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075E8" w14:textId="0D1A52AB" w:rsidR="00EE432A" w:rsidRDefault="00FF4C2C" w:rsidP="0084077A">
      <w:ins w:id="0" w:author="Author">
        <w:r>
          <w:rPr>
            <w:noProof/>
          </w:rPr>
          <mc:AlternateContent>
            <mc:Choice Requires="wps">
              <w:drawing>
                <wp:anchor distT="0" distB="0" distL="114300" distR="114300" simplePos="0" relativeHeight="251660288" behindDoc="0" locked="0" layoutInCell="1" allowOverlap="1" wp14:anchorId="45E22743" wp14:editId="7890029F">
                  <wp:simplePos x="0" y="0"/>
                  <wp:positionH relativeFrom="column">
                    <wp:posOffset>-635</wp:posOffset>
                  </wp:positionH>
                  <wp:positionV relativeFrom="paragraph">
                    <wp:posOffset>20320</wp:posOffset>
                  </wp:positionV>
                  <wp:extent cx="5791200" cy="1104900"/>
                  <wp:effectExtent l="0" t="0" r="19050" b="19050"/>
                  <wp:wrapNone/>
                  <wp:docPr id="1447325104" name="Text Box 1"/>
                  <wp:cNvGraphicFramePr/>
                  <a:graphic xmlns:a="http://schemas.openxmlformats.org/drawingml/2006/main">
                    <a:graphicData uri="http://schemas.microsoft.com/office/word/2010/wordprocessingShape">
                      <wps:wsp>
                        <wps:cNvSpPr txBox="1"/>
                        <wps:spPr>
                          <a:xfrm>
                            <a:off x="0" y="0"/>
                            <a:ext cx="5791200" cy="1104900"/>
                          </a:xfrm>
                          <a:prstGeom prst="rect">
                            <a:avLst/>
                          </a:prstGeom>
                          <a:solidFill>
                            <a:schemeClr val="lt1"/>
                          </a:solidFill>
                          <a:ln w="6350">
                            <a:solidFill>
                              <a:prstClr val="black"/>
                            </a:solidFill>
                          </a:ln>
                        </wps:spPr>
                        <wps:txbx>
                          <w:txbxContent>
                            <w:p w14:paraId="546C0AAF" w14:textId="77777777" w:rsidR="00FF4C2C" w:rsidRDefault="00FF4C2C" w:rsidP="00FF4C2C">
                              <w:proofErr w:type="spellStart"/>
                              <w:r>
                                <w:t>Το</w:t>
                              </w:r>
                              <w:proofErr w:type="spellEnd"/>
                              <w:r>
                                <w:t xml:space="preserve"> πα</w:t>
                              </w:r>
                              <w:proofErr w:type="spellStart"/>
                              <w:r>
                                <w:t>ρόν</w:t>
                              </w:r>
                              <w:proofErr w:type="spellEnd"/>
                              <w:r>
                                <w:t xml:space="preserve"> </w:t>
                              </w:r>
                              <w:proofErr w:type="spellStart"/>
                              <w:r>
                                <w:t>έγγρ</w:t>
                              </w:r>
                              <w:proofErr w:type="spellEnd"/>
                              <w:r>
                                <w:t>αφο απ</w:t>
                              </w:r>
                              <w:proofErr w:type="spellStart"/>
                              <w:r>
                                <w:t>οτελεί</w:t>
                              </w:r>
                              <w:proofErr w:type="spellEnd"/>
                              <w:r>
                                <w:t xml:space="preserve"> </w:t>
                              </w:r>
                              <w:proofErr w:type="spellStart"/>
                              <w:r>
                                <w:t>τις</w:t>
                              </w:r>
                              <w:proofErr w:type="spellEnd"/>
                              <w:r>
                                <w:t xml:space="preserve"> </w:t>
                              </w:r>
                              <w:proofErr w:type="spellStart"/>
                              <w:r>
                                <w:t>εγκεκριμένες</w:t>
                              </w:r>
                              <w:proofErr w:type="spellEnd"/>
                              <w:r>
                                <w:t xml:space="preserve"> π</w:t>
                              </w:r>
                              <w:proofErr w:type="spellStart"/>
                              <w:r>
                                <w:t>ληροφορίες</w:t>
                              </w:r>
                              <w:proofErr w:type="spellEnd"/>
                              <w:r>
                                <w:t xml:space="preserve"> π</w:t>
                              </w:r>
                              <w:proofErr w:type="spellStart"/>
                              <w:r>
                                <w:t>ροϊόντος</w:t>
                              </w:r>
                              <w:proofErr w:type="spellEnd"/>
                              <w:r>
                                <w:t xml:space="preserve"> </w:t>
                              </w:r>
                              <w:proofErr w:type="spellStart"/>
                              <w:r>
                                <w:t>γι</w:t>
                              </w:r>
                              <w:proofErr w:type="spellEnd"/>
                              <w:r>
                                <w:t xml:space="preserve">α </w:t>
                              </w:r>
                              <w:proofErr w:type="spellStart"/>
                              <w:r>
                                <w:t>το</w:t>
                              </w:r>
                              <w:proofErr w:type="spellEnd"/>
                              <w:r>
                                <w:t xml:space="preserve"> Vyloy, </w:t>
                              </w:r>
                              <w:proofErr w:type="spellStart"/>
                              <w:r>
                                <w:t>ενώ</w:t>
                              </w:r>
                              <w:proofErr w:type="spellEnd"/>
                              <w:r>
                                <w:t xml:space="preserve"> επ</w:t>
                              </w:r>
                              <w:proofErr w:type="spellStart"/>
                              <w:r>
                                <w:t>ισημ</w:t>
                              </w:r>
                              <w:proofErr w:type="spellEnd"/>
                              <w:r>
                                <w:t xml:space="preserve">αίνονται </w:t>
                              </w:r>
                              <w:proofErr w:type="spellStart"/>
                              <w:r>
                                <w:t>οι</w:t>
                              </w:r>
                              <w:proofErr w:type="spellEnd"/>
                              <w:r>
                                <w:t xml:space="preserve"> α</w:t>
                              </w:r>
                              <w:proofErr w:type="spellStart"/>
                              <w:r>
                                <w:t>λλ</w:t>
                              </w:r>
                              <w:proofErr w:type="spellEnd"/>
                              <w:r>
                                <w:t>αγές π</w:t>
                              </w:r>
                              <w:proofErr w:type="spellStart"/>
                              <w:r>
                                <w:t>ου</w:t>
                              </w:r>
                              <w:proofErr w:type="spellEnd"/>
                              <w:r>
                                <w:t xml:space="preserve"> επ</w:t>
                              </w:r>
                              <w:proofErr w:type="spellStart"/>
                              <w:r>
                                <w:t>ήλθ</w:t>
                              </w:r>
                              <w:proofErr w:type="spellEnd"/>
                              <w:r>
                                <w:t xml:space="preserve">αν </w:t>
                              </w:r>
                              <w:proofErr w:type="spellStart"/>
                              <w:r>
                                <w:t>στις</w:t>
                              </w:r>
                              <w:proofErr w:type="spellEnd"/>
                              <w:r>
                                <w:t xml:space="preserve"> π</w:t>
                              </w:r>
                              <w:proofErr w:type="spellStart"/>
                              <w:r>
                                <w:t>ληροφορίες</w:t>
                              </w:r>
                              <w:proofErr w:type="spellEnd"/>
                              <w:r>
                                <w:t xml:space="preserve"> π</w:t>
                              </w:r>
                              <w:proofErr w:type="spellStart"/>
                              <w:r>
                                <w:t>ροϊόντος</w:t>
                              </w:r>
                              <w:proofErr w:type="spellEnd"/>
                              <w:r>
                                <w:t xml:space="preserve"> </w:t>
                              </w:r>
                              <w:proofErr w:type="spellStart"/>
                              <w:r>
                                <w:t>σε</w:t>
                              </w:r>
                              <w:proofErr w:type="spellEnd"/>
                              <w:r>
                                <w:t xml:space="preserve"> </w:t>
                              </w:r>
                              <w:proofErr w:type="spellStart"/>
                              <w:r>
                                <w:t>συνέχει</w:t>
                              </w:r>
                              <w:proofErr w:type="spellEnd"/>
                              <w:r>
                                <w:t xml:space="preserve">α </w:t>
                              </w:r>
                              <w:proofErr w:type="spellStart"/>
                              <w:r>
                                <w:t>της</w:t>
                              </w:r>
                              <w:proofErr w:type="spellEnd"/>
                              <w:r>
                                <w:t xml:space="preserve"> π</w:t>
                              </w:r>
                              <w:proofErr w:type="spellStart"/>
                              <w:r>
                                <w:t>ροηγούμενης</w:t>
                              </w:r>
                              <w:proofErr w:type="spellEnd"/>
                              <w:r>
                                <w:t xml:space="preserve"> </w:t>
                              </w:r>
                              <w:proofErr w:type="spellStart"/>
                              <w:r>
                                <w:t>δι</w:t>
                              </w:r>
                              <w:proofErr w:type="spellEnd"/>
                              <w:r>
                                <w:t>αδικασίας (EMEA/H/C/005868/II/0006/G).</w:t>
                              </w:r>
                            </w:p>
                            <w:p w14:paraId="4FE2BC9B" w14:textId="77777777" w:rsidR="00FF4C2C" w:rsidRDefault="00FF4C2C" w:rsidP="00FF4C2C"/>
                            <w:p w14:paraId="1546C1C0" w14:textId="2AA22E1B" w:rsidR="00FF4C2C" w:rsidRDefault="00FF4C2C" w:rsidP="00FF4C2C">
                              <w:proofErr w:type="spellStart"/>
                              <w:r>
                                <w:t>Γι</w:t>
                              </w:r>
                              <w:proofErr w:type="spellEnd"/>
                              <w:r>
                                <w:t>α π</w:t>
                              </w:r>
                              <w:proofErr w:type="spellStart"/>
                              <w:r>
                                <w:t>ερισσότερες</w:t>
                              </w:r>
                              <w:proofErr w:type="spellEnd"/>
                              <w:r>
                                <w:t xml:space="preserve"> π</w:t>
                              </w:r>
                              <w:proofErr w:type="spellStart"/>
                              <w:r>
                                <w:t>ληροφορίες</w:t>
                              </w:r>
                              <w:proofErr w:type="spellEnd"/>
                              <w:r>
                                <w:t xml:space="preserve">, βλ. </w:t>
                              </w:r>
                              <w:proofErr w:type="spellStart"/>
                              <w:r>
                                <w:t>τον</w:t>
                              </w:r>
                              <w:proofErr w:type="spellEnd"/>
                              <w:r>
                                <w:t xml:space="preserve"> </w:t>
                              </w:r>
                              <w:proofErr w:type="spellStart"/>
                              <w:r>
                                <w:t>δικτυ</w:t>
                              </w:r>
                              <w:proofErr w:type="spellEnd"/>
                              <w:r>
                                <w:t xml:space="preserve">ακό </w:t>
                              </w:r>
                              <w:proofErr w:type="spellStart"/>
                              <w:r>
                                <w:t>τό</w:t>
                              </w:r>
                              <w:proofErr w:type="spellEnd"/>
                              <w:r>
                                <w:t xml:space="preserve">πο </w:t>
                              </w:r>
                              <w:proofErr w:type="spellStart"/>
                              <w:r>
                                <w:t>του</w:t>
                              </w:r>
                              <w:proofErr w:type="spellEnd"/>
                              <w:r>
                                <w:t xml:space="preserve"> </w:t>
                              </w:r>
                              <w:proofErr w:type="spellStart"/>
                              <w:r>
                                <w:t>Ευρω</w:t>
                              </w:r>
                              <w:proofErr w:type="spellEnd"/>
                              <w:r>
                                <w:t xml:space="preserve">παϊκού </w:t>
                              </w:r>
                              <w:proofErr w:type="spellStart"/>
                              <w:r>
                                <w:t>Οργ</w:t>
                              </w:r>
                              <w:proofErr w:type="spellEnd"/>
                              <w:r>
                                <w:t>ανισμού Φα</w:t>
                              </w:r>
                              <w:proofErr w:type="spellStart"/>
                              <w:r>
                                <w:t>ρμάκων</w:t>
                              </w:r>
                              <w:proofErr w:type="spellEnd"/>
                              <w:r>
                                <w:t xml:space="preserve">: </w:t>
                              </w:r>
                              <w:hyperlink r:id="rId19" w:history="1">
                                <w:r w:rsidRPr="008C6EE2">
                                  <w:rPr>
                                    <w:rStyle w:val="Hyperlink"/>
                                  </w:rPr>
                                  <w:t>https://www.ema.europa.eu/en/medicines/human/EPAR/vyloy</w:t>
                                </w:r>
                              </w:hyperlink>
                            </w:p>
                            <w:p w14:paraId="11BBCF9C" w14:textId="77777777" w:rsidR="00FF4C2C" w:rsidRDefault="00FF4C2C" w:rsidP="00FF4C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E22743" id="_x0000_t202" coordsize="21600,21600" o:spt="202" path="m,l,21600r21600,l21600,xe">
                  <v:stroke joinstyle="miter"/>
                  <v:path gradientshapeok="t" o:connecttype="rect"/>
                </v:shapetype>
                <v:shape id="Text Box 1" o:spid="_x0000_s1026" type="#_x0000_t202" style="position:absolute;margin-left:-.05pt;margin-top:1.6pt;width:456pt;height:8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" fillcolor="white [3201]" strokeweight=".5pt">
                  <v:textbox>
                    <w:txbxContent>
                      <w:p w14:paraId="546C0AAF" w14:textId="77777777" w:rsidR="00FF4C2C" w:rsidRDefault="00FF4C2C" w:rsidP="00FF4C2C">
                        <w:proofErr w:type="spellStart"/>
                        <w:r>
                          <w:t>Το</w:t>
                        </w:r>
                        <w:proofErr w:type="spellEnd"/>
                        <w:r>
                          <w:t xml:space="preserve"> πα</w:t>
                        </w:r>
                        <w:proofErr w:type="spellStart"/>
                        <w:r>
                          <w:t>ρόν</w:t>
                        </w:r>
                        <w:proofErr w:type="spellEnd"/>
                        <w:r>
                          <w:t xml:space="preserve"> </w:t>
                        </w:r>
                        <w:proofErr w:type="spellStart"/>
                        <w:r>
                          <w:t>έγγρ</w:t>
                        </w:r>
                        <w:proofErr w:type="spellEnd"/>
                        <w:r>
                          <w:t>α</w:t>
                        </w:r>
                        <w:proofErr w:type="spellStart"/>
                        <w:r>
                          <w:t>φο</w:t>
                        </w:r>
                        <w:proofErr w:type="spellEnd"/>
                        <w:r>
                          <w:t xml:space="preserve"> απ</w:t>
                        </w:r>
                        <w:proofErr w:type="spellStart"/>
                        <w:r>
                          <w:t>οτελεί</w:t>
                        </w:r>
                        <w:proofErr w:type="spellEnd"/>
                        <w:r>
                          <w:t xml:space="preserve"> </w:t>
                        </w:r>
                        <w:proofErr w:type="spellStart"/>
                        <w:r>
                          <w:t>τις</w:t>
                        </w:r>
                        <w:proofErr w:type="spellEnd"/>
                        <w:r>
                          <w:t xml:space="preserve"> </w:t>
                        </w:r>
                        <w:proofErr w:type="spellStart"/>
                        <w:r>
                          <w:t>εγκεκριμένες</w:t>
                        </w:r>
                        <w:proofErr w:type="spellEnd"/>
                        <w:r>
                          <w:t xml:space="preserve"> π</w:t>
                        </w:r>
                        <w:proofErr w:type="spellStart"/>
                        <w:r>
                          <w:t>ληροφορίες</w:t>
                        </w:r>
                        <w:proofErr w:type="spellEnd"/>
                        <w:r>
                          <w:t xml:space="preserve"> π</w:t>
                        </w:r>
                        <w:proofErr w:type="spellStart"/>
                        <w:r>
                          <w:t>ροϊόντος</w:t>
                        </w:r>
                        <w:proofErr w:type="spellEnd"/>
                        <w:r>
                          <w:t xml:space="preserve"> </w:t>
                        </w:r>
                        <w:proofErr w:type="spellStart"/>
                        <w:r>
                          <w:t>γι</w:t>
                        </w:r>
                        <w:proofErr w:type="spellEnd"/>
                        <w:r>
                          <w:t xml:space="preserve">α </w:t>
                        </w:r>
                        <w:proofErr w:type="spellStart"/>
                        <w:r>
                          <w:t>το</w:t>
                        </w:r>
                        <w:proofErr w:type="spellEnd"/>
                        <w:r>
                          <w:t xml:space="preserve"> Vyloy, </w:t>
                        </w:r>
                        <w:proofErr w:type="spellStart"/>
                        <w:r>
                          <w:t>ενώ</w:t>
                        </w:r>
                        <w:proofErr w:type="spellEnd"/>
                        <w:r>
                          <w:t xml:space="preserve"> επ</w:t>
                        </w:r>
                        <w:proofErr w:type="spellStart"/>
                        <w:r>
                          <w:t>ισημ</w:t>
                        </w:r>
                        <w:proofErr w:type="spellEnd"/>
                        <w:r>
                          <w:t>α</w:t>
                        </w:r>
                        <w:proofErr w:type="spellStart"/>
                        <w:r>
                          <w:t>ίνοντ</w:t>
                        </w:r>
                        <w:proofErr w:type="spellEnd"/>
                        <w:r>
                          <w:t xml:space="preserve">αι </w:t>
                        </w:r>
                        <w:proofErr w:type="spellStart"/>
                        <w:r>
                          <w:t>οι</w:t>
                        </w:r>
                        <w:proofErr w:type="spellEnd"/>
                        <w:r>
                          <w:t xml:space="preserve"> α</w:t>
                        </w:r>
                        <w:proofErr w:type="spellStart"/>
                        <w:r>
                          <w:t>λλ</w:t>
                        </w:r>
                        <w:proofErr w:type="spellEnd"/>
                        <w:r>
                          <w:t>α</w:t>
                        </w:r>
                        <w:proofErr w:type="spellStart"/>
                        <w:r>
                          <w:t>γές</w:t>
                        </w:r>
                        <w:proofErr w:type="spellEnd"/>
                        <w:r>
                          <w:t xml:space="preserve"> π</w:t>
                        </w:r>
                        <w:proofErr w:type="spellStart"/>
                        <w:r>
                          <w:t>ου</w:t>
                        </w:r>
                        <w:proofErr w:type="spellEnd"/>
                        <w:r>
                          <w:t xml:space="preserve"> επ</w:t>
                        </w:r>
                        <w:proofErr w:type="spellStart"/>
                        <w:r>
                          <w:t>ήλθ</w:t>
                        </w:r>
                        <w:proofErr w:type="spellEnd"/>
                        <w:r>
                          <w:t xml:space="preserve">αν </w:t>
                        </w:r>
                        <w:proofErr w:type="spellStart"/>
                        <w:r>
                          <w:t>στις</w:t>
                        </w:r>
                        <w:proofErr w:type="spellEnd"/>
                        <w:r>
                          <w:t xml:space="preserve"> π</w:t>
                        </w:r>
                        <w:proofErr w:type="spellStart"/>
                        <w:r>
                          <w:t>ληροφορίες</w:t>
                        </w:r>
                        <w:proofErr w:type="spellEnd"/>
                        <w:r>
                          <w:t xml:space="preserve"> π</w:t>
                        </w:r>
                        <w:proofErr w:type="spellStart"/>
                        <w:r>
                          <w:t>ροϊόντος</w:t>
                        </w:r>
                        <w:proofErr w:type="spellEnd"/>
                        <w:r>
                          <w:t xml:space="preserve"> </w:t>
                        </w:r>
                        <w:proofErr w:type="spellStart"/>
                        <w:r>
                          <w:t>σε</w:t>
                        </w:r>
                        <w:proofErr w:type="spellEnd"/>
                        <w:r>
                          <w:t xml:space="preserve"> </w:t>
                        </w:r>
                        <w:proofErr w:type="spellStart"/>
                        <w:r>
                          <w:t>συνέχει</w:t>
                        </w:r>
                        <w:proofErr w:type="spellEnd"/>
                        <w:r>
                          <w:t xml:space="preserve">α </w:t>
                        </w:r>
                        <w:proofErr w:type="spellStart"/>
                        <w:r>
                          <w:t>της</w:t>
                        </w:r>
                        <w:proofErr w:type="spellEnd"/>
                        <w:r>
                          <w:t xml:space="preserve"> π</w:t>
                        </w:r>
                        <w:proofErr w:type="spellStart"/>
                        <w:r>
                          <w:t>ροηγούμενης</w:t>
                        </w:r>
                        <w:proofErr w:type="spellEnd"/>
                        <w:r>
                          <w:t xml:space="preserve"> </w:t>
                        </w:r>
                        <w:proofErr w:type="spellStart"/>
                        <w:r>
                          <w:t>δι</w:t>
                        </w:r>
                        <w:proofErr w:type="spellEnd"/>
                        <w:r>
                          <w:t>α</w:t>
                        </w:r>
                        <w:proofErr w:type="spellStart"/>
                        <w:r>
                          <w:t>δικ</w:t>
                        </w:r>
                        <w:proofErr w:type="spellEnd"/>
                        <w:r>
                          <w:t>α</w:t>
                        </w:r>
                        <w:proofErr w:type="spellStart"/>
                        <w:r>
                          <w:t>σί</w:t>
                        </w:r>
                        <w:proofErr w:type="spellEnd"/>
                        <w:r>
                          <w:t>ας (EMEA/H/C/005868/II/0006/G).</w:t>
                        </w:r>
                      </w:p>
                      <w:p w14:paraId="4FE2BC9B" w14:textId="77777777" w:rsidR="00FF4C2C" w:rsidRDefault="00FF4C2C" w:rsidP="00FF4C2C"/>
                      <w:p w14:paraId="1546C1C0" w14:textId="2AA22E1B" w:rsidR="00FF4C2C" w:rsidRDefault="00FF4C2C" w:rsidP="00FF4C2C">
                        <w:proofErr w:type="spellStart"/>
                        <w:r>
                          <w:t>Γι</w:t>
                        </w:r>
                        <w:proofErr w:type="spellEnd"/>
                        <w:r>
                          <w:t>α π</w:t>
                        </w:r>
                        <w:proofErr w:type="spellStart"/>
                        <w:r>
                          <w:t>ερισσότερες</w:t>
                        </w:r>
                        <w:proofErr w:type="spellEnd"/>
                        <w:r>
                          <w:t xml:space="preserve"> π</w:t>
                        </w:r>
                        <w:proofErr w:type="spellStart"/>
                        <w:r>
                          <w:t>ληροφορίες</w:t>
                        </w:r>
                        <w:proofErr w:type="spellEnd"/>
                        <w:r>
                          <w:t xml:space="preserve">, βλ. </w:t>
                        </w:r>
                        <w:proofErr w:type="spellStart"/>
                        <w:r>
                          <w:t>τον</w:t>
                        </w:r>
                        <w:proofErr w:type="spellEnd"/>
                        <w:r>
                          <w:t xml:space="preserve"> </w:t>
                        </w:r>
                        <w:proofErr w:type="spellStart"/>
                        <w:r>
                          <w:t>δικτυ</w:t>
                        </w:r>
                        <w:proofErr w:type="spellEnd"/>
                        <w:r>
                          <w:t>α</w:t>
                        </w:r>
                        <w:proofErr w:type="spellStart"/>
                        <w:r>
                          <w:t>κό</w:t>
                        </w:r>
                        <w:proofErr w:type="spellEnd"/>
                        <w:r>
                          <w:t xml:space="preserve"> </w:t>
                        </w:r>
                        <w:proofErr w:type="spellStart"/>
                        <w:r>
                          <w:t>τό</w:t>
                        </w:r>
                        <w:proofErr w:type="spellEnd"/>
                        <w:r>
                          <w:t xml:space="preserve">πο </w:t>
                        </w:r>
                        <w:proofErr w:type="spellStart"/>
                        <w:r>
                          <w:t>του</w:t>
                        </w:r>
                        <w:proofErr w:type="spellEnd"/>
                        <w:r>
                          <w:t xml:space="preserve"> </w:t>
                        </w:r>
                        <w:proofErr w:type="spellStart"/>
                        <w:r>
                          <w:t>Ευρω</w:t>
                        </w:r>
                        <w:proofErr w:type="spellEnd"/>
                        <w:r>
                          <w:t>πα</w:t>
                        </w:r>
                        <w:proofErr w:type="spellStart"/>
                        <w:r>
                          <w:t>ϊκού</w:t>
                        </w:r>
                        <w:proofErr w:type="spellEnd"/>
                        <w:r>
                          <w:t xml:space="preserve"> </w:t>
                        </w:r>
                        <w:proofErr w:type="spellStart"/>
                        <w:r>
                          <w:t>Οργ</w:t>
                        </w:r>
                        <w:proofErr w:type="spellEnd"/>
                        <w:r>
                          <w:t>α</w:t>
                        </w:r>
                        <w:proofErr w:type="spellStart"/>
                        <w:r>
                          <w:t>νισμού</w:t>
                        </w:r>
                        <w:proofErr w:type="spellEnd"/>
                        <w:r>
                          <w:t xml:space="preserve"> Φα</w:t>
                        </w:r>
                        <w:proofErr w:type="spellStart"/>
                        <w:r>
                          <w:t>ρμάκων</w:t>
                        </w:r>
                        <w:proofErr w:type="spellEnd"/>
                        <w:r>
                          <w:t xml:space="preserve">: </w:t>
                        </w:r>
                        <w:hyperlink r:id="rId20" w:history="1">
                          <w:r w:rsidRPr="008C6EE2">
                            <w:rPr>
                              <w:rStyle w:val="Hyperlink"/>
                            </w:rPr>
                            <w:t>https://www.ema.europa.eu/en/medicines/human/EPAR/vyloy</w:t>
                          </w:r>
                        </w:hyperlink>
                      </w:p>
                      <w:p w14:paraId="11BBCF9C" w14:textId="77777777" w:rsidR="00FF4C2C" w:rsidRDefault="00FF4C2C" w:rsidP="00FF4C2C"/>
                    </w:txbxContent>
                  </v:textbox>
                </v:shape>
              </w:pict>
            </mc:Fallback>
          </mc:AlternateContent>
        </w:r>
      </w:ins>
    </w:p>
    <w:p w14:paraId="65581D52" w14:textId="77777777" w:rsidR="00EE432A" w:rsidRDefault="00EE432A" w:rsidP="0084077A"/>
    <w:p w14:paraId="0069BD0B" w14:textId="77777777" w:rsidR="00EE432A" w:rsidRDefault="00EE432A" w:rsidP="0084077A"/>
    <w:p w14:paraId="7385F1D6" w14:textId="77777777" w:rsidR="00EE432A" w:rsidRDefault="00EE432A" w:rsidP="0084077A"/>
    <w:p w14:paraId="749B8A56" w14:textId="77777777" w:rsidR="00EE432A" w:rsidRDefault="00EE432A" w:rsidP="0084077A"/>
    <w:p w14:paraId="0E170D8A" w14:textId="77777777" w:rsidR="00EE432A" w:rsidRDefault="00EE432A" w:rsidP="0084077A"/>
    <w:p w14:paraId="256F2A32" w14:textId="77777777" w:rsidR="00EE432A" w:rsidRDefault="00EE432A" w:rsidP="0084077A"/>
    <w:p w14:paraId="34B28972" w14:textId="77777777" w:rsidR="00EE432A" w:rsidRDefault="00EE432A" w:rsidP="0084077A"/>
    <w:p w14:paraId="404FA69E" w14:textId="77777777" w:rsidR="00EE432A" w:rsidRDefault="00EE432A" w:rsidP="0084077A"/>
    <w:p w14:paraId="4AB7CAD2" w14:textId="77777777" w:rsidR="00EE432A" w:rsidRDefault="00EE432A" w:rsidP="0084077A"/>
    <w:p w14:paraId="07ECC8D0" w14:textId="77777777" w:rsidR="00EE432A" w:rsidRDefault="00EE432A" w:rsidP="0084077A"/>
    <w:p w14:paraId="21E083F8" w14:textId="77777777" w:rsidR="00EE432A" w:rsidRDefault="00EE432A" w:rsidP="0084077A"/>
    <w:p w14:paraId="3D33819C" w14:textId="77777777" w:rsidR="00EE432A" w:rsidRDefault="00EE432A" w:rsidP="0084077A"/>
    <w:p w14:paraId="7C000034" w14:textId="77777777" w:rsidR="00EE432A" w:rsidRDefault="00EE432A" w:rsidP="0084077A"/>
    <w:p w14:paraId="2714D67C" w14:textId="77777777" w:rsidR="00EE432A" w:rsidRDefault="00EE432A" w:rsidP="0084077A"/>
    <w:p w14:paraId="657515CE" w14:textId="77777777" w:rsidR="00EE432A" w:rsidRDefault="00EE432A" w:rsidP="0084077A"/>
    <w:p w14:paraId="57D279F8" w14:textId="77777777" w:rsidR="00EE432A" w:rsidRDefault="00EE432A" w:rsidP="0084077A"/>
    <w:p w14:paraId="409DFBC8" w14:textId="77777777" w:rsidR="00EE432A" w:rsidRDefault="00EE432A" w:rsidP="0084077A"/>
    <w:p w14:paraId="07D0F596" w14:textId="77777777" w:rsidR="00EE432A" w:rsidRDefault="00EE432A" w:rsidP="0084077A"/>
    <w:p w14:paraId="766A2B5E" w14:textId="77777777" w:rsidR="00EE432A" w:rsidRDefault="00EE432A" w:rsidP="0084077A"/>
    <w:p w14:paraId="620EB7F9" w14:textId="77777777" w:rsidR="00EE432A" w:rsidRDefault="00EE432A" w:rsidP="0084077A"/>
    <w:p w14:paraId="69B4AAFD" w14:textId="77777777" w:rsidR="00EE432A" w:rsidRDefault="00EE432A" w:rsidP="0084077A"/>
    <w:p w14:paraId="53109C74" w14:textId="77777777" w:rsidR="00EE432A" w:rsidRPr="0084077A" w:rsidRDefault="00EE432A" w:rsidP="0084077A"/>
    <w:p w14:paraId="3F4EE13D" w14:textId="45343CA0" w:rsidR="00EE432A" w:rsidRPr="00A202A9" w:rsidRDefault="00EE432A">
      <w:pPr>
        <w:pStyle w:val="EPARSectionHeading"/>
        <w:rPr>
          <w:lang w:val="el-GR"/>
        </w:rPr>
      </w:pPr>
      <w:r w:rsidRPr="00A202A9">
        <w:rPr>
          <w:lang w:val="el-GR"/>
        </w:rPr>
        <w:t>ΠΑΡΑΡΤΗΜΑ Ι</w:t>
      </w:r>
    </w:p>
    <w:p w14:paraId="5023A57E" w14:textId="77777777" w:rsidR="00EE432A" w:rsidRPr="00A202A9" w:rsidRDefault="00EE432A" w:rsidP="00C220C5">
      <w:pPr>
        <w:rPr>
          <w:lang w:val="el-GR"/>
        </w:rPr>
      </w:pPr>
    </w:p>
    <w:p w14:paraId="0290C5CB" w14:textId="2057D470" w:rsidR="00EE432A" w:rsidRPr="00A202A9" w:rsidRDefault="00EE432A">
      <w:pPr>
        <w:pStyle w:val="TitleA"/>
        <w:rPr>
          <w:lang w:val="el-GR"/>
        </w:rPr>
      </w:pPr>
      <w:r w:rsidRPr="00A202A9">
        <w:rPr>
          <w:lang w:val="el-GR"/>
        </w:rPr>
        <w:t>ΠΕΡΙΛΗΨΗ ΤΩΝ ΧΑΡΑΚΤΗΡΙΣΤΙΚΩΝ ΤΟΥ ΠΡΟΪΟΝΤΟΣ</w:t>
      </w:r>
    </w:p>
    <w:p w14:paraId="0700A942" w14:textId="14A47508" w:rsidR="00EE432A" w:rsidRPr="00A202A9" w:rsidRDefault="00EE432A" w:rsidP="00B135F6">
      <w:pPr>
        <w:rPr>
          <w:lang w:val="el-GR"/>
        </w:rPr>
      </w:pPr>
      <w:r w:rsidRPr="00A202A9">
        <w:rPr>
          <w:color w:val="008000"/>
          <w:lang w:val="el-GR"/>
        </w:rPr>
        <w:br w:type="page"/>
      </w:r>
    </w:p>
    <w:p w14:paraId="3F69F869" w14:textId="438AD666" w:rsidR="00EE432A" w:rsidRPr="00B15A39" w:rsidRDefault="00EE432A" w:rsidP="003750CB">
      <w:pPr>
        <w:rPr>
          <w:lang w:val="el-GR"/>
        </w:rPr>
      </w:pPr>
      <w:r w:rsidRPr="00B15A39">
        <w:rPr>
          <w:noProof/>
          <w:lang w:val="el-GR"/>
        </w:rPr>
        <w:lastRenderedPageBreak/>
        <w:drawing>
          <wp:inline distT="0" distB="0" distL="0" distR="0" wp14:anchorId="287A2537" wp14:editId="70F2678C">
            <wp:extent cx="180975" cy="180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750CB">
        <w:rPr>
          <w:lang w:val="el-GR"/>
        </w:rPr>
        <w:t>Το φάρμακο αυτό τελεί υπό συμπληρωματική παρακολούθηση. Αυτό θα επιτρέψει το γρήγορο</w:t>
      </w:r>
      <w:r>
        <w:rPr>
          <w:lang w:val="el-GR"/>
        </w:rPr>
        <w:t xml:space="preserve"> </w:t>
      </w:r>
      <w:r w:rsidRPr="003750CB">
        <w:rPr>
          <w:lang w:val="el-GR"/>
        </w:rPr>
        <w:t>προσδιορισμό νέων πληροφοριών ασφάλειας. Ζητείται από τους επαγγελματίες υγείας να αναφέρουν</w:t>
      </w:r>
      <w:r>
        <w:rPr>
          <w:lang w:val="el-GR"/>
        </w:rPr>
        <w:t xml:space="preserve"> </w:t>
      </w:r>
      <w:r w:rsidRPr="003750CB">
        <w:rPr>
          <w:lang w:val="el-GR"/>
        </w:rPr>
        <w:t>οποιεσδήποτε πιθανολογούμενες ανεπιθύμητες ενέργειες. Βλ. παράγραφο 4.8 για τον τρόπο αναφοράς</w:t>
      </w:r>
      <w:r>
        <w:rPr>
          <w:lang w:val="el-GR"/>
        </w:rPr>
        <w:t xml:space="preserve"> </w:t>
      </w:r>
      <w:r w:rsidRPr="003750CB">
        <w:rPr>
          <w:lang w:val="el-GR"/>
        </w:rPr>
        <w:t>ανεπιθύμητων ενεργειών</w:t>
      </w:r>
      <w:r w:rsidRPr="00B15A39">
        <w:rPr>
          <w:lang w:val="el-GR"/>
        </w:rPr>
        <w:t>.</w:t>
      </w:r>
    </w:p>
    <w:p w14:paraId="5F6B9DCA" w14:textId="77777777" w:rsidR="00EE432A" w:rsidRPr="00B15A39" w:rsidRDefault="00EE432A">
      <w:pPr>
        <w:keepNext/>
        <w:keepLines/>
        <w:tabs>
          <w:tab w:val="left" w:pos="567"/>
        </w:tabs>
        <w:spacing w:before="440" w:after="220"/>
        <w:ind w:left="567" w:hanging="567"/>
        <w:rPr>
          <w:b/>
          <w:bCs/>
          <w:caps/>
          <w:szCs w:val="28"/>
          <w:lang w:val="el-GR"/>
        </w:rPr>
      </w:pPr>
      <w:bookmarkStart w:id="1" w:name="_i4i33RiR1B5UnJeu4QwCrvwLr"/>
      <w:bookmarkEnd w:id="1"/>
      <w:r w:rsidRPr="00B15A39">
        <w:rPr>
          <w:b/>
          <w:bCs/>
          <w:caps/>
          <w:szCs w:val="28"/>
          <w:lang w:val="el-GR"/>
        </w:rPr>
        <w:t>1.</w:t>
      </w:r>
      <w:r w:rsidRPr="00B15A39">
        <w:rPr>
          <w:b/>
          <w:bCs/>
          <w:caps/>
          <w:szCs w:val="28"/>
          <w:lang w:val="el-GR"/>
        </w:rPr>
        <w:tab/>
        <w:t>ΟΝΟΜΑΣΙΑ ΤΟΥ ΦΑΡΜΑΚΕΥΤΙΚΟΥ ΠΡΟΪΟΝΤΟΣ</w:t>
      </w:r>
    </w:p>
    <w:p w14:paraId="3E912E24" w14:textId="77777777" w:rsidR="00EE432A" w:rsidRPr="00ED6510" w:rsidRDefault="00EE432A" w:rsidP="00820622">
      <w:pPr>
        <w:rPr>
          <w:lang w:val="el-GR"/>
        </w:rPr>
      </w:pPr>
      <w:bookmarkStart w:id="2" w:name="_i4i3ioPM2k8tnQRYJK0b1XHh7"/>
      <w:bookmarkEnd w:id="2"/>
      <w:r w:rsidRPr="003750CB">
        <w:rPr>
          <w:lang w:val="el-GR"/>
        </w:rPr>
        <w:t>Vyloy 100 mg κόνις για πυκνό σκεύασμα για παρασκευή διαλύματος προς έγχυση</w:t>
      </w:r>
    </w:p>
    <w:p w14:paraId="62A3FA29" w14:textId="77777777" w:rsidR="00EE432A" w:rsidRPr="00B15A39" w:rsidRDefault="00EE432A" w:rsidP="00820622">
      <w:pPr>
        <w:rPr>
          <w:rFonts w:cs="Myanmar Text"/>
          <w:lang w:val="el-GR"/>
        </w:rPr>
      </w:pPr>
      <w:r w:rsidRPr="003750CB">
        <w:rPr>
          <w:lang w:val="el-GR"/>
        </w:rPr>
        <w:t xml:space="preserve">Vyloy </w:t>
      </w:r>
      <w:r w:rsidRPr="001A687B">
        <w:rPr>
          <w:lang w:val="el-GR"/>
        </w:rPr>
        <w:t>3</w:t>
      </w:r>
      <w:r w:rsidRPr="003750CB">
        <w:rPr>
          <w:lang w:val="el-GR"/>
        </w:rPr>
        <w:t>00 mg κόνις για πυκνό σκεύασμα για παρασκευή διαλύματος προς έγχυση</w:t>
      </w:r>
    </w:p>
    <w:p w14:paraId="47C0E3FD" w14:textId="77777777" w:rsidR="00EE432A" w:rsidRPr="00B15A39" w:rsidRDefault="00EE432A">
      <w:pPr>
        <w:keepNext/>
        <w:keepLines/>
        <w:tabs>
          <w:tab w:val="left" w:pos="567"/>
        </w:tabs>
        <w:spacing w:before="440" w:after="220"/>
        <w:ind w:left="567" w:hanging="567"/>
        <w:rPr>
          <w:b/>
          <w:bCs/>
          <w:caps/>
          <w:szCs w:val="28"/>
          <w:lang w:val="el-GR"/>
        </w:rPr>
      </w:pPr>
      <w:bookmarkStart w:id="3" w:name="_i4i1aT5fjP8yc7uuaEUmi0e05"/>
      <w:bookmarkStart w:id="4" w:name="_i4i53SCb8RIFSuiiewAyvlVFP"/>
      <w:bookmarkEnd w:id="3"/>
      <w:bookmarkEnd w:id="4"/>
      <w:r w:rsidRPr="00B15A39">
        <w:rPr>
          <w:b/>
          <w:bCs/>
          <w:caps/>
          <w:szCs w:val="28"/>
          <w:lang w:val="el-GR"/>
        </w:rPr>
        <w:t>2.</w:t>
      </w:r>
      <w:r w:rsidRPr="00B15A39">
        <w:rPr>
          <w:b/>
          <w:bCs/>
          <w:caps/>
          <w:szCs w:val="28"/>
          <w:lang w:val="el-GR"/>
        </w:rPr>
        <w:tab/>
        <w:t>ΠΟΙΟΤΙΚΗ ΚΑΙ ΠΟΣΟΤΙΚΗ ΣΥΝΘΕΣΗ</w:t>
      </w:r>
    </w:p>
    <w:p w14:paraId="4DF74CBB" w14:textId="77777777" w:rsidR="00EE432A" w:rsidRPr="00A77A8E" w:rsidRDefault="00EE432A" w:rsidP="003750CB">
      <w:pPr>
        <w:rPr>
          <w:u w:val="single"/>
          <w:lang w:val="el-GR"/>
          <w:rPrChange w:id="5" w:author="Author">
            <w:rPr>
              <w:lang w:val="el-GR"/>
            </w:rPr>
          </w:rPrChange>
        </w:rPr>
      </w:pPr>
      <w:bookmarkStart w:id="6" w:name="_i4i4XSN26pN4ziahkocwrfycS"/>
      <w:bookmarkEnd w:id="6"/>
      <w:r w:rsidRPr="00A77A8E">
        <w:rPr>
          <w:u w:val="single"/>
          <w:lang w:val="el-GR"/>
          <w:rPrChange w:id="7" w:author="Author">
            <w:rPr>
              <w:lang w:val="el-GR"/>
            </w:rPr>
          </w:rPrChange>
        </w:rPr>
        <w:t>Vyloy 100 mg κόνις για πυκνό σκεύασμα για παρασκευή διαλύματος προς έγχυση</w:t>
      </w:r>
    </w:p>
    <w:p w14:paraId="23478A63" w14:textId="77777777" w:rsidR="00EE432A" w:rsidRPr="003750CB" w:rsidRDefault="00EE432A" w:rsidP="003750CB">
      <w:pPr>
        <w:rPr>
          <w:lang w:val="el-GR"/>
        </w:rPr>
      </w:pPr>
      <w:ins w:id="8" w:author="Author">
        <w:r w:rsidRPr="00B43641">
          <w:rPr>
            <w:lang w:val="el-GR"/>
          </w:rPr>
          <w:t>Κάθε</w:t>
        </w:r>
      </w:ins>
      <w:del w:id="9" w:author="Author">
        <w:r w:rsidRPr="003750CB" w:rsidDel="00B43641">
          <w:rPr>
            <w:lang w:val="el-GR"/>
          </w:rPr>
          <w:delText>Ένα</w:delText>
        </w:r>
      </w:del>
      <w:r w:rsidRPr="003750CB">
        <w:rPr>
          <w:lang w:val="el-GR"/>
        </w:rPr>
        <w:t xml:space="preserve"> φιαλίδιο κόνεως για πυκνό σκεύασμα για παρασκευή διαλύματος προς έγχυση περιέχει 100 mg</w:t>
      </w:r>
    </w:p>
    <w:p w14:paraId="0A94B363" w14:textId="77777777" w:rsidR="00EE432A" w:rsidRPr="00ED6510" w:rsidRDefault="00EE432A" w:rsidP="003750CB">
      <w:pPr>
        <w:rPr>
          <w:lang w:val="el-GR"/>
        </w:rPr>
      </w:pPr>
      <w:r w:rsidRPr="003750CB">
        <w:rPr>
          <w:lang w:val="el-GR"/>
        </w:rPr>
        <w:t>ζολμπετουξιμάμπης (zolbetuximab).</w:t>
      </w:r>
    </w:p>
    <w:p w14:paraId="05B29205" w14:textId="77777777" w:rsidR="00EE432A" w:rsidRPr="00ED6510" w:rsidRDefault="00EE432A" w:rsidP="003750CB">
      <w:pPr>
        <w:rPr>
          <w:lang w:val="el-GR"/>
        </w:rPr>
      </w:pPr>
    </w:p>
    <w:p w14:paraId="2E986E02" w14:textId="77777777" w:rsidR="00EE432A" w:rsidRPr="00A77A8E" w:rsidRDefault="00EE432A" w:rsidP="00B3799E">
      <w:pPr>
        <w:rPr>
          <w:u w:val="single"/>
          <w:lang w:val="el-GR"/>
          <w:rPrChange w:id="10" w:author="Author">
            <w:rPr>
              <w:lang w:val="el-GR"/>
            </w:rPr>
          </w:rPrChange>
        </w:rPr>
      </w:pPr>
      <w:r w:rsidRPr="00A77A8E">
        <w:rPr>
          <w:u w:val="single"/>
          <w:lang w:val="el-GR"/>
          <w:rPrChange w:id="11" w:author="Author">
            <w:rPr>
              <w:lang w:val="el-GR"/>
            </w:rPr>
          </w:rPrChange>
        </w:rPr>
        <w:t>Vyloy 300 mg κόνις για πυκνό σκεύασμα για παρασκευή διαλύματος προς έγχυση</w:t>
      </w:r>
    </w:p>
    <w:p w14:paraId="28C1124D" w14:textId="77777777" w:rsidR="00EE432A" w:rsidRPr="003750CB" w:rsidRDefault="00EE432A" w:rsidP="00B3799E">
      <w:pPr>
        <w:rPr>
          <w:lang w:val="el-GR"/>
        </w:rPr>
      </w:pPr>
      <w:ins w:id="12" w:author="Author">
        <w:r w:rsidRPr="00B43641">
          <w:rPr>
            <w:lang w:val="el-GR"/>
          </w:rPr>
          <w:t>Κάθε</w:t>
        </w:r>
      </w:ins>
      <w:del w:id="13" w:author="Author">
        <w:r w:rsidRPr="003750CB" w:rsidDel="00B43641">
          <w:rPr>
            <w:lang w:val="el-GR"/>
          </w:rPr>
          <w:delText>Ένα</w:delText>
        </w:r>
      </w:del>
      <w:r w:rsidRPr="003750CB">
        <w:rPr>
          <w:lang w:val="el-GR"/>
        </w:rPr>
        <w:t xml:space="preserve"> φιαλίδιο κόνεως για πυκνό σκεύασμα για παρασκευή διαλύματος προς έγχυση περιέχει </w:t>
      </w:r>
      <w:r w:rsidRPr="00B3799E">
        <w:rPr>
          <w:lang w:val="el-GR"/>
        </w:rPr>
        <w:t>3</w:t>
      </w:r>
      <w:r w:rsidRPr="003750CB">
        <w:rPr>
          <w:lang w:val="el-GR"/>
        </w:rPr>
        <w:t>00 mg</w:t>
      </w:r>
    </w:p>
    <w:p w14:paraId="11E7EA12" w14:textId="77777777" w:rsidR="00EE432A" w:rsidRPr="00ED6510" w:rsidRDefault="00EE432A" w:rsidP="003750CB">
      <w:pPr>
        <w:rPr>
          <w:lang w:val="el-GR"/>
        </w:rPr>
      </w:pPr>
      <w:r w:rsidRPr="003750CB">
        <w:rPr>
          <w:lang w:val="el-GR"/>
        </w:rPr>
        <w:t>ζολμπετουξιμάμπης (zolbetuximab).</w:t>
      </w:r>
    </w:p>
    <w:p w14:paraId="090B5CB4" w14:textId="77777777" w:rsidR="00EE432A" w:rsidRPr="003750CB" w:rsidRDefault="00EE432A" w:rsidP="003750CB">
      <w:pPr>
        <w:rPr>
          <w:lang w:val="el-GR"/>
        </w:rPr>
      </w:pPr>
    </w:p>
    <w:p w14:paraId="13F026A8" w14:textId="77777777" w:rsidR="00EE432A" w:rsidRDefault="00EE432A" w:rsidP="003750CB">
      <w:pPr>
        <w:rPr>
          <w:lang w:val="el-GR"/>
        </w:rPr>
      </w:pPr>
      <w:r w:rsidRPr="003750CB">
        <w:rPr>
          <w:lang w:val="el-GR"/>
        </w:rPr>
        <w:t>Μετά από την ανασύσταση, κάθε ml διαλύματος περιέχει 20 mg ζολμπετουξιμάμπης.</w:t>
      </w:r>
    </w:p>
    <w:p w14:paraId="7F07B685" w14:textId="77777777" w:rsidR="00EE432A" w:rsidRPr="003750CB" w:rsidRDefault="00EE432A" w:rsidP="003750CB">
      <w:pPr>
        <w:rPr>
          <w:lang w:val="el-GR"/>
        </w:rPr>
      </w:pPr>
    </w:p>
    <w:p w14:paraId="65F2150F" w14:textId="77777777" w:rsidR="00EE432A" w:rsidRPr="003750CB" w:rsidRDefault="00EE432A" w:rsidP="003750CB">
      <w:pPr>
        <w:rPr>
          <w:lang w:val="el-GR"/>
        </w:rPr>
      </w:pPr>
      <w:r w:rsidRPr="003750CB">
        <w:rPr>
          <w:lang w:val="el-GR"/>
        </w:rPr>
        <w:t>Η ζολμπετουξιμάμπη παράγεται με τεχνολογία ανασυνδυασμένου DNA σε κύτταρα ωοθήκης</w:t>
      </w:r>
    </w:p>
    <w:p w14:paraId="131ECD53" w14:textId="77777777" w:rsidR="00EE432A" w:rsidRPr="00B15A39" w:rsidRDefault="00EE432A" w:rsidP="003750CB">
      <w:pPr>
        <w:rPr>
          <w:lang w:val="el-GR"/>
        </w:rPr>
      </w:pPr>
      <w:r w:rsidRPr="003750CB">
        <w:rPr>
          <w:lang w:val="el-GR"/>
        </w:rPr>
        <w:t>Κινέζικου κρικητού</w:t>
      </w:r>
      <w:r w:rsidRPr="00B15A39">
        <w:rPr>
          <w:lang w:val="el-GR"/>
        </w:rPr>
        <w:t>.</w:t>
      </w:r>
    </w:p>
    <w:p w14:paraId="1FB799B5" w14:textId="77777777" w:rsidR="00EE432A" w:rsidRPr="00B15A39" w:rsidRDefault="00EE432A" w:rsidP="006B1B39">
      <w:pPr>
        <w:rPr>
          <w:lang w:val="el-GR"/>
        </w:rPr>
      </w:pPr>
    </w:p>
    <w:p w14:paraId="61908334" w14:textId="77777777" w:rsidR="00EE432A" w:rsidRDefault="00EE432A" w:rsidP="003750CB">
      <w:pPr>
        <w:rPr>
          <w:u w:val="single"/>
          <w:lang w:val="el-GR" w:bidi="el-GR"/>
        </w:rPr>
      </w:pPr>
      <w:r w:rsidRPr="003750CB">
        <w:rPr>
          <w:u w:val="single"/>
          <w:lang w:val="el-GR" w:bidi="el-GR"/>
        </w:rPr>
        <w:t>Έκδοχο με γνωστή δράση:</w:t>
      </w:r>
    </w:p>
    <w:p w14:paraId="0006428D" w14:textId="77777777" w:rsidR="00EE432A" w:rsidRPr="003750CB" w:rsidRDefault="00EE432A" w:rsidP="003750CB">
      <w:pPr>
        <w:rPr>
          <w:u w:val="single"/>
          <w:lang w:val="el-GR" w:bidi="el-GR"/>
        </w:rPr>
      </w:pPr>
    </w:p>
    <w:p w14:paraId="0B33DAD7" w14:textId="77777777" w:rsidR="00EE432A" w:rsidRDefault="00EE432A" w:rsidP="003750CB">
      <w:pPr>
        <w:rPr>
          <w:lang w:val="el-GR" w:bidi="el-GR"/>
        </w:rPr>
      </w:pPr>
      <w:r w:rsidRPr="003750CB">
        <w:rPr>
          <w:lang w:val="el-GR" w:bidi="el-GR"/>
        </w:rPr>
        <w:t>Κάθε mL πυκνού σκευάσματος περιέχει 0,21 mg πολυσορβικού 80.</w:t>
      </w:r>
    </w:p>
    <w:p w14:paraId="5F5F25C0" w14:textId="77777777" w:rsidR="00EE432A" w:rsidRPr="003750CB" w:rsidRDefault="00EE432A" w:rsidP="003750CB">
      <w:pPr>
        <w:rPr>
          <w:lang w:val="el-GR" w:bidi="el-GR"/>
        </w:rPr>
      </w:pPr>
    </w:p>
    <w:p w14:paraId="60380E5C" w14:textId="77777777" w:rsidR="00EE432A" w:rsidRPr="00B15A39" w:rsidRDefault="00EE432A" w:rsidP="00E97AC8">
      <w:pPr>
        <w:rPr>
          <w:lang w:val="el-GR"/>
        </w:rPr>
      </w:pPr>
      <w:r w:rsidRPr="003750CB">
        <w:rPr>
          <w:lang w:val="el-GR" w:bidi="el-GR"/>
        </w:rPr>
        <w:t>Για τον πλήρη κατάλογο των εκδόχων, βλ. παράγραφο 6.1</w:t>
      </w:r>
      <w:r w:rsidRPr="003750CB">
        <w:rPr>
          <w:lang w:val="el-GR"/>
        </w:rPr>
        <w:t>.</w:t>
      </w:r>
    </w:p>
    <w:p w14:paraId="618BBE5B" w14:textId="77777777" w:rsidR="00EE432A" w:rsidRPr="00B15A39" w:rsidRDefault="00EE432A">
      <w:pPr>
        <w:keepNext/>
        <w:keepLines/>
        <w:tabs>
          <w:tab w:val="left" w:pos="567"/>
        </w:tabs>
        <w:spacing w:before="440" w:after="220"/>
        <w:ind w:left="567" w:hanging="567"/>
        <w:rPr>
          <w:b/>
          <w:bCs/>
          <w:caps/>
          <w:szCs w:val="28"/>
          <w:lang w:val="el-GR"/>
        </w:rPr>
      </w:pPr>
      <w:bookmarkStart w:id="14" w:name="_i4i4uFg7QpoelGQoIVqZ9zmkP"/>
      <w:bookmarkEnd w:id="14"/>
      <w:r w:rsidRPr="00B15A39">
        <w:rPr>
          <w:b/>
          <w:bCs/>
          <w:caps/>
          <w:szCs w:val="28"/>
          <w:lang w:val="el-GR"/>
        </w:rPr>
        <w:t>3.</w:t>
      </w:r>
      <w:r w:rsidRPr="00B15A39">
        <w:rPr>
          <w:b/>
          <w:bCs/>
          <w:caps/>
          <w:szCs w:val="28"/>
          <w:lang w:val="el-GR"/>
        </w:rPr>
        <w:tab/>
        <w:t>ΦΑΡΜΑΚΟΤΕΧΝΙΚΗ ΜΟΡΦΗ</w:t>
      </w:r>
    </w:p>
    <w:p w14:paraId="49128838" w14:textId="77777777" w:rsidR="00EE432A" w:rsidRDefault="00EE432A" w:rsidP="00931A76">
      <w:pPr>
        <w:rPr>
          <w:rFonts w:cs="Myanmar Text"/>
          <w:lang w:val="el-GR"/>
        </w:rPr>
      </w:pPr>
      <w:r w:rsidRPr="00931A76">
        <w:rPr>
          <w:rFonts w:cs="Myanmar Text"/>
          <w:lang w:val="el-GR"/>
        </w:rPr>
        <w:t>Κόνις για πυκνό σκεύασμα για παρασκευή διαλύματος προς έγχυση.</w:t>
      </w:r>
    </w:p>
    <w:p w14:paraId="67009A0B" w14:textId="77777777" w:rsidR="00EE432A" w:rsidRPr="00931A76" w:rsidRDefault="00EE432A" w:rsidP="00931A76">
      <w:pPr>
        <w:rPr>
          <w:rFonts w:cs="Myanmar Text"/>
          <w:lang w:val="el-GR"/>
        </w:rPr>
      </w:pPr>
    </w:p>
    <w:p w14:paraId="1D227FB3" w14:textId="77777777" w:rsidR="00EE432A" w:rsidRPr="00B15A39" w:rsidRDefault="00EE432A" w:rsidP="00931A76">
      <w:pPr>
        <w:rPr>
          <w:lang w:val="el-GR"/>
        </w:rPr>
      </w:pPr>
      <w:r w:rsidRPr="00931A76">
        <w:rPr>
          <w:rFonts w:cs="Myanmar Text"/>
          <w:lang w:val="el-GR"/>
        </w:rPr>
        <w:t>Λευκή έως υπόλευκη λυοφιλοποιημένη κόνις</w:t>
      </w:r>
      <w:r w:rsidRPr="00B15A39">
        <w:rPr>
          <w:rFonts w:eastAsia="MS Mincho"/>
          <w:szCs w:val="24"/>
          <w:lang w:val="el-GR" w:eastAsia="ja-JP"/>
        </w:rPr>
        <w:t>.</w:t>
      </w:r>
    </w:p>
    <w:p w14:paraId="4F89B87D" w14:textId="77777777" w:rsidR="00EE432A" w:rsidRPr="00B15A39" w:rsidRDefault="00EE432A">
      <w:pPr>
        <w:keepNext/>
        <w:keepLines/>
        <w:tabs>
          <w:tab w:val="left" w:pos="567"/>
        </w:tabs>
        <w:spacing w:before="440" w:after="220"/>
        <w:ind w:left="567" w:hanging="567"/>
        <w:rPr>
          <w:b/>
          <w:bCs/>
          <w:caps/>
          <w:szCs w:val="28"/>
          <w:lang w:val="el-GR"/>
        </w:rPr>
      </w:pPr>
      <w:bookmarkStart w:id="15" w:name="_i4i1dA7RhXnNTdho0M1nCAtPh"/>
      <w:bookmarkEnd w:id="15"/>
      <w:r w:rsidRPr="00B15A39">
        <w:rPr>
          <w:b/>
          <w:bCs/>
          <w:caps/>
          <w:szCs w:val="28"/>
          <w:lang w:val="el-GR"/>
        </w:rPr>
        <w:t>4.</w:t>
      </w:r>
      <w:r w:rsidRPr="00B15A39">
        <w:rPr>
          <w:b/>
          <w:bCs/>
          <w:caps/>
          <w:szCs w:val="28"/>
          <w:lang w:val="el-GR"/>
        </w:rPr>
        <w:tab/>
        <w:t>ΚΛΙΝΙΚΕΣ ΠΛΗΡΟΦΟΡΙΕΣ</w:t>
      </w:r>
    </w:p>
    <w:p w14:paraId="717771AB" w14:textId="77777777" w:rsidR="00EE432A" w:rsidRPr="00B15A39" w:rsidRDefault="00EE432A">
      <w:pPr>
        <w:keepNext/>
        <w:keepLines/>
        <w:tabs>
          <w:tab w:val="left" w:pos="567"/>
        </w:tabs>
        <w:spacing w:before="220" w:after="220"/>
        <w:ind w:left="567" w:hanging="567"/>
        <w:rPr>
          <w:b/>
          <w:bCs/>
          <w:szCs w:val="26"/>
          <w:lang w:val="el-GR"/>
        </w:rPr>
      </w:pPr>
      <w:bookmarkStart w:id="16" w:name="_i4i5bhFOUUImtVYYbA4bsTQPg"/>
      <w:bookmarkEnd w:id="16"/>
      <w:r w:rsidRPr="00B15A39">
        <w:rPr>
          <w:b/>
          <w:bCs/>
          <w:szCs w:val="26"/>
          <w:lang w:val="el-GR"/>
        </w:rPr>
        <w:t>4.1</w:t>
      </w:r>
      <w:r w:rsidRPr="00B15A39">
        <w:rPr>
          <w:b/>
          <w:bCs/>
          <w:szCs w:val="26"/>
          <w:lang w:val="el-GR"/>
        </w:rPr>
        <w:tab/>
        <w:t>Θεραπευτικές ενδείξεις</w:t>
      </w:r>
      <w:bookmarkStart w:id="17" w:name="_i4i5dt8vz5cMmlIGsL20PaqYL"/>
      <w:bookmarkEnd w:id="17"/>
    </w:p>
    <w:p w14:paraId="0E509A4C" w14:textId="77777777" w:rsidR="00EE432A" w:rsidRPr="00536C04" w:rsidRDefault="00EE432A" w:rsidP="00536C04">
      <w:pPr>
        <w:rPr>
          <w:rFonts w:cs="Myanmar Text"/>
          <w:lang w:val="el-GR"/>
        </w:rPr>
      </w:pPr>
      <w:r w:rsidRPr="00536C04">
        <w:rPr>
          <w:rFonts w:cs="Myanmar Text"/>
          <w:lang w:val="el-GR"/>
        </w:rPr>
        <w:t>Το Vyloy σε συνδυασμό με χημειοθεραπευτικό σχήμα που περιέχει φθοριοπυριμιδίνη και πλατίνα,</w:t>
      </w:r>
    </w:p>
    <w:p w14:paraId="453BFBBF" w14:textId="77777777" w:rsidR="00EE432A" w:rsidRPr="00536C04" w:rsidRDefault="00EE432A" w:rsidP="00536C04">
      <w:pPr>
        <w:rPr>
          <w:rFonts w:cs="Myanmar Text"/>
          <w:lang w:val="el-GR"/>
        </w:rPr>
      </w:pPr>
      <w:r w:rsidRPr="00536C04">
        <w:rPr>
          <w:rFonts w:cs="Myanmar Text"/>
          <w:lang w:val="el-GR"/>
        </w:rPr>
        <w:t>ενδείκνυται για τη θεραπεία πρώτης γραμμής ενηλίκων ασθενών με Claudin (CLDN) 18.2-θετικό,</w:t>
      </w:r>
    </w:p>
    <w:p w14:paraId="2935B9B0" w14:textId="77777777" w:rsidR="00EE432A" w:rsidRPr="00536C04" w:rsidRDefault="00EE432A" w:rsidP="00536C04">
      <w:pPr>
        <w:rPr>
          <w:rFonts w:cs="Myanmar Text"/>
          <w:lang w:val="el-GR"/>
        </w:rPr>
      </w:pPr>
      <w:r w:rsidRPr="00536C04">
        <w:rPr>
          <w:rFonts w:cs="Myanmar Text"/>
          <w:lang w:val="el-GR"/>
        </w:rPr>
        <w:t>HER2-αρνητικό, τοπικά προχωρημένο ανεγχείρητο ή μεταστατικό αδενοκαρκίνωμα στομάχου ή</w:t>
      </w:r>
    </w:p>
    <w:p w14:paraId="5184D4F0" w14:textId="0F87251B" w:rsidR="00EE432A" w:rsidRPr="00B15A39" w:rsidRDefault="00EE432A" w:rsidP="00E97AC8">
      <w:pPr>
        <w:rPr>
          <w:lang w:val="el-GR"/>
        </w:rPr>
      </w:pPr>
      <w:r w:rsidRPr="00536C04">
        <w:rPr>
          <w:rFonts w:cs="Myanmar Text"/>
          <w:lang w:val="el-GR"/>
        </w:rPr>
        <w:t>γαστροοισοφαγικής συμβολής (ΓΟΣ) (βλ. παράγραφο 4.2)</w:t>
      </w:r>
      <w:r w:rsidRPr="00B15A39">
        <w:rPr>
          <w:rFonts w:cs="Myanmar Text"/>
          <w:lang w:val="el-GR"/>
        </w:rPr>
        <w:t>.</w:t>
      </w:r>
    </w:p>
    <w:p w14:paraId="6FE9D3FA" w14:textId="77777777" w:rsidR="00EE432A" w:rsidRPr="00B15A39" w:rsidRDefault="00EE432A">
      <w:pPr>
        <w:keepNext/>
        <w:keepLines/>
        <w:tabs>
          <w:tab w:val="left" w:pos="567"/>
        </w:tabs>
        <w:spacing w:before="220" w:after="220"/>
        <w:ind w:left="567" w:hanging="567"/>
        <w:rPr>
          <w:b/>
          <w:bCs/>
          <w:szCs w:val="26"/>
          <w:lang w:val="el-GR"/>
        </w:rPr>
      </w:pPr>
      <w:bookmarkStart w:id="18" w:name="_i4i0KX6A5MOmzIfKCPm6hiEQI"/>
      <w:bookmarkStart w:id="19" w:name="_i4i6GsDguGJui1fA1IgLttLl4"/>
      <w:bookmarkEnd w:id="18"/>
      <w:bookmarkEnd w:id="19"/>
      <w:r w:rsidRPr="00B15A39">
        <w:rPr>
          <w:b/>
          <w:bCs/>
          <w:szCs w:val="26"/>
          <w:lang w:val="el-GR"/>
        </w:rPr>
        <w:t>4.2</w:t>
      </w:r>
      <w:r w:rsidRPr="00B15A39">
        <w:rPr>
          <w:b/>
          <w:bCs/>
          <w:szCs w:val="26"/>
          <w:lang w:val="el-GR"/>
        </w:rPr>
        <w:tab/>
        <w:t>Δοσολογία και τρόπος χορήγησης</w:t>
      </w:r>
    </w:p>
    <w:p w14:paraId="78760106" w14:textId="77777777" w:rsidR="00EE432A" w:rsidRPr="00536C04" w:rsidRDefault="00EE432A" w:rsidP="00536C04">
      <w:pPr>
        <w:rPr>
          <w:lang w:val="el-GR"/>
        </w:rPr>
      </w:pPr>
      <w:r w:rsidRPr="00536C04">
        <w:rPr>
          <w:lang w:val="el-GR"/>
        </w:rPr>
        <w:t>Η συνταγογράφηση, η έναρξη και η επίβλεψη της θεραπείας θα πρέπει να διενεργείται από ιατρό με</w:t>
      </w:r>
    </w:p>
    <w:p w14:paraId="62122FE6" w14:textId="77777777" w:rsidR="00EE432A" w:rsidRPr="00536C04" w:rsidRDefault="00EE432A" w:rsidP="00536C04">
      <w:pPr>
        <w:rPr>
          <w:lang w:val="el-GR"/>
        </w:rPr>
      </w:pPr>
      <w:r w:rsidRPr="00536C04">
        <w:rPr>
          <w:lang w:val="el-GR"/>
        </w:rPr>
        <w:t>εμπειρία στη χρήση αντικαρκινικών θεραπειών. Θα πρέπει να υπάρχουν διαθέσιμοι πόροι για τη</w:t>
      </w:r>
    </w:p>
    <w:p w14:paraId="0288231F" w14:textId="4EA73634" w:rsidR="00EE432A" w:rsidRPr="008D3E1D" w:rsidRDefault="00EE432A" w:rsidP="00536C04">
      <w:pPr>
        <w:rPr>
          <w:lang w:val="el-GR"/>
        </w:rPr>
      </w:pPr>
      <w:r w:rsidRPr="00536C04">
        <w:rPr>
          <w:lang w:val="el-GR"/>
        </w:rPr>
        <w:t>διαχείριση των αντιδράσεων υπερευαισθησίας ή/και των αναφυλακτικών αντιδράσεων.</w:t>
      </w:r>
    </w:p>
    <w:p w14:paraId="3BB811D6" w14:textId="77777777" w:rsidR="00EE432A" w:rsidRDefault="00EE432A" w:rsidP="00536C04">
      <w:pPr>
        <w:rPr>
          <w:u w:val="single"/>
          <w:lang w:val="el-GR"/>
        </w:rPr>
      </w:pPr>
    </w:p>
    <w:p w14:paraId="1F9113B7" w14:textId="77777777" w:rsidR="00EE432A" w:rsidRPr="0025441F" w:rsidRDefault="00EE432A" w:rsidP="00536C04">
      <w:pPr>
        <w:rPr>
          <w:u w:val="single"/>
          <w:lang w:val="el-GR"/>
        </w:rPr>
      </w:pPr>
      <w:r w:rsidRPr="00536C04">
        <w:rPr>
          <w:u w:val="single"/>
          <w:lang w:val="el-GR"/>
        </w:rPr>
        <w:t>Επιλογή ασθενών</w:t>
      </w:r>
    </w:p>
    <w:p w14:paraId="1BAE1D36" w14:textId="77777777" w:rsidR="00EE432A" w:rsidRPr="0025441F" w:rsidRDefault="00EE432A" w:rsidP="00536C04">
      <w:pPr>
        <w:rPr>
          <w:u w:val="single"/>
          <w:lang w:val="el-GR"/>
        </w:rPr>
      </w:pPr>
    </w:p>
    <w:p w14:paraId="01A37045" w14:textId="77777777" w:rsidR="00EE432A" w:rsidRPr="00536C04" w:rsidRDefault="00EE432A" w:rsidP="00536C04">
      <w:pPr>
        <w:rPr>
          <w:lang w:val="el-GR"/>
        </w:rPr>
      </w:pPr>
      <w:r w:rsidRPr="00536C04">
        <w:rPr>
          <w:lang w:val="el-GR"/>
        </w:rPr>
        <w:t>Οι επιλέξιμοι ασθενείς για να πληρούν τις προϋποθέσεις χορήγησης θα πρέπει να είναι θετικοί ως</w:t>
      </w:r>
    </w:p>
    <w:p w14:paraId="7616BDC3" w14:textId="77777777" w:rsidR="00EE432A" w:rsidRPr="00536C04" w:rsidRDefault="00EE432A" w:rsidP="00536C04">
      <w:pPr>
        <w:rPr>
          <w:lang w:val="el-GR"/>
        </w:rPr>
      </w:pPr>
      <w:r w:rsidRPr="00536C04">
        <w:rPr>
          <w:lang w:val="el-GR"/>
        </w:rPr>
        <w:t>προς τον βιοδείκτη CLDN18.2 που ορίζεται ως την παρουσία μέτριας έως ισχυρής ανοσοϊστοχημικής</w:t>
      </w:r>
    </w:p>
    <w:p w14:paraId="617AD29B" w14:textId="77777777" w:rsidR="00EE432A" w:rsidRPr="00B15A39" w:rsidRDefault="00EE432A" w:rsidP="00536C04">
      <w:pPr>
        <w:rPr>
          <w:lang w:val="el-GR"/>
        </w:rPr>
      </w:pPr>
      <w:r w:rsidRPr="00536C04">
        <w:rPr>
          <w:lang w:val="el-GR"/>
        </w:rPr>
        <w:t xml:space="preserve">χρώσης της μεμβρανικής πρωτεΐνης CLDN18 στο </w:t>
      </w:r>
      <w:r w:rsidRPr="00D80DDD">
        <w:rPr>
          <w:lang w:val="el-GR"/>
        </w:rPr>
        <w:t>≥</w:t>
      </w:r>
      <w:r w:rsidRPr="00536C04">
        <w:rPr>
          <w:lang w:val="el-GR"/>
        </w:rPr>
        <w:t>75% των καρκινικών κυττάρων, που</w:t>
      </w:r>
      <w:r w:rsidRPr="00C220E0">
        <w:rPr>
          <w:lang w:val="el-GR"/>
        </w:rPr>
        <w:t xml:space="preserve"> </w:t>
      </w:r>
      <w:r w:rsidRPr="00536C04">
        <w:rPr>
          <w:lang w:val="el-GR"/>
        </w:rPr>
        <w:t>αξιολογείται</w:t>
      </w:r>
      <w:r w:rsidRPr="00C220E0">
        <w:rPr>
          <w:lang w:val="el-GR"/>
        </w:rPr>
        <w:t xml:space="preserve"> </w:t>
      </w:r>
      <w:r w:rsidRPr="00536C04">
        <w:rPr>
          <w:lang w:val="el-GR"/>
        </w:rPr>
        <w:t>με IVD σήμανσης CE με τον αντίστοιχο επιδιωκόμενο σκοπό. Εάν δεν είναι διαθέσιμο το IVD</w:t>
      </w:r>
      <w:r w:rsidRPr="00C220E0">
        <w:rPr>
          <w:lang w:val="el-GR"/>
        </w:rPr>
        <w:t xml:space="preserve"> </w:t>
      </w:r>
      <w:r w:rsidRPr="00536C04">
        <w:rPr>
          <w:lang w:val="el-GR"/>
        </w:rPr>
        <w:t>σήμανσης CE, θα πρέπει να χρησιμοποιείται εναλλακτικό εγκεκριμένο διαγνωστικό τεστ</w:t>
      </w:r>
      <w:r w:rsidRPr="00B15A39">
        <w:rPr>
          <w:lang w:val="el-GR" w:bidi="el-GR"/>
        </w:rPr>
        <w:t>.</w:t>
      </w:r>
    </w:p>
    <w:p w14:paraId="3FEE77EC" w14:textId="77777777" w:rsidR="00EE432A" w:rsidRPr="00E42CD2" w:rsidRDefault="00EE432A" w:rsidP="00E42CD2">
      <w:pPr>
        <w:keepNext/>
        <w:keepLines/>
        <w:spacing w:before="220"/>
        <w:rPr>
          <w:bCs/>
          <w:u w:val="single"/>
          <w:lang w:val="el-GR"/>
        </w:rPr>
      </w:pPr>
      <w:bookmarkStart w:id="20" w:name="_i4i4knZcvr9jQmbkXDMWbPToj"/>
      <w:bookmarkStart w:id="21" w:name="_i4i2JM1lC9ZP3bOJzOdKOZJLI"/>
      <w:bookmarkEnd w:id="20"/>
      <w:bookmarkEnd w:id="21"/>
      <w:r w:rsidRPr="00B15A39">
        <w:rPr>
          <w:bCs/>
          <w:u w:val="single"/>
          <w:lang w:val="el-GR"/>
        </w:rPr>
        <w:t>Δοσολογία</w:t>
      </w:r>
    </w:p>
    <w:p w14:paraId="3A7B7CFD" w14:textId="77777777" w:rsidR="00EE432A" w:rsidRDefault="00EE432A" w:rsidP="00F1503C">
      <w:pPr>
        <w:keepNext/>
        <w:rPr>
          <w:lang w:val="el-GR"/>
        </w:rPr>
      </w:pPr>
    </w:p>
    <w:p w14:paraId="2E76D119" w14:textId="77777777" w:rsidR="00EE432A" w:rsidRDefault="00EE432A" w:rsidP="00846791">
      <w:pPr>
        <w:rPr>
          <w:i/>
          <w:u w:val="single"/>
          <w:lang w:val="el-GR"/>
        </w:rPr>
      </w:pPr>
      <w:r w:rsidRPr="00846791">
        <w:rPr>
          <w:i/>
          <w:u w:val="single"/>
          <w:lang w:val="el-GR"/>
        </w:rPr>
        <w:t>Πριν από τη χορήγηση</w:t>
      </w:r>
    </w:p>
    <w:p w14:paraId="1F408819" w14:textId="77777777" w:rsidR="00EE432A" w:rsidRPr="00846791" w:rsidRDefault="00EE432A" w:rsidP="00846791">
      <w:pPr>
        <w:rPr>
          <w:i/>
          <w:u w:val="single"/>
          <w:lang w:val="el-GR"/>
        </w:rPr>
      </w:pPr>
    </w:p>
    <w:p w14:paraId="09B1DCA9" w14:textId="77777777" w:rsidR="00EE432A" w:rsidRPr="00171ACF" w:rsidRDefault="00EE432A" w:rsidP="00846791">
      <w:pPr>
        <w:rPr>
          <w:iCs/>
          <w:lang w:val="el-GR"/>
        </w:rPr>
      </w:pPr>
      <w:r w:rsidRPr="00171ACF">
        <w:rPr>
          <w:iCs/>
          <w:lang w:val="el-GR"/>
        </w:rPr>
        <w:t>Εάν ο ασθενής εμφανίζει ναυτία ή/και έμετο πριν από τη χορήγηση της ζολμπετουξιμάμπης, τα</w:t>
      </w:r>
    </w:p>
    <w:p w14:paraId="076AEE01" w14:textId="77777777" w:rsidR="00EE432A" w:rsidRPr="00171ACF" w:rsidRDefault="00EE432A" w:rsidP="00846791">
      <w:pPr>
        <w:rPr>
          <w:iCs/>
          <w:lang w:val="el-GR"/>
        </w:rPr>
      </w:pPr>
      <w:r w:rsidRPr="00171ACF">
        <w:rPr>
          <w:iCs/>
          <w:lang w:val="el-GR"/>
        </w:rPr>
        <w:t>συμπτώματα θα πρέπει να υποχωρήσουν πρώτα σε Βαθμού ≤1 πριν τη χορήγηση της πρώτης έγχυσης.</w:t>
      </w:r>
    </w:p>
    <w:p w14:paraId="2C394F17" w14:textId="77777777" w:rsidR="00EE432A" w:rsidRPr="00171ACF" w:rsidRDefault="00EE432A" w:rsidP="00846791">
      <w:pPr>
        <w:rPr>
          <w:iCs/>
          <w:lang w:val="el-GR"/>
        </w:rPr>
      </w:pPr>
    </w:p>
    <w:p w14:paraId="2D9BFE12" w14:textId="77777777" w:rsidR="00EE432A" w:rsidRPr="00171ACF" w:rsidRDefault="00EE432A" w:rsidP="00846791">
      <w:pPr>
        <w:rPr>
          <w:iCs/>
          <w:lang w:val="el-GR"/>
        </w:rPr>
      </w:pPr>
      <w:r w:rsidRPr="00171ACF">
        <w:rPr>
          <w:iCs/>
          <w:lang w:val="el-GR"/>
        </w:rPr>
        <w:t>Πριν από κάθε έγχυση της ζολμπετουξιμάμπης, οι ασθενείς θα πρέπει να λαμβάνουν προκαταρκτική</w:t>
      </w:r>
    </w:p>
    <w:p w14:paraId="546ED4C6" w14:textId="77777777" w:rsidR="00EE432A" w:rsidRPr="00171ACF" w:rsidRDefault="00EE432A" w:rsidP="00846791">
      <w:pPr>
        <w:rPr>
          <w:iCs/>
          <w:lang w:val="el-GR"/>
        </w:rPr>
      </w:pPr>
      <w:r w:rsidRPr="00171ACF">
        <w:rPr>
          <w:iCs/>
          <w:lang w:val="el-GR"/>
        </w:rPr>
        <w:t>φαρμακευτική αγωγή με συνδυασμό αντιεμετικών (π.χ. αναστολείς υποδοχέων NK-1 και αναστολείς</w:t>
      </w:r>
    </w:p>
    <w:p w14:paraId="3AE5A0C6" w14:textId="77777777" w:rsidR="00EE432A" w:rsidRPr="00171ACF" w:rsidRDefault="00EE432A" w:rsidP="00846791">
      <w:pPr>
        <w:rPr>
          <w:iCs/>
          <w:lang w:val="el-GR"/>
        </w:rPr>
      </w:pPr>
      <w:r w:rsidRPr="00171ACF">
        <w:rPr>
          <w:iCs/>
          <w:lang w:val="el-GR"/>
        </w:rPr>
        <w:t>υποδοχέων 5-HT3, καθώς και άλλα φαρμακευτικά προϊόντα όπως ενδείκνυται).</w:t>
      </w:r>
    </w:p>
    <w:p w14:paraId="1655948A" w14:textId="77777777" w:rsidR="00EE432A" w:rsidRPr="00171ACF" w:rsidRDefault="00EE432A" w:rsidP="00846791">
      <w:pPr>
        <w:rPr>
          <w:iCs/>
          <w:lang w:val="el-GR"/>
        </w:rPr>
      </w:pPr>
    </w:p>
    <w:p w14:paraId="6C3025FB" w14:textId="77777777" w:rsidR="00EE432A" w:rsidRPr="00171ACF" w:rsidRDefault="00EE432A" w:rsidP="00846791">
      <w:pPr>
        <w:rPr>
          <w:iCs/>
          <w:lang w:val="el-GR"/>
        </w:rPr>
      </w:pPr>
      <w:r w:rsidRPr="00171ACF">
        <w:rPr>
          <w:iCs/>
          <w:lang w:val="el-GR"/>
        </w:rPr>
        <w:t>Η προκαταρκτική φαρμακευτική αγωγή σε συνδυασμό με αντιεμετικά είναι σημαντική για τη</w:t>
      </w:r>
    </w:p>
    <w:p w14:paraId="0E2E02B3" w14:textId="77777777" w:rsidR="00EE432A" w:rsidRPr="00171ACF" w:rsidRDefault="00EE432A" w:rsidP="00846791">
      <w:pPr>
        <w:rPr>
          <w:iCs/>
          <w:lang w:val="el-GR"/>
        </w:rPr>
      </w:pPr>
      <w:r w:rsidRPr="00171ACF">
        <w:rPr>
          <w:iCs/>
          <w:lang w:val="el-GR"/>
        </w:rPr>
        <w:t>διαχείριση της ναυτίας και του εμέτου με σκοπό την πρόληψη της πρώιμης διακοπής της θεραπείας</w:t>
      </w:r>
    </w:p>
    <w:p w14:paraId="162A51E4" w14:textId="77777777" w:rsidR="00EE432A" w:rsidRPr="00171ACF" w:rsidRDefault="00EE432A" w:rsidP="00846791">
      <w:pPr>
        <w:rPr>
          <w:iCs/>
          <w:lang w:val="el-GR"/>
        </w:rPr>
      </w:pPr>
      <w:r w:rsidRPr="00171ACF">
        <w:rPr>
          <w:iCs/>
          <w:lang w:val="el-GR"/>
        </w:rPr>
        <w:t>της ζολμπετουξιμάμπης (βλ. παράγραφο 4.4). Μπορεί επίσης να εξεταστεί το ενδεχόμενο</w:t>
      </w:r>
    </w:p>
    <w:p w14:paraId="70944887" w14:textId="77777777" w:rsidR="00EE432A" w:rsidRPr="00171ACF" w:rsidRDefault="00EE432A" w:rsidP="00846791">
      <w:pPr>
        <w:rPr>
          <w:iCs/>
          <w:lang w:val="el-GR"/>
        </w:rPr>
      </w:pPr>
      <w:r w:rsidRPr="00171ACF">
        <w:rPr>
          <w:iCs/>
          <w:lang w:val="el-GR"/>
        </w:rPr>
        <w:t>προκαταρκτικής φαρμακευτικής αγωγής με συστηματικά κορτικοστεροειδή σύμφωνα με τις τοπικές</w:t>
      </w:r>
    </w:p>
    <w:p w14:paraId="03AF65CC" w14:textId="77777777" w:rsidR="00EE432A" w:rsidRPr="00171ACF" w:rsidRDefault="00EE432A" w:rsidP="00846791">
      <w:pPr>
        <w:rPr>
          <w:iCs/>
          <w:lang w:val="el-GR"/>
        </w:rPr>
      </w:pPr>
      <w:r w:rsidRPr="00171ACF">
        <w:rPr>
          <w:iCs/>
          <w:lang w:val="el-GR"/>
        </w:rPr>
        <w:t>οδηγίες θεραπείας, ιδιαίτερα πριν από την πρώτη έγχυση ζολμπετουξιμάμπης</w:t>
      </w:r>
      <w:r w:rsidRPr="00171ACF">
        <w:rPr>
          <w:iCs/>
          <w:lang w:val="el-GR" w:bidi="el-GR"/>
        </w:rPr>
        <w:t>.</w:t>
      </w:r>
    </w:p>
    <w:p w14:paraId="7AE0F53C" w14:textId="77777777" w:rsidR="00EE432A" w:rsidRPr="00B15A39" w:rsidRDefault="00EE432A" w:rsidP="00407648">
      <w:pPr>
        <w:keepNext/>
        <w:rPr>
          <w:lang w:val="el-GR"/>
        </w:rPr>
      </w:pPr>
    </w:p>
    <w:p w14:paraId="232CEC7E" w14:textId="77777777" w:rsidR="00EE432A" w:rsidRPr="00B15A39" w:rsidRDefault="00EE432A" w:rsidP="00407648">
      <w:pPr>
        <w:keepNext/>
        <w:rPr>
          <w:rFonts w:cs="Myanmar Text"/>
          <w:i/>
          <w:u w:val="single"/>
          <w:lang w:val="el-GR" w:bidi="el-GR"/>
        </w:rPr>
      </w:pPr>
      <w:r w:rsidRPr="00B15A39">
        <w:rPr>
          <w:rFonts w:cs="Myanmar Text"/>
          <w:i/>
          <w:u w:val="single"/>
          <w:lang w:val="el-GR" w:bidi="el-GR"/>
        </w:rPr>
        <w:t>Συνιστώμενη δόση</w:t>
      </w:r>
    </w:p>
    <w:p w14:paraId="0D79749E" w14:textId="77777777" w:rsidR="00EE432A" w:rsidRDefault="00EE432A" w:rsidP="00846791">
      <w:pPr>
        <w:rPr>
          <w:rFonts w:cs="Myanmar Text"/>
          <w:lang w:val="el-GR" w:bidi="el-GR"/>
        </w:rPr>
      </w:pPr>
    </w:p>
    <w:p w14:paraId="077B98E2" w14:textId="77777777" w:rsidR="00EE432A" w:rsidRPr="00846791" w:rsidRDefault="00EE432A" w:rsidP="00846791">
      <w:pPr>
        <w:rPr>
          <w:rFonts w:cs="Myanmar Text"/>
          <w:lang w:val="el-GR" w:bidi="el-GR"/>
        </w:rPr>
      </w:pPr>
      <w:r w:rsidRPr="00846791">
        <w:rPr>
          <w:rFonts w:cs="Myanmar Text"/>
          <w:lang w:val="el-GR" w:bidi="el-GR"/>
        </w:rPr>
        <w:t>Η συνιστώμενη δόση θα πρέπει να υπολογίζεται σύμφωνα με την επιφάνεια σώματος (BSA) για τη</w:t>
      </w:r>
    </w:p>
    <w:p w14:paraId="2BA4D485" w14:textId="77777777" w:rsidR="00EE432A" w:rsidRPr="00B15A39" w:rsidRDefault="00EE432A" w:rsidP="00846791">
      <w:pPr>
        <w:rPr>
          <w:rFonts w:cs="Myanmar Text"/>
          <w:lang w:val="el-GR"/>
        </w:rPr>
      </w:pPr>
      <w:r w:rsidRPr="00846791">
        <w:rPr>
          <w:rFonts w:cs="Myanmar Text"/>
          <w:lang w:val="el-GR" w:bidi="el-GR"/>
        </w:rPr>
        <w:t>δόση εφόδου και τις δόσεις συντήρησης της ζολμπετουξιμάμπης, όπως παρέχονται στον Πίνακα</w:t>
      </w:r>
      <w:r w:rsidRPr="00B15A39">
        <w:rPr>
          <w:rFonts w:cs="Myanmar Text"/>
          <w:lang w:val="el-GR" w:bidi="el-GR"/>
        </w:rPr>
        <w:t> 1.</w:t>
      </w:r>
    </w:p>
    <w:p w14:paraId="6D79B18E" w14:textId="77777777" w:rsidR="00EE432A" w:rsidRPr="00D41336" w:rsidRDefault="00EE432A" w:rsidP="00452E47">
      <w:pPr>
        <w:rPr>
          <w:lang w:val="el-GR"/>
        </w:rPr>
      </w:pPr>
    </w:p>
    <w:p w14:paraId="709D7A1C" w14:textId="77777777" w:rsidR="00EE432A" w:rsidRPr="00D41336" w:rsidRDefault="00EE432A" w:rsidP="00452E47">
      <w:pPr>
        <w:rPr>
          <w:lang w:val="el-GR"/>
        </w:rPr>
      </w:pPr>
      <w:r w:rsidRPr="00DA52A6">
        <w:rPr>
          <w:b/>
          <w:lang w:val="el-GR"/>
        </w:rPr>
        <w:t xml:space="preserve">Πίνακας 1. </w:t>
      </w:r>
      <w:r w:rsidRPr="00A53CA2">
        <w:rPr>
          <w:b/>
          <w:lang w:val="el-GR"/>
        </w:rPr>
        <w:t>Συνιστώμενη δόση της ζολμπετουξιμάμπης με βάση τον BSA</w:t>
      </w:r>
    </w:p>
    <w:tbl>
      <w:tblPr>
        <w:tblW w:w="0" w:type="auto"/>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977"/>
        <w:gridCol w:w="3082"/>
        <w:gridCol w:w="2977"/>
      </w:tblGrid>
      <w:tr w:rsidR="00EE432A" w14:paraId="1FFF4858" w14:textId="77777777" w:rsidTr="00165389">
        <w:trPr>
          <w:cantSplit/>
          <w:trHeight w:val="278"/>
        </w:trPr>
        <w:tc>
          <w:tcPr>
            <w:tcW w:w="2977" w:type="dxa"/>
            <w:tcBorders>
              <w:top w:val="single" w:sz="4" w:space="0" w:color="auto"/>
              <w:left w:val="single" w:sz="4" w:space="0" w:color="auto"/>
              <w:bottom w:val="single" w:sz="4" w:space="0" w:color="auto"/>
              <w:right w:val="single" w:sz="4" w:space="0" w:color="auto"/>
            </w:tcBorders>
          </w:tcPr>
          <w:p w14:paraId="6462892B" w14:textId="77777777" w:rsidR="00EE432A" w:rsidRPr="0038263E" w:rsidRDefault="00EE432A" w:rsidP="00407648">
            <w:pPr>
              <w:keepNext/>
              <w:jc w:val="center"/>
              <w:rPr>
                <w:rFonts w:cs="Myanmar Text"/>
                <w:lang w:val="en-CA"/>
              </w:rPr>
            </w:pPr>
            <w:proofErr w:type="spellStart"/>
            <w:r w:rsidRPr="0038263E">
              <w:rPr>
                <w:rFonts w:cs="Myanmar Text"/>
                <w:b/>
                <w:lang w:val="en-CA"/>
              </w:rPr>
              <w:t>Εφά</w:t>
            </w:r>
            <w:proofErr w:type="spellEnd"/>
            <w:r w:rsidRPr="0038263E">
              <w:rPr>
                <w:rFonts w:cs="Myanmar Text"/>
                <w:b/>
                <w:lang w:val="en-CA"/>
              </w:rPr>
              <w:t xml:space="preserve">παξ </w:t>
            </w:r>
            <w:proofErr w:type="spellStart"/>
            <w:r w:rsidRPr="0038263E">
              <w:rPr>
                <w:rFonts w:cs="Myanmar Text"/>
                <w:b/>
                <w:lang w:val="en-CA"/>
              </w:rPr>
              <w:t>δόση</w:t>
            </w:r>
            <w:proofErr w:type="spellEnd"/>
            <w:r w:rsidRPr="0038263E">
              <w:rPr>
                <w:rFonts w:cs="Myanmar Text"/>
                <w:b/>
                <w:lang w:val="en-CA"/>
              </w:rPr>
              <w:t xml:space="preserve"> </w:t>
            </w:r>
            <w:proofErr w:type="spellStart"/>
            <w:r w:rsidRPr="0038263E">
              <w:rPr>
                <w:rFonts w:cs="Myanmar Text"/>
                <w:b/>
                <w:lang w:val="en-CA"/>
              </w:rPr>
              <w:t>εφόδου</w:t>
            </w:r>
            <w:proofErr w:type="spellEnd"/>
          </w:p>
        </w:tc>
        <w:tc>
          <w:tcPr>
            <w:tcW w:w="3082" w:type="dxa"/>
            <w:tcBorders>
              <w:top w:val="single" w:sz="4" w:space="0" w:color="auto"/>
              <w:left w:val="single" w:sz="4" w:space="0" w:color="auto"/>
              <w:bottom w:val="single" w:sz="4" w:space="0" w:color="auto"/>
              <w:right w:val="single" w:sz="4" w:space="0" w:color="auto"/>
            </w:tcBorders>
          </w:tcPr>
          <w:p w14:paraId="33352059" w14:textId="77777777" w:rsidR="00EE432A" w:rsidRPr="0038263E" w:rsidRDefault="00EE432A" w:rsidP="00407648">
            <w:pPr>
              <w:keepNext/>
              <w:jc w:val="center"/>
              <w:rPr>
                <w:rFonts w:cs="Myanmar Text"/>
                <w:lang w:val="en-CA"/>
              </w:rPr>
            </w:pPr>
            <w:proofErr w:type="spellStart"/>
            <w:r w:rsidRPr="0038263E">
              <w:rPr>
                <w:rFonts w:cs="Myanmar Text"/>
                <w:b/>
                <w:lang w:val="en-CA"/>
              </w:rPr>
              <w:t>Δόσεις</w:t>
            </w:r>
            <w:proofErr w:type="spellEnd"/>
            <w:r w:rsidRPr="0038263E">
              <w:rPr>
                <w:rFonts w:cs="Myanmar Text"/>
                <w:b/>
                <w:lang w:val="en-CA"/>
              </w:rPr>
              <w:t xml:space="preserve"> </w:t>
            </w:r>
            <w:proofErr w:type="spellStart"/>
            <w:r w:rsidRPr="0038263E">
              <w:rPr>
                <w:rFonts w:cs="Myanmar Text"/>
                <w:b/>
                <w:lang w:val="en-CA"/>
              </w:rPr>
              <w:t>συντήρησης</w:t>
            </w:r>
            <w:proofErr w:type="spellEnd"/>
          </w:p>
        </w:tc>
        <w:tc>
          <w:tcPr>
            <w:tcW w:w="2977" w:type="dxa"/>
            <w:tcBorders>
              <w:top w:val="single" w:sz="4" w:space="0" w:color="auto"/>
              <w:left w:val="single" w:sz="4" w:space="0" w:color="auto"/>
              <w:bottom w:val="single" w:sz="4" w:space="0" w:color="auto"/>
              <w:right w:val="single" w:sz="4" w:space="0" w:color="auto"/>
            </w:tcBorders>
          </w:tcPr>
          <w:p w14:paraId="1826B520" w14:textId="77777777" w:rsidR="00EE432A" w:rsidRPr="0038263E" w:rsidRDefault="00EE432A" w:rsidP="00407648">
            <w:pPr>
              <w:keepNext/>
              <w:ind w:right="-28"/>
              <w:jc w:val="center"/>
              <w:rPr>
                <w:rFonts w:cs="Myanmar Text"/>
                <w:lang w:val="en-CA"/>
              </w:rPr>
            </w:pPr>
            <w:proofErr w:type="spellStart"/>
            <w:r w:rsidRPr="0038263E">
              <w:rPr>
                <w:rFonts w:cs="Myanmar Text"/>
                <w:b/>
                <w:lang w:val="en-CA"/>
              </w:rPr>
              <w:t>Διάρκει</w:t>
            </w:r>
            <w:proofErr w:type="spellEnd"/>
            <w:r w:rsidRPr="0038263E">
              <w:rPr>
                <w:rFonts w:cs="Myanmar Text"/>
                <w:b/>
                <w:lang w:val="en-CA"/>
              </w:rPr>
              <w:t xml:space="preserve">α </w:t>
            </w:r>
            <w:proofErr w:type="spellStart"/>
            <w:r w:rsidRPr="0038263E">
              <w:rPr>
                <w:rFonts w:cs="Myanmar Text"/>
                <w:b/>
                <w:lang w:val="en-CA"/>
              </w:rPr>
              <w:t>της</w:t>
            </w:r>
            <w:proofErr w:type="spellEnd"/>
            <w:r w:rsidRPr="0038263E">
              <w:rPr>
                <w:rFonts w:cs="Myanmar Text"/>
                <w:b/>
                <w:lang w:val="en-CA"/>
              </w:rPr>
              <w:t xml:space="preserve"> </w:t>
            </w:r>
            <w:proofErr w:type="spellStart"/>
            <w:r w:rsidRPr="0038263E">
              <w:rPr>
                <w:rFonts w:cs="Myanmar Text"/>
                <w:b/>
                <w:lang w:val="en-CA"/>
              </w:rPr>
              <w:t>θερ</w:t>
            </w:r>
            <w:proofErr w:type="spellEnd"/>
            <w:r w:rsidRPr="0038263E">
              <w:rPr>
                <w:rFonts w:cs="Myanmar Text"/>
                <w:b/>
                <w:lang w:val="en-CA"/>
              </w:rPr>
              <w:t>απείας</w:t>
            </w:r>
          </w:p>
        </w:tc>
      </w:tr>
      <w:tr w:rsidR="00EE432A" w:rsidRPr="00285566" w14:paraId="07363585" w14:textId="77777777" w:rsidTr="00165389">
        <w:trPr>
          <w:cantSplit/>
        </w:trPr>
        <w:tc>
          <w:tcPr>
            <w:tcW w:w="2977" w:type="dxa"/>
            <w:tcBorders>
              <w:top w:val="single" w:sz="4" w:space="0" w:color="auto"/>
            </w:tcBorders>
          </w:tcPr>
          <w:p w14:paraId="1F8728E5" w14:textId="77777777" w:rsidR="00EE432A" w:rsidRPr="00846791" w:rsidRDefault="00EE432A" w:rsidP="00846791">
            <w:pPr>
              <w:keepNext/>
              <w:jc w:val="center"/>
              <w:rPr>
                <w:rFonts w:cs="Myanmar Text"/>
                <w:lang w:val="el-GR"/>
              </w:rPr>
            </w:pPr>
            <w:r w:rsidRPr="00846791">
              <w:rPr>
                <w:rFonts w:cs="Myanmar Text"/>
                <w:lang w:val="el-GR"/>
              </w:rPr>
              <w:t>Στον Κύκλο 1, Ημέρα 1</w:t>
            </w:r>
            <w:r w:rsidRPr="00846791">
              <w:rPr>
                <w:rFonts w:cs="Myanmar Text"/>
                <w:vertAlign w:val="superscript"/>
                <w:lang w:val="el-GR"/>
              </w:rPr>
              <w:t>α</w:t>
            </w:r>
            <w:r w:rsidRPr="00846791">
              <w:rPr>
                <w:rFonts w:cs="Myanmar Text"/>
                <w:lang w:val="el-GR"/>
              </w:rPr>
              <w:t>,</w:t>
            </w:r>
          </w:p>
          <w:p w14:paraId="1F389343" w14:textId="77777777" w:rsidR="00EE432A" w:rsidRPr="00DA52A6" w:rsidRDefault="00EE432A" w:rsidP="00846791">
            <w:pPr>
              <w:keepNext/>
              <w:jc w:val="center"/>
              <w:rPr>
                <w:rFonts w:cs="Myanmar Text"/>
                <w:lang w:val="el-GR" w:eastAsia="ja-JP"/>
              </w:rPr>
            </w:pPr>
            <w:r w:rsidRPr="00846791">
              <w:rPr>
                <w:rFonts w:cs="Myanmar Text"/>
                <w:lang w:val="el-GR"/>
              </w:rPr>
              <w:t>800 mg/m</w:t>
            </w:r>
            <w:r w:rsidRPr="00846791">
              <w:rPr>
                <w:rFonts w:cs="Myanmar Text"/>
                <w:vertAlign w:val="superscript"/>
                <w:lang w:val="el-GR"/>
              </w:rPr>
              <w:t>2</w:t>
            </w:r>
            <w:r w:rsidRPr="00846791">
              <w:rPr>
                <w:rFonts w:cs="Myanmar Text"/>
                <w:lang w:val="el-GR"/>
              </w:rPr>
              <w:t xml:space="preserve"> ενδοφλέβια</w:t>
            </w:r>
          </w:p>
          <w:p w14:paraId="58764269" w14:textId="77777777" w:rsidR="00EE432A" w:rsidRPr="00DA52A6" w:rsidRDefault="00EE432A" w:rsidP="006133C1">
            <w:pPr>
              <w:keepNext/>
              <w:jc w:val="center"/>
              <w:rPr>
                <w:rFonts w:cs="Myanmar Text"/>
                <w:lang w:val="el-GR" w:eastAsia="ja-JP"/>
              </w:rPr>
            </w:pPr>
          </w:p>
          <w:p w14:paraId="4BDEA483" w14:textId="77777777" w:rsidR="00EE432A" w:rsidRPr="00DA52A6" w:rsidRDefault="00EE432A" w:rsidP="006133C1">
            <w:pPr>
              <w:keepNext/>
              <w:jc w:val="center"/>
              <w:rPr>
                <w:rFonts w:cs="Myanmar Text"/>
                <w:lang w:val="el-GR" w:eastAsia="ja-JP"/>
              </w:rPr>
            </w:pPr>
          </w:p>
          <w:p w14:paraId="375A24C9" w14:textId="77777777" w:rsidR="00EE432A" w:rsidRPr="00DA52A6" w:rsidRDefault="00EE432A" w:rsidP="006133C1">
            <w:pPr>
              <w:keepNext/>
              <w:jc w:val="center"/>
              <w:rPr>
                <w:rFonts w:cs="Myanmar Text"/>
                <w:lang w:val="el-GR" w:eastAsia="ja-JP"/>
              </w:rPr>
            </w:pPr>
          </w:p>
          <w:p w14:paraId="1841FBC7" w14:textId="77777777" w:rsidR="00EE432A" w:rsidRPr="00DA52A6" w:rsidRDefault="00EE432A" w:rsidP="006133C1">
            <w:pPr>
              <w:keepNext/>
              <w:rPr>
                <w:rFonts w:cs="Myanmar Text"/>
                <w:lang w:val="el-GR" w:eastAsia="ja-JP"/>
              </w:rPr>
            </w:pPr>
          </w:p>
          <w:p w14:paraId="3664C315" w14:textId="77777777" w:rsidR="00EE432A" w:rsidRPr="00DA52A6" w:rsidRDefault="00EE432A" w:rsidP="006133C1">
            <w:pPr>
              <w:keepNext/>
              <w:rPr>
                <w:rFonts w:cs="Myanmar Text"/>
                <w:lang w:val="el-GR" w:eastAsia="ja-JP"/>
              </w:rPr>
            </w:pPr>
          </w:p>
          <w:p w14:paraId="529CC289" w14:textId="77777777" w:rsidR="00EE432A" w:rsidRPr="00DA52A6" w:rsidRDefault="00EE432A" w:rsidP="006133C1">
            <w:pPr>
              <w:keepNext/>
              <w:jc w:val="center"/>
              <w:rPr>
                <w:rFonts w:cs="Myanmar Text"/>
                <w:lang w:val="el-GR" w:eastAsia="ja-JP"/>
              </w:rPr>
            </w:pPr>
          </w:p>
          <w:p w14:paraId="62DFEDAA" w14:textId="77777777" w:rsidR="00EE432A" w:rsidRPr="00846791" w:rsidRDefault="00EE432A" w:rsidP="00846791">
            <w:pPr>
              <w:jc w:val="center"/>
              <w:rPr>
                <w:rFonts w:cs="Myanmar Text"/>
                <w:lang w:val="el-GR"/>
              </w:rPr>
            </w:pPr>
            <w:r w:rsidRPr="00846791">
              <w:rPr>
                <w:rFonts w:cs="Myanmar Text"/>
                <w:lang w:val="el-GR"/>
              </w:rPr>
              <w:t>Χορήγηση της</w:t>
            </w:r>
          </w:p>
          <w:p w14:paraId="43AD822D" w14:textId="77777777" w:rsidR="00EE432A" w:rsidRPr="00846791" w:rsidRDefault="00EE432A" w:rsidP="00846791">
            <w:pPr>
              <w:jc w:val="center"/>
              <w:rPr>
                <w:rFonts w:cs="Myanmar Text"/>
                <w:lang w:val="el-GR"/>
              </w:rPr>
            </w:pPr>
            <w:r w:rsidRPr="00846791">
              <w:rPr>
                <w:rFonts w:cs="Myanmar Text"/>
                <w:lang w:val="el-GR"/>
              </w:rPr>
              <w:t>ζολμπετουξιμάμπης σε</w:t>
            </w:r>
          </w:p>
          <w:p w14:paraId="7267D601" w14:textId="77777777" w:rsidR="00EE432A" w:rsidRPr="00846791" w:rsidRDefault="00EE432A" w:rsidP="00846791">
            <w:pPr>
              <w:jc w:val="center"/>
              <w:rPr>
                <w:rFonts w:cs="Myanmar Text"/>
                <w:lang w:val="el-GR"/>
              </w:rPr>
            </w:pPr>
            <w:r w:rsidRPr="00846791">
              <w:rPr>
                <w:rFonts w:cs="Myanmar Text"/>
                <w:lang w:val="el-GR"/>
              </w:rPr>
              <w:t>συνδυασμό με</w:t>
            </w:r>
          </w:p>
          <w:p w14:paraId="1489E684" w14:textId="77777777" w:rsidR="00EE432A" w:rsidRPr="00846791" w:rsidRDefault="00EE432A" w:rsidP="00846791">
            <w:pPr>
              <w:jc w:val="center"/>
              <w:rPr>
                <w:rFonts w:cs="Myanmar Text"/>
                <w:lang w:val="el-GR"/>
              </w:rPr>
            </w:pPr>
            <w:r w:rsidRPr="00846791">
              <w:rPr>
                <w:rFonts w:cs="Myanmar Text"/>
                <w:lang w:val="el-GR"/>
              </w:rPr>
              <w:t>χημειοθεραπευτικό σχήμα που</w:t>
            </w:r>
          </w:p>
          <w:p w14:paraId="095D1D10" w14:textId="77777777" w:rsidR="00EE432A" w:rsidRPr="00846791" w:rsidRDefault="00EE432A" w:rsidP="00846791">
            <w:pPr>
              <w:jc w:val="center"/>
              <w:rPr>
                <w:rFonts w:cs="Myanmar Text"/>
                <w:lang w:val="el-GR"/>
              </w:rPr>
            </w:pPr>
            <w:r w:rsidRPr="00846791">
              <w:rPr>
                <w:rFonts w:cs="Myanmar Text"/>
                <w:lang w:val="el-GR"/>
              </w:rPr>
              <w:t>περιέχει φθοριοπυριμιδίνη και</w:t>
            </w:r>
          </w:p>
          <w:p w14:paraId="5430B0C0" w14:textId="77777777" w:rsidR="00EE432A" w:rsidRPr="00DA52A6" w:rsidRDefault="00EE432A" w:rsidP="00846791">
            <w:pPr>
              <w:jc w:val="center"/>
              <w:rPr>
                <w:rFonts w:cs="Myanmar Text"/>
                <w:lang w:val="el-GR"/>
              </w:rPr>
            </w:pPr>
            <w:r w:rsidRPr="00846791">
              <w:rPr>
                <w:rFonts w:cs="Myanmar Text"/>
                <w:lang w:val="el-GR"/>
              </w:rPr>
              <w:t>πλατίνα (βλ. παράγραφο 5.1).</w:t>
            </w:r>
            <w:r w:rsidRPr="00846791">
              <w:rPr>
                <w:rFonts w:cs="Myanmar Text"/>
                <w:vertAlign w:val="superscript"/>
                <w:lang w:val="el-GR"/>
              </w:rPr>
              <w:t>β</w:t>
            </w:r>
          </w:p>
        </w:tc>
        <w:tc>
          <w:tcPr>
            <w:tcW w:w="3082" w:type="dxa"/>
            <w:tcBorders>
              <w:top w:val="single" w:sz="4" w:space="0" w:color="auto"/>
            </w:tcBorders>
          </w:tcPr>
          <w:p w14:paraId="6AF98998" w14:textId="77777777" w:rsidR="00EE432A" w:rsidRPr="00756D46" w:rsidRDefault="00EE432A" w:rsidP="00756D46">
            <w:pPr>
              <w:keepNext/>
              <w:jc w:val="center"/>
              <w:rPr>
                <w:rFonts w:cs="Myanmar Text"/>
                <w:lang w:val="el-GR"/>
              </w:rPr>
            </w:pPr>
            <w:r w:rsidRPr="00756D46">
              <w:rPr>
                <w:rFonts w:cs="Myanmar Text"/>
                <w:lang w:val="el-GR"/>
              </w:rPr>
              <w:t>Ξεκινώντας 3 εβδομάδες μετά</w:t>
            </w:r>
          </w:p>
          <w:p w14:paraId="02206FE1" w14:textId="77777777" w:rsidR="00EE432A" w:rsidRPr="00756D46" w:rsidRDefault="00EE432A" w:rsidP="00756D46">
            <w:pPr>
              <w:keepNext/>
              <w:jc w:val="center"/>
              <w:rPr>
                <w:rFonts w:cs="Myanmar Text"/>
                <w:lang w:val="el-GR"/>
              </w:rPr>
            </w:pPr>
            <w:r w:rsidRPr="00756D46">
              <w:rPr>
                <w:rFonts w:cs="Myanmar Text"/>
                <w:lang w:val="el-GR"/>
              </w:rPr>
              <w:t>την εφάπαξ δόση εφόδου,</w:t>
            </w:r>
          </w:p>
          <w:p w14:paraId="3170AE55" w14:textId="77777777" w:rsidR="00EE432A" w:rsidRPr="00756D46" w:rsidRDefault="00EE432A" w:rsidP="00756D46">
            <w:pPr>
              <w:keepNext/>
              <w:jc w:val="center"/>
              <w:rPr>
                <w:rFonts w:cs="Myanmar Text"/>
                <w:lang w:val="el-GR"/>
              </w:rPr>
            </w:pPr>
            <w:r w:rsidRPr="00756D46">
              <w:rPr>
                <w:rFonts w:cs="Myanmar Text"/>
                <w:lang w:val="el-GR"/>
              </w:rPr>
              <w:t>600 mg/m</w:t>
            </w:r>
            <w:r w:rsidRPr="00756D46">
              <w:rPr>
                <w:rFonts w:cs="Myanmar Text"/>
                <w:vertAlign w:val="superscript"/>
                <w:lang w:val="el-GR"/>
              </w:rPr>
              <w:t>2</w:t>
            </w:r>
            <w:r w:rsidRPr="00756D46">
              <w:rPr>
                <w:rFonts w:cs="Myanmar Text"/>
                <w:lang w:val="el-GR"/>
              </w:rPr>
              <w:t xml:space="preserve"> ενδοφλέβια</w:t>
            </w:r>
          </w:p>
          <w:p w14:paraId="4ADCB112" w14:textId="77777777" w:rsidR="00EE432A" w:rsidRPr="00DA52A6" w:rsidRDefault="00EE432A" w:rsidP="00756D46">
            <w:pPr>
              <w:keepNext/>
              <w:jc w:val="center"/>
              <w:rPr>
                <w:szCs w:val="24"/>
                <w:lang w:val="el-GR" w:eastAsia="ja-JP"/>
              </w:rPr>
            </w:pPr>
            <w:r w:rsidRPr="00756D46">
              <w:rPr>
                <w:rFonts w:cs="Myanmar Text"/>
                <w:lang w:val="el-GR"/>
              </w:rPr>
              <w:t>κάθε 3 εβδομάδες</w:t>
            </w:r>
          </w:p>
          <w:p w14:paraId="0F81E73E" w14:textId="77777777" w:rsidR="00EE432A" w:rsidRPr="00DA52A6" w:rsidRDefault="00EE432A" w:rsidP="006133C1">
            <w:pPr>
              <w:keepNext/>
              <w:spacing w:before="120" w:after="120"/>
              <w:jc w:val="center"/>
              <w:rPr>
                <w:lang w:val="el-GR" w:eastAsia="ja-JP"/>
              </w:rPr>
            </w:pPr>
            <w:r w:rsidRPr="00DA52A6">
              <w:rPr>
                <w:rFonts w:cs="Myanmar Text"/>
                <w:lang w:val="el-GR"/>
              </w:rPr>
              <w:t>ή</w:t>
            </w:r>
          </w:p>
          <w:p w14:paraId="0590F7FD" w14:textId="77777777" w:rsidR="00EE432A" w:rsidRPr="00756D46" w:rsidRDefault="00EE432A" w:rsidP="00756D46">
            <w:pPr>
              <w:keepNext/>
              <w:jc w:val="center"/>
              <w:rPr>
                <w:rFonts w:cs="Myanmar Text"/>
                <w:lang w:val="el-GR"/>
              </w:rPr>
            </w:pPr>
            <w:r w:rsidRPr="00756D46">
              <w:rPr>
                <w:rFonts w:cs="Myanmar Text"/>
                <w:lang w:val="el-GR"/>
              </w:rPr>
              <w:t>Ξεκινώντας 2 εβδομάδες μετά</w:t>
            </w:r>
          </w:p>
          <w:p w14:paraId="25865CCF" w14:textId="77777777" w:rsidR="00EE432A" w:rsidRPr="00756D46" w:rsidRDefault="00EE432A" w:rsidP="00756D46">
            <w:pPr>
              <w:keepNext/>
              <w:jc w:val="center"/>
              <w:rPr>
                <w:rFonts w:cs="Myanmar Text"/>
                <w:lang w:val="el-GR"/>
              </w:rPr>
            </w:pPr>
            <w:r w:rsidRPr="00756D46">
              <w:rPr>
                <w:rFonts w:cs="Myanmar Text"/>
                <w:lang w:val="el-GR"/>
              </w:rPr>
              <w:t>την εφάπαξ δόση εφόδου,</w:t>
            </w:r>
          </w:p>
          <w:p w14:paraId="2EA33802" w14:textId="77777777" w:rsidR="00EE432A" w:rsidRPr="00756D46" w:rsidRDefault="00EE432A" w:rsidP="00756D46">
            <w:pPr>
              <w:keepNext/>
              <w:jc w:val="center"/>
              <w:rPr>
                <w:rFonts w:cs="Myanmar Text"/>
                <w:lang w:val="el-GR"/>
              </w:rPr>
            </w:pPr>
            <w:r w:rsidRPr="00756D46">
              <w:rPr>
                <w:rFonts w:cs="Myanmar Text"/>
                <w:lang w:val="el-GR"/>
              </w:rPr>
              <w:t>400 mg/m</w:t>
            </w:r>
            <w:r w:rsidRPr="00756D46">
              <w:rPr>
                <w:rFonts w:cs="Myanmar Text"/>
                <w:vertAlign w:val="superscript"/>
                <w:lang w:val="el-GR"/>
              </w:rPr>
              <w:t>2</w:t>
            </w:r>
            <w:r w:rsidRPr="00756D46">
              <w:rPr>
                <w:rFonts w:cs="Myanmar Text"/>
                <w:lang w:val="el-GR"/>
              </w:rPr>
              <w:t xml:space="preserve"> ενδοφλέβια</w:t>
            </w:r>
          </w:p>
          <w:p w14:paraId="46A87127" w14:textId="77777777" w:rsidR="00EE432A" w:rsidRPr="00DA52A6" w:rsidRDefault="00EE432A" w:rsidP="00756D46">
            <w:pPr>
              <w:keepNext/>
              <w:jc w:val="center"/>
              <w:rPr>
                <w:lang w:val="el-GR" w:eastAsia="ja-JP"/>
              </w:rPr>
            </w:pPr>
            <w:r w:rsidRPr="00756D46">
              <w:rPr>
                <w:rFonts w:cs="Myanmar Text"/>
                <w:lang w:val="el-GR"/>
              </w:rPr>
              <w:t>κάθε 2 εβδομάδες</w:t>
            </w:r>
          </w:p>
          <w:p w14:paraId="4709C97F" w14:textId="77777777" w:rsidR="00EE432A" w:rsidRPr="00DA52A6" w:rsidRDefault="00EE432A" w:rsidP="006133C1">
            <w:pPr>
              <w:keepNext/>
              <w:rPr>
                <w:szCs w:val="24"/>
                <w:lang w:val="el-GR" w:eastAsia="ja-JP"/>
              </w:rPr>
            </w:pPr>
          </w:p>
          <w:p w14:paraId="5D83EF4B" w14:textId="77777777" w:rsidR="00EE432A" w:rsidRPr="00DA52A6" w:rsidRDefault="00EE432A" w:rsidP="006133C1">
            <w:pPr>
              <w:keepNext/>
              <w:jc w:val="center"/>
              <w:rPr>
                <w:szCs w:val="24"/>
                <w:lang w:val="el-GR" w:eastAsia="ja-JP"/>
              </w:rPr>
            </w:pPr>
          </w:p>
          <w:p w14:paraId="297FE824" w14:textId="77777777" w:rsidR="00EE432A" w:rsidRPr="00756D46" w:rsidRDefault="00EE432A" w:rsidP="00756D46">
            <w:pPr>
              <w:jc w:val="center"/>
              <w:rPr>
                <w:rFonts w:cs="Myanmar Text"/>
                <w:lang w:val="el-GR"/>
              </w:rPr>
            </w:pPr>
            <w:r w:rsidRPr="00756D46">
              <w:rPr>
                <w:rFonts w:cs="Myanmar Text"/>
                <w:lang w:val="el-GR"/>
              </w:rPr>
              <w:t>Χορήγηση της</w:t>
            </w:r>
          </w:p>
          <w:p w14:paraId="2AF96307" w14:textId="77777777" w:rsidR="00EE432A" w:rsidRPr="00756D46" w:rsidRDefault="00EE432A" w:rsidP="00756D46">
            <w:pPr>
              <w:jc w:val="center"/>
              <w:rPr>
                <w:rFonts w:cs="Myanmar Text"/>
                <w:lang w:val="el-GR"/>
              </w:rPr>
            </w:pPr>
            <w:r w:rsidRPr="00756D46">
              <w:rPr>
                <w:rFonts w:cs="Myanmar Text"/>
                <w:lang w:val="el-GR"/>
              </w:rPr>
              <w:t>ζολμπετουξιμάμπης σε</w:t>
            </w:r>
          </w:p>
          <w:p w14:paraId="3C58D4FE" w14:textId="77777777" w:rsidR="00EE432A" w:rsidRPr="00756D46" w:rsidRDefault="00EE432A" w:rsidP="00756D46">
            <w:pPr>
              <w:jc w:val="center"/>
              <w:rPr>
                <w:rFonts w:cs="Myanmar Text"/>
                <w:lang w:val="el-GR"/>
              </w:rPr>
            </w:pPr>
            <w:r w:rsidRPr="00756D46">
              <w:rPr>
                <w:rFonts w:cs="Myanmar Text"/>
                <w:lang w:val="el-GR"/>
              </w:rPr>
              <w:t>συνδυασμό με</w:t>
            </w:r>
          </w:p>
          <w:p w14:paraId="36EFD8C2" w14:textId="77777777" w:rsidR="00EE432A" w:rsidRPr="00756D46" w:rsidRDefault="00EE432A" w:rsidP="00756D46">
            <w:pPr>
              <w:jc w:val="center"/>
              <w:rPr>
                <w:rFonts w:cs="Myanmar Text"/>
                <w:lang w:val="el-GR"/>
              </w:rPr>
            </w:pPr>
            <w:r w:rsidRPr="00756D46">
              <w:rPr>
                <w:rFonts w:cs="Myanmar Text"/>
                <w:lang w:val="el-GR"/>
              </w:rPr>
              <w:t>χημειοθεραπευτικό σχήμα που</w:t>
            </w:r>
          </w:p>
          <w:p w14:paraId="2A5B6511" w14:textId="77777777" w:rsidR="00EE432A" w:rsidRPr="00756D46" w:rsidRDefault="00EE432A" w:rsidP="00756D46">
            <w:pPr>
              <w:jc w:val="center"/>
              <w:rPr>
                <w:rFonts w:cs="Myanmar Text"/>
                <w:lang w:val="el-GR"/>
              </w:rPr>
            </w:pPr>
            <w:r w:rsidRPr="00756D46">
              <w:rPr>
                <w:rFonts w:cs="Myanmar Text"/>
                <w:lang w:val="el-GR"/>
              </w:rPr>
              <w:t>περιέχει φθοριοπυριμιδίνη και</w:t>
            </w:r>
          </w:p>
          <w:p w14:paraId="0F4107CF" w14:textId="77777777" w:rsidR="00EE432A" w:rsidRPr="00DA52A6" w:rsidRDefault="00EE432A" w:rsidP="00756D46">
            <w:pPr>
              <w:jc w:val="center"/>
              <w:rPr>
                <w:rFonts w:cs="Myanmar Text"/>
                <w:lang w:val="el-GR"/>
              </w:rPr>
            </w:pPr>
            <w:r w:rsidRPr="00756D46">
              <w:rPr>
                <w:rFonts w:cs="Myanmar Text"/>
                <w:lang w:val="el-GR"/>
              </w:rPr>
              <w:t>πλατίνα (βλ. παράγραφο 5.1).</w:t>
            </w:r>
            <w:r w:rsidRPr="00DA52A6">
              <w:rPr>
                <w:rFonts w:cs="Myanmar Text"/>
                <w:vertAlign w:val="superscript"/>
                <w:lang w:val="el-GR"/>
              </w:rPr>
              <w:t>β</w:t>
            </w:r>
          </w:p>
        </w:tc>
        <w:tc>
          <w:tcPr>
            <w:tcW w:w="2977" w:type="dxa"/>
            <w:tcBorders>
              <w:top w:val="single" w:sz="4" w:space="0" w:color="auto"/>
            </w:tcBorders>
          </w:tcPr>
          <w:p w14:paraId="4CD54061" w14:textId="77777777" w:rsidR="00EE432A" w:rsidRPr="00756D46" w:rsidRDefault="00EE432A" w:rsidP="00756D46">
            <w:pPr>
              <w:jc w:val="center"/>
              <w:rPr>
                <w:rFonts w:cs="Myanmar Text"/>
                <w:lang w:val="el-GR"/>
              </w:rPr>
            </w:pPr>
            <w:r w:rsidRPr="00756D46">
              <w:rPr>
                <w:rFonts w:cs="Myanmar Text"/>
                <w:lang w:val="el-GR"/>
              </w:rPr>
              <w:t>Μέχρι την εξέλιξη της νόσου ή</w:t>
            </w:r>
          </w:p>
          <w:p w14:paraId="2C139B36" w14:textId="77777777" w:rsidR="00EE432A" w:rsidRPr="00DA52A6" w:rsidRDefault="00EE432A" w:rsidP="00756D46">
            <w:pPr>
              <w:jc w:val="center"/>
              <w:rPr>
                <w:rFonts w:cs="Myanmar Text"/>
                <w:lang w:val="el-GR"/>
              </w:rPr>
            </w:pPr>
            <w:r w:rsidRPr="00756D46">
              <w:rPr>
                <w:rFonts w:cs="Myanmar Text"/>
                <w:lang w:val="el-GR"/>
              </w:rPr>
              <w:t>τη μη αποδεκτή τοξικότητα</w:t>
            </w:r>
            <w:r w:rsidRPr="00DA52A6">
              <w:rPr>
                <w:rFonts w:cs="Myanmar Text"/>
                <w:lang w:val="el-GR"/>
              </w:rPr>
              <w:t>.</w:t>
            </w:r>
          </w:p>
        </w:tc>
      </w:tr>
    </w:tbl>
    <w:p w14:paraId="45AFED0F" w14:textId="77777777" w:rsidR="00EE432A" w:rsidRPr="004872B1" w:rsidRDefault="00EE432A" w:rsidP="004872B1">
      <w:pPr>
        <w:ind w:left="720" w:hanging="360"/>
        <w:rPr>
          <w:lang w:val="el-GR"/>
        </w:rPr>
      </w:pPr>
      <w:r w:rsidRPr="00DA52A6">
        <w:rPr>
          <w:lang w:val="el-GR"/>
        </w:rPr>
        <w:t>α</w:t>
      </w:r>
      <w:r w:rsidRPr="00DA52A6">
        <w:rPr>
          <w:sz w:val="18"/>
          <w:vertAlign w:val="superscript"/>
          <w:lang w:val="el-GR"/>
        </w:rPr>
        <w:tab/>
      </w:r>
      <w:r w:rsidRPr="004872B1">
        <w:rPr>
          <w:lang w:val="el-GR"/>
        </w:rPr>
        <w:t>Η διάρκεια του κύκλου της ζολμπετουξιμάμπης</w:t>
      </w:r>
      <w:r w:rsidRPr="007F4B7F">
        <w:rPr>
          <w:lang w:val="el-GR"/>
        </w:rPr>
        <w:t xml:space="preserve"> </w:t>
      </w:r>
      <w:r w:rsidRPr="004872B1">
        <w:rPr>
          <w:lang w:val="el-GR"/>
        </w:rPr>
        <w:t>προσδιορίζεται με βάση τον αντίστοιχο</w:t>
      </w:r>
    </w:p>
    <w:p w14:paraId="092625B4" w14:textId="77777777" w:rsidR="00EE432A" w:rsidRPr="007F4B7F" w:rsidRDefault="00EE432A" w:rsidP="007F4B7F">
      <w:pPr>
        <w:ind w:left="720" w:right="-144"/>
        <w:rPr>
          <w:lang w:val="el-GR"/>
        </w:rPr>
      </w:pPr>
      <w:r w:rsidRPr="004872B1">
        <w:rPr>
          <w:lang w:val="el-GR"/>
        </w:rPr>
        <w:t>κορμό της χημειοθεραπείας (βλ. παράγραφο</w:t>
      </w:r>
      <w:r w:rsidRPr="007F4B7F">
        <w:rPr>
          <w:lang w:val="el-GR"/>
        </w:rPr>
        <w:t> </w:t>
      </w:r>
      <w:r w:rsidRPr="00DA52A6">
        <w:rPr>
          <w:lang w:val="el-GR"/>
        </w:rPr>
        <w:t>5.1).</w:t>
      </w:r>
      <w:r w:rsidRPr="007F4B7F">
        <w:rPr>
          <w:lang w:val="el-GR"/>
        </w:rPr>
        <w:t xml:space="preserve"> </w:t>
      </w:r>
    </w:p>
    <w:p w14:paraId="17812849" w14:textId="77777777" w:rsidR="00EE432A" w:rsidRPr="00DA52A6" w:rsidRDefault="00EE432A" w:rsidP="00452E47">
      <w:pPr>
        <w:ind w:left="720" w:right="-144" w:hanging="360"/>
        <w:rPr>
          <w:rFonts w:cs="Myanmar Text"/>
          <w:lang w:val="el-GR"/>
        </w:rPr>
      </w:pPr>
      <w:r w:rsidRPr="00DA52A6">
        <w:rPr>
          <w:lang w:val="el-GR"/>
        </w:rPr>
        <w:t>β</w:t>
      </w:r>
      <w:r w:rsidRPr="00DA52A6">
        <w:rPr>
          <w:sz w:val="18"/>
          <w:vertAlign w:val="superscript"/>
          <w:lang w:val="el-GR"/>
        </w:rPr>
        <w:tab/>
      </w:r>
      <w:r w:rsidRPr="00DA52A6">
        <w:rPr>
          <w:lang w:val="el-GR"/>
        </w:rPr>
        <w:t xml:space="preserve">Ανατρέξτε στις συνταγογραφικές πληροφορίες χημειοθεραπείας που περιέχει φθοριοπυριμιδίνη ή πλατίνα σχετικά με τις πληροφορίες της χημειοθεραπευτικής δοσολογίας. </w:t>
      </w:r>
    </w:p>
    <w:p w14:paraId="50F32D58" w14:textId="77777777" w:rsidR="00EE432A" w:rsidRPr="00DA52A6" w:rsidRDefault="00EE432A" w:rsidP="00452E47">
      <w:pPr>
        <w:rPr>
          <w:rFonts w:cs="Myanmar Text"/>
          <w:lang w:val="el-GR"/>
        </w:rPr>
      </w:pPr>
      <w:r w:rsidRPr="00DA52A6">
        <w:rPr>
          <w:lang w:val="el-GR"/>
        </w:rPr>
        <w:t xml:space="preserve"> </w:t>
      </w:r>
    </w:p>
    <w:p w14:paraId="1C1F64FC" w14:textId="77777777" w:rsidR="00EE432A" w:rsidRPr="0025441F" w:rsidRDefault="00EE432A" w:rsidP="00100935">
      <w:pPr>
        <w:keepNext/>
        <w:rPr>
          <w:rFonts w:cs="Myanmar Text"/>
          <w:i/>
          <w:lang w:val="el-GR" w:eastAsia="ja-JP"/>
        </w:rPr>
      </w:pPr>
      <w:r w:rsidRPr="00B15A39">
        <w:rPr>
          <w:rFonts w:cs="Myanmar Text"/>
          <w:i/>
          <w:u w:val="single"/>
          <w:lang w:val="el-GR" w:eastAsia="ja-JP"/>
        </w:rPr>
        <w:t>Τροποποιήσεις της δόσης</w:t>
      </w:r>
      <w:r w:rsidRPr="00B15A39">
        <w:rPr>
          <w:rFonts w:cs="Myanmar Text"/>
          <w:i/>
          <w:lang w:val="el-GR" w:eastAsia="ja-JP"/>
        </w:rPr>
        <w:t xml:space="preserve"> </w:t>
      </w:r>
    </w:p>
    <w:p w14:paraId="7B71CD1E" w14:textId="77777777" w:rsidR="00EE432A" w:rsidRPr="0025441F" w:rsidRDefault="00EE432A" w:rsidP="00100935">
      <w:pPr>
        <w:keepNext/>
        <w:rPr>
          <w:rFonts w:cs="Myanmar Text"/>
          <w:i/>
          <w:lang w:val="el-GR" w:eastAsia="ja-JP"/>
        </w:rPr>
      </w:pPr>
    </w:p>
    <w:p w14:paraId="57D6F33B" w14:textId="77777777" w:rsidR="00EE432A" w:rsidRPr="00F71A19" w:rsidRDefault="00EE432A" w:rsidP="00F71A19">
      <w:pPr>
        <w:rPr>
          <w:rFonts w:eastAsia="MS Mincho"/>
          <w:bCs/>
          <w:szCs w:val="24"/>
          <w:lang w:val="el-GR" w:eastAsia="ja-JP"/>
        </w:rPr>
      </w:pPr>
      <w:r w:rsidRPr="00F71A19">
        <w:rPr>
          <w:rFonts w:eastAsia="MS Mincho"/>
          <w:bCs/>
          <w:szCs w:val="24"/>
          <w:lang w:val="el-GR" w:eastAsia="ja-JP"/>
        </w:rPr>
        <w:t>Δεν συνιστάται μείωση της δόσης για τη ζολμπετουξιμάμπη. Οι ανεπιθύμητες ενέργειες για τη</w:t>
      </w:r>
    </w:p>
    <w:p w14:paraId="6C3DF7AC" w14:textId="77777777" w:rsidR="00EE432A" w:rsidRPr="00F71A19" w:rsidRDefault="00EE432A" w:rsidP="00F71A19">
      <w:pPr>
        <w:rPr>
          <w:rFonts w:eastAsia="MS Mincho"/>
          <w:bCs/>
          <w:szCs w:val="24"/>
          <w:lang w:val="el-GR" w:eastAsia="ja-JP"/>
        </w:rPr>
      </w:pPr>
      <w:r w:rsidRPr="00F71A19">
        <w:rPr>
          <w:rFonts w:eastAsia="MS Mincho"/>
          <w:bCs/>
          <w:szCs w:val="24"/>
          <w:lang w:val="el-GR" w:eastAsia="ja-JP"/>
        </w:rPr>
        <w:lastRenderedPageBreak/>
        <w:t>ζολμπετουξιμάμπη αντιμετωπίζονται με μείωση του ρυθμού έγχυσης, σύντομη διακοπή ή/και μόνιμη</w:t>
      </w:r>
    </w:p>
    <w:p w14:paraId="20536823" w14:textId="77777777" w:rsidR="00EE432A" w:rsidRPr="00B15A39" w:rsidRDefault="00EE432A" w:rsidP="00F71A19">
      <w:pPr>
        <w:rPr>
          <w:rFonts w:eastAsia="MS Mincho"/>
          <w:bCs/>
          <w:szCs w:val="24"/>
          <w:lang w:val="el-GR" w:eastAsia="ja-JP"/>
        </w:rPr>
      </w:pPr>
      <w:r w:rsidRPr="00F71A19">
        <w:rPr>
          <w:rFonts w:eastAsia="MS Mincho"/>
          <w:bCs/>
          <w:szCs w:val="24"/>
          <w:lang w:val="el-GR" w:eastAsia="ja-JP"/>
        </w:rPr>
        <w:t>διακοπή όπως παρουσιάζεται στον Πίνακα 2</w:t>
      </w:r>
      <w:r w:rsidRPr="00B15A39">
        <w:rPr>
          <w:rFonts w:eastAsia="MS Mincho"/>
          <w:bCs/>
          <w:szCs w:val="24"/>
          <w:lang w:val="el-GR" w:eastAsia="ja-JP"/>
        </w:rPr>
        <w:t>.</w:t>
      </w:r>
    </w:p>
    <w:p w14:paraId="3ACEDADC" w14:textId="77777777" w:rsidR="00EE432A" w:rsidRPr="00DA52A6" w:rsidRDefault="00EE432A" w:rsidP="00040780">
      <w:pPr>
        <w:rPr>
          <w:rFonts w:cs="Myanmar Text"/>
          <w:iCs/>
          <w:lang w:val="el-GR" w:eastAsia="ja-JP"/>
        </w:rPr>
      </w:pPr>
    </w:p>
    <w:p w14:paraId="2CAF0317" w14:textId="77777777" w:rsidR="00EE432A" w:rsidRPr="00DA52A6" w:rsidRDefault="00EE432A" w:rsidP="00165389">
      <w:pPr>
        <w:keepNext/>
        <w:rPr>
          <w:rFonts w:cs="Myanmar Text"/>
          <w:iCs/>
          <w:lang w:val="el-GR" w:eastAsia="ja-JP"/>
        </w:rPr>
      </w:pPr>
      <w:r w:rsidRPr="004F7AAF">
        <w:rPr>
          <w:b/>
          <w:lang w:val="el-GR"/>
        </w:rPr>
        <w:t>Πίνακας 2. Τροποποιήσεις της δόσης για τη ζολμπετουξιμάμπη</w:t>
      </w:r>
    </w:p>
    <w:tbl>
      <w:tblPr>
        <w:tblW w:w="9118"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79"/>
        <w:gridCol w:w="1848"/>
        <w:gridCol w:w="4291"/>
      </w:tblGrid>
      <w:tr w:rsidR="00EE432A" w14:paraId="6BF24393" w14:textId="77777777" w:rsidTr="00165389">
        <w:trPr>
          <w:tblHeader/>
        </w:trPr>
        <w:tc>
          <w:tcPr>
            <w:tcW w:w="2979" w:type="dxa"/>
            <w:tcBorders>
              <w:top w:val="single" w:sz="4" w:space="0" w:color="auto"/>
              <w:left w:val="single" w:sz="4" w:space="0" w:color="auto"/>
              <w:bottom w:val="single" w:sz="4" w:space="0" w:color="auto"/>
              <w:right w:val="single" w:sz="4" w:space="0" w:color="auto"/>
            </w:tcBorders>
          </w:tcPr>
          <w:p w14:paraId="511642AD" w14:textId="77777777" w:rsidR="00EE432A" w:rsidRPr="0038263E" w:rsidRDefault="00EE432A" w:rsidP="00100935">
            <w:pPr>
              <w:keepNext/>
              <w:rPr>
                <w:rFonts w:cs="Myanmar Text"/>
                <w:b/>
                <w:bCs/>
                <w:iCs/>
                <w:lang w:eastAsia="ja-JP"/>
              </w:rPr>
            </w:pPr>
            <w:proofErr w:type="spellStart"/>
            <w:r w:rsidRPr="004F7AAF">
              <w:rPr>
                <w:rFonts w:cs="Myanmar Text"/>
                <w:b/>
                <w:lang w:val="en-CA"/>
              </w:rPr>
              <w:t>Ανε</w:t>
            </w:r>
            <w:proofErr w:type="spellEnd"/>
            <w:r w:rsidRPr="004F7AAF">
              <w:rPr>
                <w:rFonts w:cs="Myanmar Text"/>
                <w:b/>
                <w:lang w:val="en-CA"/>
              </w:rPr>
              <w:t xml:space="preserve">πιθύμητη </w:t>
            </w:r>
            <w:proofErr w:type="spellStart"/>
            <w:r w:rsidRPr="004F7AAF">
              <w:rPr>
                <w:rFonts w:cs="Myanmar Text"/>
                <w:b/>
                <w:lang w:val="en-CA"/>
              </w:rPr>
              <w:t>ενέργει</w:t>
            </w:r>
            <w:proofErr w:type="spellEnd"/>
            <w:r w:rsidRPr="004F7AAF">
              <w:rPr>
                <w:rFonts w:cs="Myanmar Text"/>
                <w:b/>
                <w:lang w:val="en-CA"/>
              </w:rPr>
              <w:t>α</w:t>
            </w:r>
          </w:p>
        </w:tc>
        <w:tc>
          <w:tcPr>
            <w:tcW w:w="1848" w:type="dxa"/>
            <w:tcBorders>
              <w:top w:val="single" w:sz="4" w:space="0" w:color="auto"/>
              <w:left w:val="single" w:sz="4" w:space="0" w:color="auto"/>
              <w:bottom w:val="single" w:sz="4" w:space="0" w:color="auto"/>
              <w:right w:val="single" w:sz="4" w:space="0" w:color="auto"/>
            </w:tcBorders>
          </w:tcPr>
          <w:p w14:paraId="5E08BEF6" w14:textId="77777777" w:rsidR="00EE432A" w:rsidRPr="0038263E" w:rsidRDefault="00EE432A" w:rsidP="00100935">
            <w:pPr>
              <w:keepNext/>
              <w:rPr>
                <w:rFonts w:cs="Myanmar Text"/>
                <w:b/>
                <w:bCs/>
                <w:iCs/>
                <w:lang w:eastAsia="ja-JP"/>
              </w:rPr>
            </w:pPr>
            <w:r w:rsidRPr="0038263E">
              <w:rPr>
                <w:rFonts w:cs="Myanmar Text"/>
                <w:b/>
                <w:lang w:val="en-CA"/>
              </w:rPr>
              <w:t>Βα</w:t>
            </w:r>
            <w:proofErr w:type="spellStart"/>
            <w:r w:rsidRPr="0038263E">
              <w:rPr>
                <w:rFonts w:cs="Myanmar Text"/>
                <w:b/>
                <w:lang w:val="en-CA"/>
              </w:rPr>
              <w:t>ρύτητ</w:t>
            </w:r>
            <w:proofErr w:type="spellEnd"/>
            <w:r w:rsidRPr="0038263E">
              <w:rPr>
                <w:rFonts w:cs="Myanmar Text"/>
                <w:b/>
                <w:lang w:val="en-CA"/>
              </w:rPr>
              <w:t>α</w:t>
            </w:r>
            <w:r w:rsidRPr="0038263E">
              <w:rPr>
                <w:rFonts w:cs="Myanmar Text"/>
                <w:b/>
                <w:vertAlign w:val="superscript"/>
                <w:lang w:val="en-CA"/>
              </w:rPr>
              <w:t>α</w:t>
            </w:r>
          </w:p>
        </w:tc>
        <w:tc>
          <w:tcPr>
            <w:tcW w:w="4291" w:type="dxa"/>
            <w:tcBorders>
              <w:top w:val="single" w:sz="4" w:space="0" w:color="auto"/>
              <w:left w:val="single" w:sz="4" w:space="0" w:color="auto"/>
              <w:bottom w:val="single" w:sz="4" w:space="0" w:color="auto"/>
              <w:right w:val="single" w:sz="4" w:space="0" w:color="auto"/>
            </w:tcBorders>
          </w:tcPr>
          <w:p w14:paraId="1092D496" w14:textId="77777777" w:rsidR="00EE432A" w:rsidRPr="0038263E" w:rsidRDefault="00EE432A" w:rsidP="00100935">
            <w:pPr>
              <w:keepNext/>
              <w:rPr>
                <w:rFonts w:cs="Myanmar Text"/>
                <w:b/>
                <w:bCs/>
                <w:iCs/>
                <w:lang w:eastAsia="ja-JP"/>
              </w:rPr>
            </w:pPr>
            <w:proofErr w:type="spellStart"/>
            <w:r w:rsidRPr="004F7AAF">
              <w:rPr>
                <w:rFonts w:cs="Myanmar Text"/>
                <w:b/>
                <w:lang w:val="en-CA"/>
              </w:rPr>
              <w:t>Τρο</w:t>
            </w:r>
            <w:proofErr w:type="spellEnd"/>
            <w:r w:rsidRPr="004F7AAF">
              <w:rPr>
                <w:rFonts w:cs="Myanmar Text"/>
                <w:b/>
                <w:lang w:val="en-CA"/>
              </w:rPr>
              <w:t xml:space="preserve">ποποίηση </w:t>
            </w:r>
            <w:proofErr w:type="spellStart"/>
            <w:r w:rsidRPr="004F7AAF">
              <w:rPr>
                <w:rFonts w:cs="Myanmar Text"/>
                <w:b/>
                <w:lang w:val="en-CA"/>
              </w:rPr>
              <w:t>της</w:t>
            </w:r>
            <w:proofErr w:type="spellEnd"/>
            <w:r w:rsidRPr="004F7AAF">
              <w:rPr>
                <w:rFonts w:cs="Myanmar Text"/>
                <w:b/>
                <w:lang w:val="en-CA"/>
              </w:rPr>
              <w:t xml:space="preserve"> </w:t>
            </w:r>
            <w:proofErr w:type="spellStart"/>
            <w:r w:rsidRPr="004F7AAF">
              <w:rPr>
                <w:rFonts w:cs="Myanmar Text"/>
                <w:b/>
                <w:lang w:val="en-CA"/>
              </w:rPr>
              <w:t>δόσης</w:t>
            </w:r>
            <w:proofErr w:type="spellEnd"/>
          </w:p>
        </w:tc>
      </w:tr>
      <w:tr w:rsidR="00EE432A" w:rsidRPr="00FF4C2C" w14:paraId="3215FFC6" w14:textId="77777777" w:rsidTr="00165389">
        <w:tc>
          <w:tcPr>
            <w:tcW w:w="2979" w:type="dxa"/>
            <w:vMerge w:val="restart"/>
            <w:tcBorders>
              <w:top w:val="single" w:sz="4" w:space="0" w:color="auto"/>
            </w:tcBorders>
          </w:tcPr>
          <w:p w14:paraId="48174A60" w14:textId="77777777" w:rsidR="00EE432A" w:rsidRPr="0038263E" w:rsidRDefault="00EE432A" w:rsidP="006133C1">
            <w:pPr>
              <w:rPr>
                <w:rFonts w:cs="Myanmar Text"/>
                <w:iCs/>
                <w:lang w:eastAsia="ja-JP"/>
              </w:rPr>
            </w:pPr>
            <w:proofErr w:type="spellStart"/>
            <w:r w:rsidRPr="004F7AAF">
              <w:rPr>
                <w:rFonts w:cs="Myanmar Text"/>
                <w:lang w:val="en-CA"/>
              </w:rPr>
              <w:t>Αντιδράσεις</w:t>
            </w:r>
            <w:proofErr w:type="spellEnd"/>
            <w:r w:rsidRPr="004F7AAF">
              <w:rPr>
                <w:rFonts w:cs="Myanmar Text"/>
                <w:lang w:val="en-CA"/>
              </w:rPr>
              <w:t xml:space="preserve"> υπ</w:t>
            </w:r>
            <w:proofErr w:type="spellStart"/>
            <w:r w:rsidRPr="004F7AAF">
              <w:rPr>
                <w:rFonts w:cs="Myanmar Text"/>
                <w:lang w:val="en-CA"/>
              </w:rPr>
              <w:t>ερευ</w:t>
            </w:r>
            <w:proofErr w:type="spellEnd"/>
            <w:r w:rsidRPr="004F7AAF">
              <w:rPr>
                <w:rFonts w:cs="Myanmar Text"/>
                <w:lang w:val="en-CA"/>
              </w:rPr>
              <w:t>αισθησίας</w:t>
            </w:r>
          </w:p>
        </w:tc>
        <w:tc>
          <w:tcPr>
            <w:tcW w:w="1848" w:type="dxa"/>
            <w:tcBorders>
              <w:top w:val="single" w:sz="4" w:space="0" w:color="auto"/>
            </w:tcBorders>
          </w:tcPr>
          <w:p w14:paraId="408D14F9" w14:textId="77777777" w:rsidR="00EE432A" w:rsidRPr="00DA52A6" w:rsidRDefault="00EE432A" w:rsidP="006133C1">
            <w:pPr>
              <w:rPr>
                <w:rFonts w:cs="Myanmar Text"/>
                <w:iCs/>
                <w:lang w:val="el-GR" w:eastAsia="ja-JP"/>
              </w:rPr>
            </w:pPr>
            <w:r w:rsidRPr="00DA52A6">
              <w:rPr>
                <w:rFonts w:cs="Myanmar Text"/>
                <w:lang w:val="el-GR"/>
              </w:rPr>
              <w:t>Αναφυλακτική αντίδραση, πιθανολογούμενη αναφυλαξία, Βαθμού 3 ή 4</w:t>
            </w:r>
          </w:p>
        </w:tc>
        <w:tc>
          <w:tcPr>
            <w:tcW w:w="4291" w:type="dxa"/>
            <w:tcBorders>
              <w:top w:val="single" w:sz="4" w:space="0" w:color="auto"/>
            </w:tcBorders>
          </w:tcPr>
          <w:p w14:paraId="7F6A74F6" w14:textId="77777777" w:rsidR="00EE432A" w:rsidRPr="00DA52A6" w:rsidRDefault="00EE432A" w:rsidP="006133C1">
            <w:pPr>
              <w:rPr>
                <w:rFonts w:cs="Myanmar Text"/>
                <w:iCs/>
                <w:lang w:val="el-GR" w:eastAsia="ja-JP"/>
              </w:rPr>
            </w:pPr>
            <w:r w:rsidRPr="00DA52A6">
              <w:rPr>
                <w:rFonts w:cs="Myanmar Text"/>
                <w:lang w:val="el-GR"/>
              </w:rPr>
              <w:t>Άμεση παύση της έγχυσης και μόνιμη διακοπή.</w:t>
            </w:r>
          </w:p>
        </w:tc>
      </w:tr>
      <w:tr w:rsidR="00EE432A" w:rsidRPr="00285566" w14:paraId="7D05BFBF" w14:textId="77777777" w:rsidTr="00165389">
        <w:tc>
          <w:tcPr>
            <w:tcW w:w="2979" w:type="dxa"/>
            <w:vMerge/>
          </w:tcPr>
          <w:p w14:paraId="110212E5" w14:textId="77777777" w:rsidR="00EE432A" w:rsidRPr="00DA52A6" w:rsidRDefault="00EE432A" w:rsidP="006133C1">
            <w:pPr>
              <w:rPr>
                <w:rFonts w:cs="Myanmar Text"/>
                <w:iCs/>
                <w:lang w:val="el-GR" w:eastAsia="ja-JP"/>
              </w:rPr>
            </w:pPr>
          </w:p>
        </w:tc>
        <w:tc>
          <w:tcPr>
            <w:tcW w:w="1848" w:type="dxa"/>
          </w:tcPr>
          <w:p w14:paraId="179B8501" w14:textId="77777777" w:rsidR="00EE432A" w:rsidRPr="0038263E" w:rsidRDefault="00EE432A" w:rsidP="006133C1">
            <w:pPr>
              <w:rPr>
                <w:rFonts w:cs="Myanmar Text"/>
                <w:iCs/>
                <w:lang w:eastAsia="ja-JP"/>
              </w:rPr>
            </w:pPr>
            <w:r w:rsidRPr="0038263E">
              <w:rPr>
                <w:rFonts w:cs="Myanmar Text"/>
                <w:lang w:val="en-CA"/>
              </w:rPr>
              <w:t>Βα</w:t>
            </w:r>
            <w:proofErr w:type="spellStart"/>
            <w:r w:rsidRPr="0038263E">
              <w:rPr>
                <w:rFonts w:cs="Myanmar Text"/>
                <w:lang w:val="en-CA"/>
              </w:rPr>
              <w:t>θμού</w:t>
            </w:r>
            <w:proofErr w:type="spellEnd"/>
            <w:r w:rsidRPr="0038263E">
              <w:rPr>
                <w:rFonts w:cs="Myanmar Text"/>
                <w:lang w:val="en-CA"/>
              </w:rPr>
              <w:t> 2</w:t>
            </w:r>
          </w:p>
        </w:tc>
        <w:tc>
          <w:tcPr>
            <w:tcW w:w="4291" w:type="dxa"/>
          </w:tcPr>
          <w:p w14:paraId="444A387A" w14:textId="77777777" w:rsidR="00EE432A" w:rsidRPr="004F7AAF" w:rsidRDefault="00EE432A" w:rsidP="004F7AAF">
            <w:pPr>
              <w:rPr>
                <w:rFonts w:cs="Myanmar Text"/>
                <w:lang w:val="el-GR"/>
              </w:rPr>
            </w:pPr>
            <w:r w:rsidRPr="004F7AAF">
              <w:rPr>
                <w:rFonts w:cs="Myanmar Text"/>
                <w:lang w:val="el-GR"/>
              </w:rPr>
              <w:t xml:space="preserve">Διακοπή της έγχυσης μέχρι Βαθμού </w:t>
            </w:r>
            <w:r w:rsidRPr="003047B0">
              <w:rPr>
                <w:lang w:val="el-GR"/>
              </w:rPr>
              <w:t>≤</w:t>
            </w:r>
            <w:r w:rsidRPr="004F7AAF">
              <w:rPr>
                <w:rFonts w:cs="Myanmar Text"/>
                <w:lang w:val="el-GR"/>
              </w:rPr>
              <w:t>1 και</w:t>
            </w:r>
          </w:p>
          <w:p w14:paraId="6E65743D" w14:textId="77777777" w:rsidR="00EE432A" w:rsidRPr="004F7AAF" w:rsidRDefault="00EE432A" w:rsidP="004F7AAF">
            <w:pPr>
              <w:rPr>
                <w:rFonts w:cs="Myanmar Text"/>
                <w:lang w:val="el-GR"/>
              </w:rPr>
            </w:pPr>
            <w:r w:rsidRPr="004F7AAF">
              <w:rPr>
                <w:rFonts w:cs="Myanmar Text"/>
                <w:lang w:val="el-GR"/>
              </w:rPr>
              <w:t>κατόπιν συνέχιση με μειωμένο ρυθμό</w:t>
            </w:r>
          </w:p>
          <w:p w14:paraId="452932C8" w14:textId="77777777" w:rsidR="00EE432A" w:rsidRDefault="00EE432A" w:rsidP="004F7AAF">
            <w:pPr>
              <w:rPr>
                <w:rFonts w:cs="Myanmar Text"/>
                <w:lang w:val="el-GR"/>
              </w:rPr>
            </w:pPr>
            <w:r w:rsidRPr="004F7AAF">
              <w:rPr>
                <w:rFonts w:cs="Myanmar Text"/>
                <w:lang w:val="el-GR"/>
              </w:rPr>
              <w:t>έγχυσης</w:t>
            </w:r>
            <w:r w:rsidRPr="000E5DAE">
              <w:rPr>
                <w:rFonts w:cs="Myanmar Text"/>
                <w:vertAlign w:val="superscript"/>
                <w:lang w:val="el-GR"/>
              </w:rPr>
              <w:t>β</w:t>
            </w:r>
            <w:r w:rsidRPr="004F7AAF">
              <w:rPr>
                <w:rFonts w:cs="Myanmar Text"/>
                <w:lang w:val="el-GR"/>
              </w:rPr>
              <w:t xml:space="preserve"> για την υπόλοιπη έγχυση.</w:t>
            </w:r>
          </w:p>
          <w:p w14:paraId="588E0EC7" w14:textId="77777777" w:rsidR="00EE432A" w:rsidRPr="004F7AAF" w:rsidRDefault="00EE432A" w:rsidP="004F7AAF">
            <w:pPr>
              <w:rPr>
                <w:rFonts w:cs="Myanmar Text"/>
                <w:lang w:val="el-GR"/>
              </w:rPr>
            </w:pPr>
          </w:p>
          <w:p w14:paraId="5CD9C640" w14:textId="77777777" w:rsidR="00EE432A" w:rsidRPr="004F7AAF" w:rsidRDefault="00EE432A" w:rsidP="004F7AAF">
            <w:pPr>
              <w:rPr>
                <w:rFonts w:cs="Myanmar Text"/>
                <w:lang w:val="el-GR"/>
              </w:rPr>
            </w:pPr>
            <w:r w:rsidRPr="004F7AAF">
              <w:rPr>
                <w:rFonts w:cs="Myanmar Text"/>
                <w:lang w:val="el-GR"/>
              </w:rPr>
              <w:t>Για την επόμενη έγχυση, προκαταρκτική</w:t>
            </w:r>
          </w:p>
          <w:p w14:paraId="29977CEA" w14:textId="77777777" w:rsidR="00EE432A" w:rsidRPr="004F7AAF" w:rsidRDefault="00EE432A" w:rsidP="004F7AAF">
            <w:pPr>
              <w:rPr>
                <w:rFonts w:cs="Myanmar Text"/>
                <w:lang w:val="el-GR"/>
              </w:rPr>
            </w:pPr>
            <w:r w:rsidRPr="004F7AAF">
              <w:rPr>
                <w:rFonts w:cs="Myanmar Text"/>
                <w:lang w:val="el-GR"/>
              </w:rPr>
              <w:t>φαρμακευτική αγωγή με αντιισταμινικά και</w:t>
            </w:r>
          </w:p>
          <w:p w14:paraId="339FD38F" w14:textId="77777777" w:rsidR="00EE432A" w:rsidRPr="004F7AAF" w:rsidRDefault="00EE432A" w:rsidP="004F7AAF">
            <w:pPr>
              <w:rPr>
                <w:rFonts w:cs="Myanmar Text"/>
                <w:lang w:val="el-GR"/>
              </w:rPr>
            </w:pPr>
            <w:r w:rsidRPr="004F7AAF">
              <w:rPr>
                <w:rFonts w:cs="Myanmar Text"/>
                <w:lang w:val="el-GR"/>
              </w:rPr>
              <w:t>χορήγηση σύμφωνα με τους ρυθμούς έγχυσης</w:t>
            </w:r>
          </w:p>
          <w:p w14:paraId="1583D16B" w14:textId="77777777" w:rsidR="00EE432A" w:rsidRPr="00DA52A6" w:rsidRDefault="00EE432A" w:rsidP="004F7AAF">
            <w:pPr>
              <w:rPr>
                <w:rFonts w:cs="Myanmar Text"/>
                <w:iCs/>
                <w:lang w:val="el-GR" w:eastAsia="ja-JP"/>
              </w:rPr>
            </w:pPr>
            <w:r w:rsidRPr="004F7AAF">
              <w:rPr>
                <w:rFonts w:cs="Myanmar Text"/>
                <w:lang w:val="el-GR"/>
              </w:rPr>
              <w:t>στον Πίνακα 3</w:t>
            </w:r>
            <w:r w:rsidRPr="00DA52A6">
              <w:rPr>
                <w:rFonts w:cs="Myanmar Text"/>
                <w:lang w:val="el-GR"/>
              </w:rPr>
              <w:t>.</w:t>
            </w:r>
          </w:p>
        </w:tc>
      </w:tr>
      <w:tr w:rsidR="00EE432A" w:rsidRPr="00DA52A6" w14:paraId="0A318DA2" w14:textId="77777777" w:rsidTr="00165389">
        <w:tc>
          <w:tcPr>
            <w:tcW w:w="2979" w:type="dxa"/>
            <w:vMerge w:val="restart"/>
          </w:tcPr>
          <w:p w14:paraId="609A0655" w14:textId="77777777" w:rsidR="00EE432A" w:rsidRPr="00DA52A6" w:rsidRDefault="00EE432A" w:rsidP="006133C1">
            <w:pPr>
              <w:rPr>
                <w:rFonts w:cs="Myanmar Text"/>
                <w:iCs/>
                <w:lang w:val="el-GR" w:eastAsia="ja-JP"/>
              </w:rPr>
            </w:pPr>
            <w:r w:rsidRPr="00DA52A6">
              <w:rPr>
                <w:rFonts w:cs="Myanmar Text"/>
                <w:lang w:val="el-GR"/>
              </w:rPr>
              <w:t>Αντίδραση σχετιζόμενη με την</w:t>
            </w:r>
            <w:r>
              <w:rPr>
                <w:rFonts w:cs="Myanmar Text"/>
              </w:rPr>
              <w:t> </w:t>
            </w:r>
            <w:r w:rsidRPr="00DA52A6">
              <w:rPr>
                <w:rFonts w:cs="Myanmar Text"/>
                <w:lang w:val="el-GR"/>
              </w:rPr>
              <w:t>έγχυση</w:t>
            </w:r>
          </w:p>
        </w:tc>
        <w:tc>
          <w:tcPr>
            <w:tcW w:w="1848" w:type="dxa"/>
          </w:tcPr>
          <w:p w14:paraId="0FF1E624" w14:textId="77777777" w:rsidR="00EE432A" w:rsidRPr="0038263E" w:rsidRDefault="00EE432A" w:rsidP="006133C1">
            <w:pPr>
              <w:rPr>
                <w:rFonts w:cs="Myanmar Text"/>
                <w:iCs/>
                <w:lang w:eastAsia="ja-JP"/>
              </w:rPr>
            </w:pPr>
            <w:r w:rsidRPr="0038263E">
              <w:rPr>
                <w:rFonts w:cs="Myanmar Text"/>
                <w:lang w:val="en-CA"/>
              </w:rPr>
              <w:t>Βα</w:t>
            </w:r>
            <w:proofErr w:type="spellStart"/>
            <w:r w:rsidRPr="0038263E">
              <w:rPr>
                <w:rFonts w:cs="Myanmar Text"/>
                <w:lang w:val="en-CA"/>
              </w:rPr>
              <w:t>θμού</w:t>
            </w:r>
            <w:proofErr w:type="spellEnd"/>
            <w:r w:rsidRPr="0038263E">
              <w:rPr>
                <w:rFonts w:cs="Myanmar Text"/>
                <w:lang w:val="en-CA"/>
              </w:rPr>
              <w:t> 3 ή 4</w:t>
            </w:r>
          </w:p>
        </w:tc>
        <w:tc>
          <w:tcPr>
            <w:tcW w:w="4291" w:type="dxa"/>
          </w:tcPr>
          <w:p w14:paraId="4E169ED6" w14:textId="77777777" w:rsidR="00EE432A" w:rsidRPr="00A53CA2" w:rsidRDefault="00EE432A" w:rsidP="00A53CA2">
            <w:pPr>
              <w:rPr>
                <w:rFonts w:cs="Myanmar Text"/>
                <w:lang w:val="el-GR"/>
              </w:rPr>
            </w:pPr>
            <w:r w:rsidRPr="00A53CA2">
              <w:rPr>
                <w:rFonts w:cs="Myanmar Text"/>
                <w:lang w:val="el-GR"/>
              </w:rPr>
              <w:t>Άμεση διακοπή της έγχυσης και μόνιμη</w:t>
            </w:r>
          </w:p>
          <w:p w14:paraId="54D85494" w14:textId="77777777" w:rsidR="00EE432A" w:rsidRPr="00DA52A6" w:rsidRDefault="00EE432A" w:rsidP="00A53CA2">
            <w:pPr>
              <w:rPr>
                <w:rFonts w:cs="Myanmar Text"/>
                <w:iCs/>
                <w:lang w:val="el-GR" w:eastAsia="ja-JP"/>
              </w:rPr>
            </w:pPr>
            <w:r w:rsidRPr="00A53CA2">
              <w:rPr>
                <w:rFonts w:cs="Myanmar Text"/>
                <w:lang w:val="el-GR"/>
              </w:rPr>
              <w:t>διακοπή</w:t>
            </w:r>
            <w:r w:rsidRPr="00DA52A6">
              <w:rPr>
                <w:rFonts w:cs="Myanmar Text"/>
                <w:lang w:val="el-GR"/>
              </w:rPr>
              <w:t>.</w:t>
            </w:r>
          </w:p>
        </w:tc>
      </w:tr>
      <w:tr w:rsidR="00EE432A" w:rsidRPr="00285566" w14:paraId="25E0F5D5" w14:textId="77777777" w:rsidTr="00165389">
        <w:tc>
          <w:tcPr>
            <w:tcW w:w="2979" w:type="dxa"/>
            <w:vMerge/>
          </w:tcPr>
          <w:p w14:paraId="2A13277E" w14:textId="77777777" w:rsidR="00EE432A" w:rsidRPr="00DA52A6" w:rsidRDefault="00EE432A" w:rsidP="006133C1">
            <w:pPr>
              <w:rPr>
                <w:rFonts w:cs="Myanmar Text"/>
                <w:iCs/>
                <w:lang w:val="el-GR" w:eastAsia="ja-JP"/>
              </w:rPr>
            </w:pPr>
          </w:p>
        </w:tc>
        <w:tc>
          <w:tcPr>
            <w:tcW w:w="1848" w:type="dxa"/>
          </w:tcPr>
          <w:p w14:paraId="3BDEC39F" w14:textId="77777777" w:rsidR="00EE432A" w:rsidRPr="0038263E" w:rsidRDefault="00EE432A" w:rsidP="006133C1">
            <w:pPr>
              <w:rPr>
                <w:rFonts w:cs="Myanmar Text"/>
                <w:iCs/>
                <w:lang w:eastAsia="ja-JP"/>
              </w:rPr>
            </w:pPr>
            <w:r w:rsidRPr="0038263E">
              <w:rPr>
                <w:rFonts w:cs="Myanmar Text"/>
                <w:lang w:val="en-CA"/>
              </w:rPr>
              <w:t>Βα</w:t>
            </w:r>
            <w:proofErr w:type="spellStart"/>
            <w:r w:rsidRPr="0038263E">
              <w:rPr>
                <w:rFonts w:cs="Myanmar Text"/>
                <w:lang w:val="en-CA"/>
              </w:rPr>
              <w:t>θμού</w:t>
            </w:r>
            <w:proofErr w:type="spellEnd"/>
            <w:r w:rsidRPr="0038263E">
              <w:rPr>
                <w:rFonts w:cs="Myanmar Text"/>
                <w:lang w:val="en-CA"/>
              </w:rPr>
              <w:t> 2</w:t>
            </w:r>
          </w:p>
        </w:tc>
        <w:tc>
          <w:tcPr>
            <w:tcW w:w="4291" w:type="dxa"/>
          </w:tcPr>
          <w:p w14:paraId="6C03831A" w14:textId="77777777" w:rsidR="00EE432A" w:rsidRPr="004F7AAF" w:rsidRDefault="00EE432A" w:rsidP="004F7AAF">
            <w:pPr>
              <w:rPr>
                <w:rFonts w:cs="Myanmar Text"/>
                <w:lang w:val="el-GR"/>
              </w:rPr>
            </w:pPr>
            <w:r w:rsidRPr="004F7AAF">
              <w:rPr>
                <w:rFonts w:cs="Myanmar Text"/>
                <w:lang w:val="el-GR"/>
              </w:rPr>
              <w:t xml:space="preserve">Διακοπή της έγχυσης μέχρι Βαθμού </w:t>
            </w:r>
            <w:r w:rsidRPr="0051583F">
              <w:rPr>
                <w:lang w:val="el-GR"/>
              </w:rPr>
              <w:t>≤</w:t>
            </w:r>
            <w:r w:rsidRPr="004F7AAF">
              <w:rPr>
                <w:rFonts w:cs="Myanmar Text"/>
                <w:lang w:val="el-GR"/>
              </w:rPr>
              <w:t>1 και</w:t>
            </w:r>
          </w:p>
          <w:p w14:paraId="5DC95C34" w14:textId="77777777" w:rsidR="00EE432A" w:rsidRPr="004F7AAF" w:rsidRDefault="00EE432A" w:rsidP="004F7AAF">
            <w:pPr>
              <w:rPr>
                <w:rFonts w:cs="Myanmar Text"/>
                <w:lang w:val="el-GR"/>
              </w:rPr>
            </w:pPr>
            <w:r w:rsidRPr="004F7AAF">
              <w:rPr>
                <w:rFonts w:cs="Myanmar Text"/>
                <w:lang w:val="el-GR"/>
              </w:rPr>
              <w:t>κατόπιν συνέχιση με μειωμένο ρυθμό</w:t>
            </w:r>
          </w:p>
          <w:p w14:paraId="10E31621" w14:textId="77777777" w:rsidR="00EE432A" w:rsidRDefault="00EE432A" w:rsidP="004F7AAF">
            <w:pPr>
              <w:rPr>
                <w:rFonts w:cs="Myanmar Text"/>
                <w:lang w:val="el-GR"/>
              </w:rPr>
            </w:pPr>
            <w:r w:rsidRPr="004F7AAF">
              <w:rPr>
                <w:rFonts w:cs="Myanmar Text"/>
                <w:lang w:val="el-GR"/>
              </w:rPr>
              <w:t>έγχυσης</w:t>
            </w:r>
            <w:r w:rsidRPr="0051583F">
              <w:rPr>
                <w:rFonts w:cs="Myanmar Text"/>
                <w:vertAlign w:val="superscript"/>
                <w:lang w:val="el-GR"/>
              </w:rPr>
              <w:t>β</w:t>
            </w:r>
            <w:r w:rsidRPr="004F7AAF">
              <w:rPr>
                <w:rFonts w:cs="Myanmar Text"/>
                <w:lang w:val="el-GR"/>
              </w:rPr>
              <w:t xml:space="preserve"> για την υπόλοιπη έγχυση.</w:t>
            </w:r>
          </w:p>
          <w:p w14:paraId="72D49E4B" w14:textId="77777777" w:rsidR="00EE432A" w:rsidRPr="004F7AAF" w:rsidRDefault="00EE432A" w:rsidP="004F7AAF">
            <w:pPr>
              <w:rPr>
                <w:rFonts w:cs="Myanmar Text"/>
                <w:lang w:val="el-GR"/>
              </w:rPr>
            </w:pPr>
          </w:p>
          <w:p w14:paraId="61C986D3" w14:textId="77777777" w:rsidR="00EE432A" w:rsidRPr="004F7AAF" w:rsidRDefault="00EE432A" w:rsidP="004F7AAF">
            <w:pPr>
              <w:rPr>
                <w:rFonts w:cs="Myanmar Text"/>
                <w:lang w:val="el-GR"/>
              </w:rPr>
            </w:pPr>
            <w:r w:rsidRPr="004F7AAF">
              <w:rPr>
                <w:rFonts w:cs="Myanmar Text"/>
                <w:lang w:val="el-GR"/>
              </w:rPr>
              <w:t>Για την επόμενη έγχυση, προκαταρκτική</w:t>
            </w:r>
          </w:p>
          <w:p w14:paraId="0B4635EE" w14:textId="77777777" w:rsidR="00EE432A" w:rsidRPr="004F7AAF" w:rsidRDefault="00EE432A" w:rsidP="004F7AAF">
            <w:pPr>
              <w:rPr>
                <w:rFonts w:cs="Myanmar Text"/>
                <w:lang w:val="el-GR"/>
              </w:rPr>
            </w:pPr>
            <w:r w:rsidRPr="004F7AAF">
              <w:rPr>
                <w:rFonts w:cs="Myanmar Text"/>
                <w:lang w:val="el-GR"/>
              </w:rPr>
              <w:t>φαρμακευτική αγωγή με αντιισταμινικά και</w:t>
            </w:r>
          </w:p>
          <w:p w14:paraId="1F8FA6CE" w14:textId="77777777" w:rsidR="00EE432A" w:rsidRPr="004F7AAF" w:rsidRDefault="00EE432A" w:rsidP="004F7AAF">
            <w:pPr>
              <w:rPr>
                <w:rFonts w:cs="Myanmar Text"/>
                <w:lang w:val="el-GR"/>
              </w:rPr>
            </w:pPr>
            <w:r w:rsidRPr="004F7AAF">
              <w:rPr>
                <w:rFonts w:cs="Myanmar Text"/>
                <w:lang w:val="el-GR"/>
              </w:rPr>
              <w:t>χορήγηση σύμφωνα με τους ρυθμούς έγχυσης</w:t>
            </w:r>
          </w:p>
          <w:p w14:paraId="64FF0147" w14:textId="77777777" w:rsidR="00EE432A" w:rsidRPr="00DA52A6" w:rsidRDefault="00EE432A" w:rsidP="004F7AAF">
            <w:pPr>
              <w:rPr>
                <w:rFonts w:cs="Myanmar Text"/>
                <w:iCs/>
                <w:lang w:val="el-GR" w:eastAsia="ja-JP"/>
              </w:rPr>
            </w:pPr>
            <w:r w:rsidRPr="004F7AAF">
              <w:rPr>
                <w:rFonts w:cs="Myanmar Text"/>
                <w:lang w:val="el-GR"/>
              </w:rPr>
              <w:t>στον Πίνακα 3</w:t>
            </w:r>
            <w:r w:rsidRPr="00DA52A6">
              <w:rPr>
                <w:rFonts w:cs="Myanmar Text"/>
                <w:lang w:val="el-GR"/>
              </w:rPr>
              <w:t>.</w:t>
            </w:r>
          </w:p>
        </w:tc>
      </w:tr>
      <w:tr w:rsidR="00EE432A" w:rsidRPr="00FF4C2C" w14:paraId="45027A22" w14:textId="77777777" w:rsidTr="00165389">
        <w:tc>
          <w:tcPr>
            <w:tcW w:w="2979" w:type="dxa"/>
          </w:tcPr>
          <w:p w14:paraId="4243BB94" w14:textId="77777777" w:rsidR="00EE432A" w:rsidRPr="0038263E" w:rsidRDefault="00EE432A" w:rsidP="006133C1">
            <w:pPr>
              <w:rPr>
                <w:rFonts w:cs="Myanmar Text"/>
                <w:iCs/>
                <w:lang w:eastAsia="ja-JP"/>
              </w:rPr>
            </w:pPr>
            <w:r w:rsidRPr="0038263E">
              <w:rPr>
                <w:rFonts w:cs="Myanmar Text"/>
                <w:lang w:val="en-CA"/>
              </w:rPr>
              <w:t>Να</w:t>
            </w:r>
            <w:proofErr w:type="spellStart"/>
            <w:r w:rsidRPr="0038263E">
              <w:rPr>
                <w:rFonts w:cs="Myanmar Text"/>
                <w:lang w:val="en-CA"/>
              </w:rPr>
              <w:t>υτί</w:t>
            </w:r>
            <w:proofErr w:type="spellEnd"/>
            <w:r w:rsidRPr="0038263E">
              <w:rPr>
                <w:rFonts w:cs="Myanmar Text"/>
                <w:lang w:val="en-CA"/>
              </w:rPr>
              <w:t>α</w:t>
            </w:r>
          </w:p>
        </w:tc>
        <w:tc>
          <w:tcPr>
            <w:tcW w:w="1848" w:type="dxa"/>
          </w:tcPr>
          <w:p w14:paraId="3B7FF661" w14:textId="77777777" w:rsidR="00EE432A" w:rsidRPr="0038263E" w:rsidRDefault="00EE432A" w:rsidP="006133C1">
            <w:pPr>
              <w:rPr>
                <w:rFonts w:cs="Myanmar Text"/>
                <w:iCs/>
                <w:lang w:eastAsia="ja-JP"/>
              </w:rPr>
            </w:pPr>
            <w:r w:rsidRPr="0038263E">
              <w:rPr>
                <w:rFonts w:cs="Myanmar Text"/>
                <w:lang w:val="en-CA"/>
              </w:rPr>
              <w:t>Βα</w:t>
            </w:r>
            <w:proofErr w:type="spellStart"/>
            <w:r w:rsidRPr="0038263E">
              <w:rPr>
                <w:rFonts w:cs="Myanmar Text"/>
                <w:lang w:val="en-CA"/>
              </w:rPr>
              <w:t>θμού</w:t>
            </w:r>
            <w:proofErr w:type="spellEnd"/>
            <w:r w:rsidRPr="0038263E">
              <w:rPr>
                <w:rFonts w:cs="Myanmar Text"/>
                <w:lang w:val="en-CA"/>
              </w:rPr>
              <w:t> 2 ή 3</w:t>
            </w:r>
          </w:p>
        </w:tc>
        <w:tc>
          <w:tcPr>
            <w:tcW w:w="4291" w:type="dxa"/>
          </w:tcPr>
          <w:p w14:paraId="371BCA5F" w14:textId="77777777" w:rsidR="00EE432A" w:rsidRPr="00DA52A6" w:rsidRDefault="00EE432A" w:rsidP="006133C1">
            <w:pPr>
              <w:rPr>
                <w:rFonts w:cs="Myanmar Text"/>
                <w:iCs/>
                <w:lang w:val="el-GR" w:eastAsia="ja-JP"/>
              </w:rPr>
            </w:pPr>
            <w:r w:rsidRPr="00DA52A6">
              <w:rPr>
                <w:rFonts w:cs="Myanmar Text"/>
                <w:lang w:val="el-GR"/>
              </w:rPr>
              <w:t>Διακοπή της έγχυσης μέχρι Βαθμού</w:t>
            </w:r>
            <w:r w:rsidRPr="0038263E">
              <w:rPr>
                <w:rFonts w:cs="Myanmar Text"/>
                <w:lang w:val="en-CA"/>
              </w:rPr>
              <w:t> </w:t>
            </w:r>
            <w:r w:rsidRPr="00DA52A6">
              <w:rPr>
                <w:rFonts w:cs="Myanmar Text"/>
                <w:lang w:val="el-GR"/>
              </w:rPr>
              <w:t>≤1 και κατόπιν συνέχιση με μειωμένο ρυθμό έγχυσης</w:t>
            </w:r>
            <w:r w:rsidRPr="00DA52A6">
              <w:rPr>
                <w:rFonts w:cs="Myanmar Text"/>
                <w:vertAlign w:val="superscript"/>
                <w:lang w:val="el-GR"/>
              </w:rPr>
              <w:t>β</w:t>
            </w:r>
            <w:r w:rsidRPr="00DA52A6">
              <w:rPr>
                <w:rFonts w:cs="Myanmar Text"/>
                <w:lang w:val="el-GR"/>
              </w:rPr>
              <w:t xml:space="preserve"> για την υπόλοιπη έγχυση.</w:t>
            </w:r>
          </w:p>
          <w:p w14:paraId="402F5DE7" w14:textId="77777777" w:rsidR="00EE432A" w:rsidRPr="00DA52A6" w:rsidRDefault="00EE432A" w:rsidP="006133C1">
            <w:pPr>
              <w:rPr>
                <w:rFonts w:cs="Myanmar Text"/>
                <w:iCs/>
                <w:lang w:val="el-GR" w:eastAsia="ja-JP"/>
              </w:rPr>
            </w:pPr>
          </w:p>
          <w:p w14:paraId="74323404" w14:textId="77777777" w:rsidR="00EE432A" w:rsidRPr="00DA52A6" w:rsidRDefault="00EE432A" w:rsidP="006133C1">
            <w:pPr>
              <w:rPr>
                <w:rFonts w:cs="Myanmar Text"/>
                <w:iCs/>
                <w:lang w:val="el-GR" w:eastAsia="ja-JP"/>
              </w:rPr>
            </w:pPr>
            <w:r w:rsidRPr="00DA52A6">
              <w:rPr>
                <w:rFonts w:cs="Myanmar Text"/>
                <w:lang w:val="el-GR"/>
              </w:rPr>
              <w:t>Για την επόμενη έγχυση, χορήγηση σύμφωνα με τους ρυθμούς έγχυσης στον Πίνακα</w:t>
            </w:r>
            <w:r w:rsidRPr="0038263E">
              <w:rPr>
                <w:rFonts w:cs="Myanmar Text"/>
                <w:lang w:val="en-CA"/>
              </w:rPr>
              <w:t> </w:t>
            </w:r>
            <w:r w:rsidRPr="00DA52A6">
              <w:rPr>
                <w:rFonts w:cs="Myanmar Text"/>
                <w:lang w:val="el-GR"/>
              </w:rPr>
              <w:t>3.</w:t>
            </w:r>
          </w:p>
        </w:tc>
      </w:tr>
      <w:tr w:rsidR="00EE432A" w14:paraId="0963F284" w14:textId="77777777" w:rsidTr="00165389">
        <w:tc>
          <w:tcPr>
            <w:tcW w:w="2979" w:type="dxa"/>
            <w:vMerge w:val="restart"/>
          </w:tcPr>
          <w:p w14:paraId="0B144DC9" w14:textId="77777777" w:rsidR="00EE432A" w:rsidRPr="0038263E" w:rsidRDefault="00EE432A" w:rsidP="006133C1">
            <w:pPr>
              <w:rPr>
                <w:rFonts w:cs="Myanmar Text"/>
                <w:iCs/>
                <w:lang w:eastAsia="ja-JP"/>
              </w:rPr>
            </w:pPr>
            <w:proofErr w:type="spellStart"/>
            <w:r w:rsidRPr="0038263E">
              <w:rPr>
                <w:rFonts w:cs="Myanmar Text"/>
                <w:lang w:val="en-CA"/>
              </w:rPr>
              <w:t>Έμετος</w:t>
            </w:r>
            <w:proofErr w:type="spellEnd"/>
            <w:r w:rsidRPr="0038263E">
              <w:rPr>
                <w:rFonts w:cs="Myanmar Text"/>
                <w:lang w:val="en-CA"/>
              </w:rPr>
              <w:t xml:space="preserve">  </w:t>
            </w:r>
          </w:p>
        </w:tc>
        <w:tc>
          <w:tcPr>
            <w:tcW w:w="1848" w:type="dxa"/>
          </w:tcPr>
          <w:p w14:paraId="24F8CCEC" w14:textId="77777777" w:rsidR="00EE432A" w:rsidRPr="0038263E" w:rsidRDefault="00EE432A" w:rsidP="006133C1">
            <w:pPr>
              <w:rPr>
                <w:rFonts w:cs="Myanmar Text"/>
                <w:iCs/>
                <w:lang w:eastAsia="ja-JP"/>
              </w:rPr>
            </w:pPr>
            <w:r w:rsidRPr="0038263E">
              <w:rPr>
                <w:rFonts w:cs="Myanmar Text"/>
                <w:lang w:val="en-CA"/>
              </w:rPr>
              <w:t>Βα</w:t>
            </w:r>
            <w:proofErr w:type="spellStart"/>
            <w:r w:rsidRPr="0038263E">
              <w:rPr>
                <w:rFonts w:cs="Myanmar Text"/>
                <w:lang w:val="en-CA"/>
              </w:rPr>
              <w:t>θμού</w:t>
            </w:r>
            <w:proofErr w:type="spellEnd"/>
            <w:r w:rsidRPr="0038263E">
              <w:rPr>
                <w:rFonts w:cs="Myanmar Text"/>
                <w:lang w:val="en-CA"/>
              </w:rPr>
              <w:t> 4</w:t>
            </w:r>
          </w:p>
        </w:tc>
        <w:tc>
          <w:tcPr>
            <w:tcW w:w="4291" w:type="dxa"/>
          </w:tcPr>
          <w:p w14:paraId="77DA3659" w14:textId="77777777" w:rsidR="00EE432A" w:rsidRPr="0038263E" w:rsidRDefault="00EE432A" w:rsidP="006133C1">
            <w:pPr>
              <w:rPr>
                <w:rFonts w:cs="Myanmar Text"/>
                <w:iCs/>
                <w:lang w:eastAsia="ja-JP"/>
              </w:rPr>
            </w:pPr>
            <w:proofErr w:type="spellStart"/>
            <w:r w:rsidRPr="0038263E">
              <w:rPr>
                <w:rFonts w:cs="Myanmar Text"/>
                <w:lang w:val="en-CA"/>
              </w:rPr>
              <w:t>Μόνιμη</w:t>
            </w:r>
            <w:proofErr w:type="spellEnd"/>
            <w:r w:rsidRPr="0038263E">
              <w:rPr>
                <w:rFonts w:cs="Myanmar Text"/>
                <w:lang w:val="en-CA"/>
              </w:rPr>
              <w:t xml:space="preserve"> </w:t>
            </w:r>
            <w:proofErr w:type="spellStart"/>
            <w:r w:rsidRPr="0038263E">
              <w:rPr>
                <w:rFonts w:cs="Myanmar Text"/>
                <w:lang w:val="en-CA"/>
              </w:rPr>
              <w:t>δι</w:t>
            </w:r>
            <w:proofErr w:type="spellEnd"/>
            <w:r w:rsidRPr="0038263E">
              <w:rPr>
                <w:rFonts w:cs="Myanmar Text"/>
                <w:lang w:val="en-CA"/>
              </w:rPr>
              <w:t>ακοπή.</w:t>
            </w:r>
          </w:p>
        </w:tc>
      </w:tr>
      <w:tr w:rsidR="00EE432A" w:rsidRPr="00FF4C2C" w14:paraId="77885F57" w14:textId="77777777" w:rsidTr="00165389">
        <w:tc>
          <w:tcPr>
            <w:tcW w:w="2979" w:type="dxa"/>
            <w:vMerge/>
          </w:tcPr>
          <w:p w14:paraId="5A5B60EF" w14:textId="77777777" w:rsidR="00EE432A" w:rsidRPr="0038263E" w:rsidRDefault="00EE432A" w:rsidP="006133C1">
            <w:pPr>
              <w:rPr>
                <w:rFonts w:cs="Myanmar Text"/>
                <w:iCs/>
                <w:lang w:eastAsia="ja-JP"/>
              </w:rPr>
            </w:pPr>
          </w:p>
        </w:tc>
        <w:tc>
          <w:tcPr>
            <w:tcW w:w="1848" w:type="dxa"/>
          </w:tcPr>
          <w:p w14:paraId="7EA28664" w14:textId="77777777" w:rsidR="00EE432A" w:rsidRPr="0038263E" w:rsidRDefault="00EE432A" w:rsidP="006133C1">
            <w:pPr>
              <w:rPr>
                <w:rFonts w:cs="Myanmar Text"/>
                <w:iCs/>
                <w:lang w:eastAsia="ja-JP"/>
              </w:rPr>
            </w:pPr>
            <w:r w:rsidRPr="0038263E">
              <w:rPr>
                <w:rFonts w:cs="Myanmar Text"/>
                <w:lang w:val="en-CA"/>
              </w:rPr>
              <w:t>Βα</w:t>
            </w:r>
            <w:proofErr w:type="spellStart"/>
            <w:r w:rsidRPr="0038263E">
              <w:rPr>
                <w:rFonts w:cs="Myanmar Text"/>
                <w:lang w:val="en-CA"/>
              </w:rPr>
              <w:t>θμού</w:t>
            </w:r>
            <w:proofErr w:type="spellEnd"/>
            <w:r w:rsidRPr="0038263E">
              <w:rPr>
                <w:rFonts w:cs="Myanmar Text"/>
                <w:lang w:val="en-CA"/>
              </w:rPr>
              <w:t> 2 ή 3</w:t>
            </w:r>
          </w:p>
        </w:tc>
        <w:tc>
          <w:tcPr>
            <w:tcW w:w="4291" w:type="dxa"/>
          </w:tcPr>
          <w:p w14:paraId="3C0A94CD" w14:textId="77777777" w:rsidR="00EE432A" w:rsidRPr="00DA52A6" w:rsidRDefault="00EE432A" w:rsidP="006133C1">
            <w:pPr>
              <w:rPr>
                <w:rFonts w:cs="Myanmar Text"/>
                <w:iCs/>
                <w:lang w:val="el-GR" w:eastAsia="ja-JP"/>
              </w:rPr>
            </w:pPr>
            <w:r w:rsidRPr="00DA52A6">
              <w:rPr>
                <w:rFonts w:cs="Myanmar Text"/>
                <w:lang w:val="el-GR"/>
              </w:rPr>
              <w:t>Διακοπή της έγχυσης μέχρι Βαθμού</w:t>
            </w:r>
            <w:r w:rsidRPr="0038263E">
              <w:rPr>
                <w:rFonts w:cs="Myanmar Text"/>
                <w:lang w:val="en-CA"/>
              </w:rPr>
              <w:t> </w:t>
            </w:r>
            <w:r w:rsidRPr="00DA52A6">
              <w:rPr>
                <w:rFonts w:cs="Myanmar Text"/>
                <w:lang w:val="el-GR"/>
              </w:rPr>
              <w:t>≤1 και κατόπιν συνέχιση με μειωμένο ρυθμό έγχυσης</w:t>
            </w:r>
            <w:r w:rsidRPr="00DA52A6">
              <w:rPr>
                <w:rFonts w:cs="Myanmar Text"/>
                <w:vertAlign w:val="superscript"/>
                <w:lang w:val="el-GR"/>
              </w:rPr>
              <w:t>β</w:t>
            </w:r>
            <w:r w:rsidRPr="00DA52A6">
              <w:rPr>
                <w:rFonts w:cs="Myanmar Text"/>
                <w:lang w:val="el-GR"/>
              </w:rPr>
              <w:t xml:space="preserve"> για την υπόλοιπη έγχυση. </w:t>
            </w:r>
          </w:p>
          <w:p w14:paraId="7CFB5AA7" w14:textId="77777777" w:rsidR="00EE432A" w:rsidRPr="00DA52A6" w:rsidRDefault="00EE432A" w:rsidP="006133C1">
            <w:pPr>
              <w:rPr>
                <w:rFonts w:cs="Myanmar Text"/>
                <w:iCs/>
                <w:lang w:val="el-GR" w:eastAsia="ja-JP"/>
              </w:rPr>
            </w:pPr>
          </w:p>
          <w:p w14:paraId="51D1C53C" w14:textId="77777777" w:rsidR="00EE432A" w:rsidRPr="00DA52A6" w:rsidRDefault="00EE432A" w:rsidP="006133C1">
            <w:pPr>
              <w:rPr>
                <w:rFonts w:cs="Myanmar Text"/>
                <w:iCs/>
                <w:lang w:val="el-GR" w:eastAsia="ja-JP"/>
              </w:rPr>
            </w:pPr>
            <w:r w:rsidRPr="00DA52A6">
              <w:rPr>
                <w:rFonts w:cs="Myanmar Text"/>
                <w:lang w:val="el-GR"/>
              </w:rPr>
              <w:t>Για την επόμενη έγχυση, χορήγηση σύμφωνα με τους ρυθμούς έγχυσης στον Πίνακα</w:t>
            </w:r>
            <w:r w:rsidRPr="0038263E">
              <w:rPr>
                <w:rFonts w:cs="Myanmar Text"/>
                <w:lang w:val="en-CA"/>
              </w:rPr>
              <w:t> </w:t>
            </w:r>
            <w:r w:rsidRPr="00DA52A6">
              <w:rPr>
                <w:rFonts w:cs="Myanmar Text"/>
                <w:lang w:val="el-GR"/>
              </w:rPr>
              <w:t>3.</w:t>
            </w:r>
          </w:p>
        </w:tc>
      </w:tr>
    </w:tbl>
    <w:p w14:paraId="45BE96EC" w14:textId="77777777" w:rsidR="00EE432A" w:rsidRPr="00DA52A6" w:rsidRDefault="00EE432A" w:rsidP="00040780">
      <w:pPr>
        <w:keepNext/>
        <w:ind w:left="720" w:hanging="360"/>
        <w:rPr>
          <w:lang w:val="el-GR"/>
        </w:rPr>
      </w:pPr>
      <w:r w:rsidRPr="00DA52A6">
        <w:rPr>
          <w:lang w:val="el-GR"/>
        </w:rPr>
        <w:t>α</w:t>
      </w:r>
      <w:r w:rsidRPr="00DA52A6">
        <w:rPr>
          <w:lang w:val="el-GR"/>
        </w:rPr>
        <w:tab/>
        <w:t xml:space="preserve">Η τοξικότητα βαθμολογήθηκε σύμφωνα με τα κριτήρια </w:t>
      </w:r>
      <w:r w:rsidRPr="0038263E">
        <w:t>Common</w:t>
      </w:r>
      <w:r w:rsidRPr="00DA52A6">
        <w:rPr>
          <w:lang w:val="el-GR"/>
        </w:rPr>
        <w:t xml:space="preserve"> </w:t>
      </w:r>
      <w:r w:rsidRPr="0038263E">
        <w:t>Terminology</w:t>
      </w:r>
      <w:r w:rsidRPr="00DA52A6">
        <w:rPr>
          <w:lang w:val="el-GR"/>
        </w:rPr>
        <w:t xml:space="preserve"> </w:t>
      </w:r>
      <w:r w:rsidRPr="0038263E">
        <w:t>Criteria</w:t>
      </w:r>
      <w:r w:rsidRPr="00DA52A6">
        <w:rPr>
          <w:lang w:val="el-GR"/>
        </w:rPr>
        <w:t xml:space="preserve"> </w:t>
      </w:r>
      <w:r w:rsidRPr="0038263E">
        <w:t>for</w:t>
      </w:r>
      <w:r w:rsidRPr="00DA52A6">
        <w:rPr>
          <w:lang w:val="el-GR"/>
        </w:rPr>
        <w:t xml:space="preserve"> </w:t>
      </w:r>
      <w:r w:rsidRPr="0038263E">
        <w:t>Adverse</w:t>
      </w:r>
      <w:r w:rsidRPr="00DA52A6">
        <w:rPr>
          <w:lang w:val="el-GR"/>
        </w:rPr>
        <w:t xml:space="preserve"> </w:t>
      </w:r>
      <w:r w:rsidRPr="0038263E">
        <w:t>Events</w:t>
      </w:r>
      <w:r w:rsidRPr="00DA52A6">
        <w:rPr>
          <w:lang w:val="el-GR"/>
        </w:rPr>
        <w:t xml:space="preserve"> </w:t>
      </w:r>
      <w:r w:rsidRPr="0038263E">
        <w:t>Version</w:t>
      </w:r>
      <w:r w:rsidRPr="00DA52A6">
        <w:rPr>
          <w:lang w:val="el-GR"/>
        </w:rPr>
        <w:t xml:space="preserve"> 4.03 (Κοινά κριτήρια ορολογίας για τις Ανεπιθύμητες Ενέργειες Έκδοση 4.03, </w:t>
      </w:r>
      <w:r w:rsidRPr="0038263E">
        <w:t>NCI</w:t>
      </w:r>
      <w:r w:rsidRPr="00DA52A6">
        <w:rPr>
          <w:lang w:val="el-GR"/>
        </w:rPr>
        <w:t>-</w:t>
      </w:r>
      <w:r w:rsidRPr="0038263E">
        <w:t>CTCAE</w:t>
      </w:r>
      <w:r w:rsidRPr="00DA52A6">
        <w:rPr>
          <w:lang w:val="el-GR"/>
        </w:rPr>
        <w:t xml:space="preserve"> </w:t>
      </w:r>
      <w:r w:rsidRPr="0038263E">
        <w:t>v</w:t>
      </w:r>
      <w:r w:rsidRPr="00DA52A6">
        <w:rPr>
          <w:lang w:val="el-GR"/>
        </w:rPr>
        <w:t xml:space="preserve">5.0) του </w:t>
      </w:r>
      <w:r w:rsidRPr="0038263E">
        <w:t>National</w:t>
      </w:r>
      <w:r w:rsidRPr="00DA52A6">
        <w:rPr>
          <w:lang w:val="el-GR"/>
        </w:rPr>
        <w:t xml:space="preserve"> </w:t>
      </w:r>
      <w:r w:rsidRPr="0038263E">
        <w:t>Cancer</w:t>
      </w:r>
      <w:r w:rsidRPr="00DA52A6">
        <w:rPr>
          <w:lang w:val="el-GR"/>
        </w:rPr>
        <w:t xml:space="preserve"> </w:t>
      </w:r>
      <w:r w:rsidRPr="0038263E">
        <w:t>Institute</w:t>
      </w:r>
      <w:r w:rsidRPr="00DA52A6">
        <w:rPr>
          <w:lang w:val="el-GR"/>
        </w:rPr>
        <w:t xml:space="preserve"> (Εθνικό Ινστιτούτο Καρκίνου) όπου ο Βαθμός</w:t>
      </w:r>
      <w:r w:rsidRPr="0038263E">
        <w:t> </w:t>
      </w:r>
      <w:r w:rsidRPr="00DA52A6">
        <w:rPr>
          <w:lang w:val="el-GR"/>
        </w:rPr>
        <w:t>1 είναι ήπιας βαρύτητας, ο Βαθμός</w:t>
      </w:r>
      <w:r w:rsidRPr="0038263E">
        <w:t> </w:t>
      </w:r>
      <w:r w:rsidRPr="00DA52A6">
        <w:rPr>
          <w:lang w:val="el-GR"/>
        </w:rPr>
        <w:t>2 είναι μέτριας βαρύτητας, ο Βαθμός</w:t>
      </w:r>
      <w:r w:rsidRPr="0038263E">
        <w:t> </w:t>
      </w:r>
      <w:r w:rsidRPr="00DA52A6">
        <w:rPr>
          <w:lang w:val="el-GR"/>
        </w:rPr>
        <w:t>3 είναι μεγάλης βαρύτητας και ο Βαθμός</w:t>
      </w:r>
      <w:r w:rsidRPr="0038263E">
        <w:t> </w:t>
      </w:r>
      <w:r w:rsidRPr="00DA52A6">
        <w:rPr>
          <w:lang w:val="el-GR"/>
        </w:rPr>
        <w:t>4 είναι απειλητικός για τη ζωή.</w:t>
      </w:r>
    </w:p>
    <w:p w14:paraId="3BB0C190" w14:textId="77777777" w:rsidR="00EE432A" w:rsidRPr="00DA52A6" w:rsidRDefault="00EE432A" w:rsidP="00040780">
      <w:pPr>
        <w:keepNext/>
        <w:ind w:left="720" w:hanging="360"/>
        <w:rPr>
          <w:rFonts w:cs="Myanmar Text"/>
          <w:iCs/>
          <w:lang w:val="el-GR" w:eastAsia="ja-JP"/>
        </w:rPr>
      </w:pPr>
      <w:r w:rsidRPr="00DA52A6">
        <w:rPr>
          <w:lang w:val="el-GR"/>
        </w:rPr>
        <w:t>β</w:t>
      </w:r>
      <w:r w:rsidRPr="00DA52A6">
        <w:rPr>
          <w:lang w:val="el-GR"/>
        </w:rPr>
        <w:tab/>
        <w:t xml:space="preserve">Ο μειωμένος ρυθμός έγχυσης θα πρέπει να προσδιορίζεται σύμφωνα με την κλινική κρίση του ιατρού με βάση την ανεκτικότητα του ασθενούς, τη σοβαρότητα της τοξικότητας και τον </w:t>
      </w:r>
      <w:r w:rsidRPr="00DA52A6">
        <w:rPr>
          <w:lang w:val="el-GR"/>
        </w:rPr>
        <w:lastRenderedPageBreak/>
        <w:t>προηγουμένως ανεκτό ρυθμό έγχυσης (βλ. παράγραφο 4.4 για συστάσεις σχετικά με την παρακολούθηση ασθενών).</w:t>
      </w:r>
    </w:p>
    <w:p w14:paraId="06FE8563" w14:textId="77777777" w:rsidR="00EE432A" w:rsidRPr="00DA52A6" w:rsidRDefault="00EE432A" w:rsidP="00040780">
      <w:pPr>
        <w:keepNext/>
        <w:rPr>
          <w:rFonts w:cs="Myanmar Text"/>
          <w:lang w:val="el-GR"/>
        </w:rPr>
      </w:pPr>
    </w:p>
    <w:p w14:paraId="6D4FD2CC" w14:textId="77777777" w:rsidR="00EE432A" w:rsidRPr="00DA52A6" w:rsidRDefault="00EE432A" w:rsidP="00E62099">
      <w:pPr>
        <w:keepNext/>
        <w:rPr>
          <w:rFonts w:cs="Myanmar Text"/>
          <w:bCs/>
          <w:iCs/>
          <w:u w:val="single"/>
          <w:lang w:val="el-GR" w:eastAsia="ja-JP"/>
        </w:rPr>
      </w:pPr>
      <w:r w:rsidRPr="00DA52A6">
        <w:rPr>
          <w:bCs/>
          <w:u w:val="single"/>
          <w:lang w:val="el-GR"/>
        </w:rPr>
        <w:t>Ειδικοί πληθυσμοί</w:t>
      </w:r>
    </w:p>
    <w:p w14:paraId="2A56BFEA" w14:textId="77777777" w:rsidR="00EE432A" w:rsidRPr="00DA52A6" w:rsidRDefault="00EE432A" w:rsidP="00E62099">
      <w:pPr>
        <w:keepNext/>
        <w:rPr>
          <w:rFonts w:cs="Myanmar Text"/>
          <w:iCs/>
          <w:lang w:val="el-GR" w:eastAsia="ja-JP"/>
        </w:rPr>
      </w:pPr>
    </w:p>
    <w:p w14:paraId="5D0D4BBF" w14:textId="77777777" w:rsidR="00EE432A" w:rsidRPr="00DA52A6" w:rsidRDefault="00EE432A" w:rsidP="00E62099">
      <w:pPr>
        <w:keepNext/>
        <w:rPr>
          <w:rFonts w:eastAsia="MS Mincho"/>
          <w:lang w:val="el-GR" w:eastAsia="ja-JP"/>
        </w:rPr>
      </w:pPr>
      <w:r w:rsidRPr="00DA52A6">
        <w:rPr>
          <w:i/>
          <w:u w:val="single"/>
          <w:lang w:val="el-GR"/>
        </w:rPr>
        <w:t>Ηλικιωμένοι</w:t>
      </w:r>
    </w:p>
    <w:p w14:paraId="621FD320" w14:textId="77777777" w:rsidR="00EE432A" w:rsidRPr="00DA52A6" w:rsidRDefault="00EE432A" w:rsidP="00C310CC">
      <w:pPr>
        <w:keepNext/>
        <w:rPr>
          <w:lang w:val="el-GR"/>
        </w:rPr>
      </w:pPr>
    </w:p>
    <w:p w14:paraId="79F34C50" w14:textId="77777777" w:rsidR="00EE432A" w:rsidRPr="00A53CA2" w:rsidRDefault="00EE432A" w:rsidP="00A53CA2">
      <w:pPr>
        <w:keepNext/>
        <w:rPr>
          <w:lang w:val="el-GR"/>
        </w:rPr>
      </w:pPr>
      <w:r w:rsidRPr="00A53CA2">
        <w:rPr>
          <w:lang w:val="el-GR"/>
        </w:rPr>
        <w:t xml:space="preserve">Δεν απαιτείται προσαρμογή της δόσης σε ασθενείς ηλικίας </w:t>
      </w:r>
      <w:r w:rsidRPr="009057C5">
        <w:rPr>
          <w:lang w:val="el-GR"/>
        </w:rPr>
        <w:t>≥</w:t>
      </w:r>
      <w:r w:rsidRPr="00A53CA2">
        <w:rPr>
          <w:lang w:val="el-GR"/>
        </w:rPr>
        <w:t>65 ετών (βλ. παράγραφο 5.2). Τα</w:t>
      </w:r>
    </w:p>
    <w:p w14:paraId="05C3832A" w14:textId="77777777" w:rsidR="00EE432A" w:rsidRPr="00DA52A6" w:rsidRDefault="00EE432A" w:rsidP="00A53CA2">
      <w:pPr>
        <w:keepNext/>
        <w:rPr>
          <w:rFonts w:eastAsia="MS Mincho"/>
          <w:bCs/>
          <w:u w:val="single"/>
          <w:lang w:val="el-GR" w:eastAsia="ja-JP"/>
        </w:rPr>
      </w:pPr>
      <w:r w:rsidRPr="00A53CA2">
        <w:rPr>
          <w:lang w:val="el-GR"/>
        </w:rPr>
        <w:t>δεδομένα για ασθενείς ηλικίας 75 ετών και άνω που έλαβαν ζολμπετουξιμάμπη είναι περιορισμένα</w:t>
      </w:r>
      <w:r w:rsidRPr="00DA52A6">
        <w:rPr>
          <w:lang w:val="el-GR"/>
        </w:rPr>
        <w:t xml:space="preserve">. </w:t>
      </w:r>
    </w:p>
    <w:p w14:paraId="388B9D87" w14:textId="77777777" w:rsidR="00EE432A" w:rsidRPr="00DA52A6" w:rsidRDefault="00EE432A" w:rsidP="00C310CC">
      <w:pPr>
        <w:rPr>
          <w:rFonts w:cs="Myanmar Text"/>
          <w:lang w:val="el-GR" w:eastAsia="ja-JP"/>
        </w:rPr>
      </w:pPr>
      <w:r w:rsidRPr="00DA52A6">
        <w:rPr>
          <w:lang w:val="el-GR"/>
        </w:rPr>
        <w:t xml:space="preserve"> </w:t>
      </w:r>
    </w:p>
    <w:p w14:paraId="5F271184" w14:textId="77777777" w:rsidR="00EE432A" w:rsidRPr="00DA52A6" w:rsidRDefault="00EE432A" w:rsidP="00E62099">
      <w:pPr>
        <w:keepNext/>
        <w:rPr>
          <w:i/>
          <w:u w:val="single"/>
          <w:lang w:val="el-GR"/>
        </w:rPr>
      </w:pPr>
      <w:r w:rsidRPr="00DA52A6">
        <w:rPr>
          <w:i/>
          <w:u w:val="single"/>
          <w:lang w:val="el-GR"/>
        </w:rPr>
        <w:t>Νεφρική δυσλειτουργία</w:t>
      </w:r>
    </w:p>
    <w:p w14:paraId="78D7EE1C" w14:textId="77777777" w:rsidR="00EE432A" w:rsidRPr="00DA52A6" w:rsidRDefault="00EE432A" w:rsidP="00E62099">
      <w:pPr>
        <w:keepNext/>
        <w:rPr>
          <w:rFonts w:cs="Myanmar Text"/>
          <w:i/>
          <w:iCs/>
          <w:u w:val="single"/>
          <w:lang w:val="el-GR"/>
        </w:rPr>
      </w:pPr>
    </w:p>
    <w:p w14:paraId="0ED69D5D" w14:textId="77777777" w:rsidR="00EE432A" w:rsidRPr="00DA52A6" w:rsidRDefault="00EE432A" w:rsidP="00C310CC">
      <w:pPr>
        <w:spacing w:after="200"/>
        <w:rPr>
          <w:rFonts w:cs="Myanmar Text"/>
          <w:bCs/>
          <w:lang w:val="el-GR"/>
        </w:rPr>
      </w:pPr>
      <w:r w:rsidRPr="00DA52A6">
        <w:rPr>
          <w:lang w:val="el-GR"/>
        </w:rPr>
        <w:t>Δεν απαιτείται προσαρμογή της δόσης σε ασθενείς με ήπια [κάθαρση κρεατινίνης (</w:t>
      </w:r>
      <w:proofErr w:type="spellStart"/>
      <w:r w:rsidRPr="0038263E">
        <w:t>CrCL</w:t>
      </w:r>
      <w:proofErr w:type="spellEnd"/>
      <w:r w:rsidRPr="00DA52A6">
        <w:rPr>
          <w:lang w:val="el-GR"/>
        </w:rPr>
        <w:t>) ≥60 έως &lt;90</w:t>
      </w:r>
      <w:r w:rsidRPr="0038263E">
        <w:t> ml</w:t>
      </w:r>
      <w:r w:rsidRPr="00DA52A6">
        <w:rPr>
          <w:lang w:val="el-GR"/>
        </w:rPr>
        <w:t>/</w:t>
      </w:r>
      <w:r w:rsidRPr="0038263E">
        <w:t>min</w:t>
      </w:r>
      <w:r w:rsidRPr="00DA52A6">
        <w:rPr>
          <w:lang w:val="el-GR"/>
        </w:rPr>
        <w:t>] ή μέτρια (</w:t>
      </w:r>
      <w:proofErr w:type="spellStart"/>
      <w:r w:rsidRPr="0038263E">
        <w:t>CrCL</w:t>
      </w:r>
      <w:proofErr w:type="spellEnd"/>
      <w:r w:rsidRPr="00DA52A6">
        <w:rPr>
          <w:lang w:val="el-GR"/>
        </w:rPr>
        <w:t xml:space="preserve"> ≥30 έως &lt;60</w:t>
      </w:r>
      <w:r w:rsidRPr="0038263E">
        <w:t> ml</w:t>
      </w:r>
      <w:r w:rsidRPr="00DA52A6">
        <w:rPr>
          <w:lang w:val="el-GR"/>
        </w:rPr>
        <w:t>/</w:t>
      </w:r>
      <w:r w:rsidRPr="0038263E">
        <w:t>min</w:t>
      </w:r>
      <w:r w:rsidRPr="00DA52A6">
        <w:rPr>
          <w:lang w:val="el-GR"/>
        </w:rPr>
        <w:t>) νεφρική λειτουργία. Δεν έχει καθιερωθεί σύσταση δόσης σε ασθενείς με σοβαρή νεφρική δυσλειτουργία (</w:t>
      </w:r>
      <w:proofErr w:type="spellStart"/>
      <w:r w:rsidRPr="0038263E">
        <w:t>CrCL</w:t>
      </w:r>
      <w:proofErr w:type="spellEnd"/>
      <w:r w:rsidRPr="00DA52A6">
        <w:rPr>
          <w:lang w:val="el-GR"/>
        </w:rPr>
        <w:t xml:space="preserve"> ≥15 έως &lt;30</w:t>
      </w:r>
      <w:r w:rsidRPr="0038263E">
        <w:t> ml</w:t>
      </w:r>
      <w:r w:rsidRPr="00DA52A6">
        <w:rPr>
          <w:lang w:val="el-GR"/>
        </w:rPr>
        <w:t>/λεπτό) (βλ. παράγραφο</w:t>
      </w:r>
      <w:r w:rsidRPr="0038263E">
        <w:t> </w:t>
      </w:r>
      <w:r w:rsidRPr="00DA52A6">
        <w:rPr>
          <w:lang w:val="el-GR"/>
        </w:rPr>
        <w:t>5.2).</w:t>
      </w:r>
    </w:p>
    <w:p w14:paraId="5A5FAF8E" w14:textId="77777777" w:rsidR="00EE432A" w:rsidRPr="00DA52A6" w:rsidRDefault="00EE432A" w:rsidP="00C310CC">
      <w:pPr>
        <w:keepNext/>
        <w:rPr>
          <w:i/>
          <w:u w:val="single"/>
          <w:lang w:val="el-GR"/>
        </w:rPr>
      </w:pPr>
      <w:r w:rsidRPr="00DA52A6">
        <w:rPr>
          <w:i/>
          <w:u w:val="single"/>
          <w:lang w:val="el-GR"/>
        </w:rPr>
        <w:t>Ηπατική δυσλειτουργία</w:t>
      </w:r>
    </w:p>
    <w:p w14:paraId="23DED253" w14:textId="77777777" w:rsidR="00EE432A" w:rsidRPr="00DA52A6" w:rsidRDefault="00EE432A" w:rsidP="00C310CC">
      <w:pPr>
        <w:keepNext/>
        <w:rPr>
          <w:rFonts w:cs="Myanmar Text"/>
          <w:lang w:val="el-GR"/>
        </w:rPr>
      </w:pPr>
    </w:p>
    <w:p w14:paraId="363777AB" w14:textId="77777777" w:rsidR="00EE432A" w:rsidRPr="00DA52A6" w:rsidRDefault="00EE432A" w:rsidP="003A45D7">
      <w:pPr>
        <w:keepNext/>
        <w:spacing w:after="200"/>
        <w:rPr>
          <w:rFonts w:cs="Myanmar Text"/>
          <w:lang w:val="el-GR"/>
        </w:rPr>
      </w:pPr>
      <w:r w:rsidRPr="00DA52A6">
        <w:rPr>
          <w:lang w:val="el-GR"/>
        </w:rPr>
        <w:t>Δεν απαιτείται προσαρμογή της δόσης σε ασθενείς με ήπια ηπατική δυσλειτουργία [ολική χολερυθρίνη (</w:t>
      </w:r>
      <w:r w:rsidRPr="0038263E">
        <w:t>TB</w:t>
      </w:r>
      <w:r w:rsidRPr="00DA52A6">
        <w:rPr>
          <w:lang w:val="el-GR"/>
        </w:rPr>
        <w:t>) ≤</w:t>
      </w:r>
      <w:r w:rsidRPr="0038263E">
        <w:t> </w:t>
      </w:r>
      <w:r w:rsidRPr="00DA52A6">
        <w:rPr>
          <w:lang w:val="el-GR"/>
        </w:rPr>
        <w:t>ανώτερο όριο του φυσιολογικού (</w:t>
      </w:r>
      <w:r w:rsidRPr="0038263E">
        <w:t>ULN</w:t>
      </w:r>
      <w:r w:rsidRPr="00DA52A6">
        <w:rPr>
          <w:lang w:val="el-GR"/>
        </w:rPr>
        <w:t>) και ασπαρτική αμινοτρανσφεράση (</w:t>
      </w:r>
      <w:r w:rsidRPr="0038263E">
        <w:t>AST</w:t>
      </w:r>
      <w:r w:rsidRPr="00DA52A6">
        <w:rPr>
          <w:lang w:val="el-GR"/>
        </w:rPr>
        <w:t>) &gt;</w:t>
      </w:r>
      <w:r w:rsidRPr="0038263E">
        <w:t>ULN</w:t>
      </w:r>
      <w:r w:rsidRPr="00DA52A6">
        <w:rPr>
          <w:lang w:val="el-GR"/>
        </w:rPr>
        <w:t xml:space="preserve">, ή </w:t>
      </w:r>
      <w:r w:rsidRPr="0038263E">
        <w:t>TB</w:t>
      </w:r>
      <w:r w:rsidRPr="00DA52A6">
        <w:rPr>
          <w:lang w:val="el-GR"/>
        </w:rPr>
        <w:t xml:space="preserve"> &gt;1 έως 1,5</w:t>
      </w:r>
      <w:r w:rsidRPr="0038263E">
        <w:t> </w:t>
      </w:r>
      <w:r w:rsidRPr="00DA52A6">
        <w:rPr>
          <w:lang w:val="el-GR"/>
        </w:rPr>
        <w:t>×</w:t>
      </w:r>
      <w:r w:rsidRPr="0038263E">
        <w:t> ULN</w:t>
      </w:r>
      <w:r w:rsidRPr="00DA52A6">
        <w:rPr>
          <w:lang w:val="el-GR"/>
        </w:rPr>
        <w:t xml:space="preserve"> και οποιαδήποτε τιμή </w:t>
      </w:r>
      <w:r w:rsidRPr="0038263E">
        <w:t>AST</w:t>
      </w:r>
      <w:r w:rsidRPr="00DA52A6">
        <w:rPr>
          <w:lang w:val="el-GR"/>
        </w:rPr>
        <w:t>]. Δεν έχει καθιερωθεί σύσταση δόσης σε ασθενείς με μέτρια (</w:t>
      </w:r>
      <w:r w:rsidRPr="0038263E">
        <w:t>TB</w:t>
      </w:r>
      <w:r w:rsidRPr="00DA52A6">
        <w:rPr>
          <w:lang w:val="el-GR"/>
        </w:rPr>
        <w:t xml:space="preserve"> &gt;1,5 έως 3</w:t>
      </w:r>
      <w:r w:rsidRPr="0038263E">
        <w:t> </w:t>
      </w:r>
      <w:r w:rsidRPr="00DA52A6">
        <w:rPr>
          <w:lang w:val="el-GR"/>
        </w:rPr>
        <w:t>×</w:t>
      </w:r>
      <w:r w:rsidRPr="0038263E">
        <w:t> ULN</w:t>
      </w:r>
      <w:r w:rsidRPr="00DA52A6">
        <w:rPr>
          <w:lang w:val="el-GR"/>
        </w:rPr>
        <w:t xml:space="preserve"> και οποιαδήποτε τιμή </w:t>
      </w:r>
      <w:r w:rsidRPr="0038263E">
        <w:t>AST</w:t>
      </w:r>
      <w:r w:rsidRPr="00DA52A6">
        <w:rPr>
          <w:lang w:val="el-GR"/>
        </w:rPr>
        <w:t>) ή σοβαρή (</w:t>
      </w:r>
      <w:r w:rsidRPr="0038263E">
        <w:t>TB</w:t>
      </w:r>
      <w:r w:rsidRPr="00DA52A6">
        <w:rPr>
          <w:lang w:val="el-GR"/>
        </w:rPr>
        <w:t xml:space="preserve"> &gt;3 έως 10</w:t>
      </w:r>
      <w:r w:rsidRPr="0038263E">
        <w:t> </w:t>
      </w:r>
      <w:r w:rsidRPr="00DA52A6">
        <w:rPr>
          <w:lang w:val="el-GR"/>
        </w:rPr>
        <w:t>×</w:t>
      </w:r>
      <w:r w:rsidRPr="0038263E">
        <w:t> ULN</w:t>
      </w:r>
      <w:r w:rsidRPr="00DA52A6">
        <w:rPr>
          <w:lang w:val="el-GR"/>
        </w:rPr>
        <w:t xml:space="preserve"> και οποιαδήποτε τιμή </w:t>
      </w:r>
      <w:r w:rsidRPr="0038263E">
        <w:t>AST</w:t>
      </w:r>
      <w:r w:rsidRPr="00DA52A6">
        <w:rPr>
          <w:lang w:val="el-GR"/>
        </w:rPr>
        <w:t>) ηπατική δυσλειτουργία (βλ. παράγραφο</w:t>
      </w:r>
      <w:r w:rsidRPr="0038263E">
        <w:t> </w:t>
      </w:r>
      <w:r w:rsidRPr="00DA52A6">
        <w:rPr>
          <w:lang w:val="el-GR"/>
        </w:rPr>
        <w:t>5.2).</w:t>
      </w:r>
    </w:p>
    <w:p w14:paraId="08F6B9D6" w14:textId="77777777" w:rsidR="00EE432A" w:rsidRPr="00B15A39" w:rsidRDefault="00EE432A">
      <w:pPr>
        <w:keepNext/>
        <w:rPr>
          <w:rFonts w:cs="Myanmar Text"/>
          <w:u w:val="single"/>
          <w:lang w:val="el-GR"/>
        </w:rPr>
      </w:pPr>
      <w:bookmarkStart w:id="22" w:name="_i4i2YlRWGgdNDUipuBeAW2E2v"/>
      <w:bookmarkStart w:id="23" w:name="_i4i7eGajQuEMjtdyZPkKspwgr"/>
      <w:bookmarkEnd w:id="22"/>
      <w:bookmarkEnd w:id="23"/>
      <w:r w:rsidRPr="00B15A39">
        <w:rPr>
          <w:i/>
          <w:iCs/>
          <w:u w:val="single"/>
          <w:lang w:val="el-GR"/>
        </w:rPr>
        <w:t>Παιδιατρικός πληθυσμός</w:t>
      </w:r>
    </w:p>
    <w:p w14:paraId="7C43EAA1" w14:textId="77777777" w:rsidR="00EE432A" w:rsidRPr="00B15A39" w:rsidRDefault="00EE432A" w:rsidP="00606A52">
      <w:pPr>
        <w:keepNext/>
        <w:rPr>
          <w:lang w:val="el-GR"/>
        </w:rPr>
      </w:pPr>
    </w:p>
    <w:p w14:paraId="548D22EA" w14:textId="77777777" w:rsidR="00EE432A" w:rsidRPr="004872B1" w:rsidRDefault="00EE432A" w:rsidP="004872B1">
      <w:pPr>
        <w:rPr>
          <w:rFonts w:cs="Myanmar Text"/>
          <w:lang w:val="el-GR"/>
        </w:rPr>
      </w:pPr>
      <w:r w:rsidRPr="004872B1">
        <w:rPr>
          <w:rFonts w:cs="Myanmar Text"/>
          <w:lang w:val="el-GR"/>
        </w:rPr>
        <w:t>Δεν υπάρχει σχετική χρήση της ζολμπετουξιμάμπης στον παιδιατρικό πληθυσμό για τη θεραπεία του</w:t>
      </w:r>
    </w:p>
    <w:p w14:paraId="458151BC" w14:textId="77777777" w:rsidR="00EE432A" w:rsidRPr="00B15A39" w:rsidRDefault="00EE432A" w:rsidP="004872B1">
      <w:pPr>
        <w:rPr>
          <w:lang w:val="el-GR"/>
        </w:rPr>
      </w:pPr>
      <w:r w:rsidRPr="004872B1">
        <w:rPr>
          <w:rFonts w:cs="Myanmar Text"/>
          <w:lang w:val="el-GR"/>
        </w:rPr>
        <w:t>αδενοκαρκινώματος στομάχου ή γαστροοισοφαγικής συμβολής</w:t>
      </w:r>
      <w:r w:rsidRPr="00B15A39">
        <w:rPr>
          <w:rFonts w:cs="Myanmar Text"/>
          <w:lang w:val="el-GR"/>
        </w:rPr>
        <w:t>.</w:t>
      </w:r>
    </w:p>
    <w:p w14:paraId="0D297443" w14:textId="77777777" w:rsidR="00EE432A" w:rsidRPr="00B15A39" w:rsidRDefault="00EE432A">
      <w:pPr>
        <w:keepNext/>
        <w:keepLines/>
        <w:spacing w:before="220"/>
        <w:rPr>
          <w:bCs/>
          <w:u w:val="single"/>
          <w:lang w:val="el-GR"/>
        </w:rPr>
      </w:pPr>
      <w:bookmarkStart w:id="24" w:name="_i4i1lcnDk3zqLBW5B3Ct0ilmU"/>
      <w:bookmarkEnd w:id="24"/>
      <w:r w:rsidRPr="00B15A39">
        <w:rPr>
          <w:bCs/>
          <w:u w:val="single"/>
          <w:lang w:val="el-GR"/>
        </w:rPr>
        <w:t>Τρόπος χορήγησης</w:t>
      </w:r>
    </w:p>
    <w:p w14:paraId="0A5DF573" w14:textId="77777777" w:rsidR="00EE432A" w:rsidRPr="00B15A39" w:rsidRDefault="00EE432A" w:rsidP="00520506">
      <w:pPr>
        <w:keepNext/>
        <w:keepLines/>
        <w:rPr>
          <w:lang w:val="el-GR"/>
        </w:rPr>
      </w:pPr>
      <w:bookmarkStart w:id="25" w:name="_i4i5uHoaa9Li4Vp3jSruvjBU7"/>
      <w:bookmarkEnd w:id="25"/>
    </w:p>
    <w:p w14:paraId="519DFEB7" w14:textId="77777777" w:rsidR="00EE432A" w:rsidRPr="004872B1" w:rsidRDefault="00EE432A" w:rsidP="004872B1">
      <w:pPr>
        <w:rPr>
          <w:rFonts w:cs="Myanmar Text"/>
          <w:lang w:val="el-GR"/>
        </w:rPr>
      </w:pPr>
      <w:r w:rsidRPr="004872B1">
        <w:rPr>
          <w:rFonts w:cs="Myanmar Text"/>
          <w:lang w:val="el-GR"/>
        </w:rPr>
        <w:t>Η ζολμπετουξιμάμπη προορίζεται για ενδοφλέβια χρήση. Η συνιστώμενη δόση χορηγείται με</w:t>
      </w:r>
    </w:p>
    <w:p w14:paraId="35418654" w14:textId="77777777" w:rsidR="00EE432A" w:rsidRPr="004872B1" w:rsidRDefault="00EE432A" w:rsidP="004872B1">
      <w:pPr>
        <w:rPr>
          <w:rFonts w:cs="Myanmar Text"/>
          <w:lang w:val="el-GR"/>
        </w:rPr>
      </w:pPr>
      <w:r w:rsidRPr="004872B1">
        <w:rPr>
          <w:rFonts w:cs="Myanmar Text"/>
          <w:lang w:val="el-GR"/>
        </w:rPr>
        <w:t>ενδοφλέβια έγχυση σε διάστημα τουλάχιστον 2 ωρών. Το φαρμακευτικό προϊόν δεν πρέπει να</w:t>
      </w:r>
    </w:p>
    <w:p w14:paraId="2DCB01CF" w14:textId="77777777" w:rsidR="00EE432A" w:rsidRPr="00B15A39" w:rsidRDefault="00EE432A" w:rsidP="004872B1">
      <w:pPr>
        <w:rPr>
          <w:rFonts w:cs="Myanmar Text"/>
          <w:lang w:val="el-GR"/>
        </w:rPr>
      </w:pPr>
      <w:r w:rsidRPr="004872B1">
        <w:rPr>
          <w:rFonts w:cs="Myanmar Text"/>
          <w:lang w:val="el-GR"/>
        </w:rPr>
        <w:t>χορηγείται ως ενδοφλέβια ταχεία ή bolus ένεση</w:t>
      </w:r>
      <w:r w:rsidRPr="00B15A39">
        <w:rPr>
          <w:rFonts w:cs="Myanmar Text"/>
          <w:lang w:val="el-GR"/>
        </w:rPr>
        <w:t xml:space="preserve">. </w:t>
      </w:r>
    </w:p>
    <w:p w14:paraId="60112C01" w14:textId="77777777" w:rsidR="00EE432A" w:rsidRPr="00B15A39" w:rsidRDefault="00EE432A" w:rsidP="00285DC0">
      <w:pPr>
        <w:rPr>
          <w:rFonts w:cs="Myanmar Text"/>
          <w:lang w:val="el-GR"/>
        </w:rPr>
      </w:pPr>
    </w:p>
    <w:p w14:paraId="0DD1F8FC" w14:textId="77777777" w:rsidR="00EE432A" w:rsidRPr="004872B1" w:rsidRDefault="00EE432A" w:rsidP="004872B1">
      <w:pPr>
        <w:rPr>
          <w:lang w:val="el-GR"/>
        </w:rPr>
      </w:pPr>
      <w:r w:rsidRPr="004872B1">
        <w:rPr>
          <w:lang w:val="el-GR"/>
        </w:rPr>
        <w:t>Εάν χορηγηθεί την ίδια ημέρα ζολμπετουξιμάμπη και χημειοθεραπευτικό σχήμα που περιέχει</w:t>
      </w:r>
    </w:p>
    <w:p w14:paraId="4B498E20" w14:textId="77777777" w:rsidR="00EE432A" w:rsidRDefault="00EE432A" w:rsidP="004872B1">
      <w:pPr>
        <w:rPr>
          <w:lang w:val="el-GR"/>
        </w:rPr>
      </w:pPr>
      <w:r w:rsidRPr="004872B1">
        <w:rPr>
          <w:lang w:val="el-GR"/>
        </w:rPr>
        <w:t>φθοριοπυριμιδίνη και πλατίνα, η ζολμπετουξιμάμπη πρέπει να χορηγηθεί πρώτο.</w:t>
      </w:r>
    </w:p>
    <w:p w14:paraId="5FDE2C67" w14:textId="77777777" w:rsidR="00EE432A" w:rsidRPr="004872B1" w:rsidRDefault="00EE432A" w:rsidP="004872B1">
      <w:pPr>
        <w:rPr>
          <w:lang w:val="el-GR"/>
        </w:rPr>
      </w:pPr>
    </w:p>
    <w:p w14:paraId="695A4FE5" w14:textId="77777777" w:rsidR="00EE432A" w:rsidRPr="004872B1" w:rsidRDefault="00EE432A" w:rsidP="004872B1">
      <w:pPr>
        <w:rPr>
          <w:lang w:val="el-GR"/>
        </w:rPr>
      </w:pPr>
      <w:r w:rsidRPr="004872B1">
        <w:rPr>
          <w:lang w:val="el-GR"/>
        </w:rPr>
        <w:t>Προκειμένου να ελαχιστοποιηθούν οι πιθανές ανεπιθύμητες ενέργειες, συνιστάται η έναρξη κάθε</w:t>
      </w:r>
    </w:p>
    <w:p w14:paraId="48B7F449" w14:textId="77777777" w:rsidR="00EE432A" w:rsidRPr="004872B1" w:rsidRDefault="00EE432A" w:rsidP="004872B1">
      <w:pPr>
        <w:rPr>
          <w:lang w:val="el-GR"/>
        </w:rPr>
      </w:pPr>
      <w:r w:rsidRPr="004872B1">
        <w:rPr>
          <w:lang w:val="el-GR"/>
        </w:rPr>
        <w:t>έγχυσης με βραδύτερο ρυθμό για 30-60 λεπτά και η σταδιακή αύξηση στον βαθμό που είναι ανεκτή</w:t>
      </w:r>
    </w:p>
    <w:p w14:paraId="5423642B" w14:textId="77777777" w:rsidR="00EE432A" w:rsidRDefault="00EE432A" w:rsidP="004872B1">
      <w:pPr>
        <w:rPr>
          <w:lang w:val="el-GR"/>
        </w:rPr>
      </w:pPr>
      <w:r w:rsidRPr="004872B1">
        <w:rPr>
          <w:lang w:val="el-GR"/>
        </w:rPr>
        <w:t>κατά τη διάρκεια της έγχυσης (βλ. Πίνακα 3).</w:t>
      </w:r>
    </w:p>
    <w:p w14:paraId="6CC6A2AE" w14:textId="77777777" w:rsidR="00EE432A" w:rsidRPr="004872B1" w:rsidRDefault="00EE432A" w:rsidP="004872B1">
      <w:pPr>
        <w:rPr>
          <w:lang w:val="el-GR"/>
        </w:rPr>
      </w:pPr>
    </w:p>
    <w:p w14:paraId="1B5BDDFB" w14:textId="77777777" w:rsidR="00EE432A" w:rsidRPr="004872B1" w:rsidRDefault="00EE432A" w:rsidP="004872B1">
      <w:pPr>
        <w:rPr>
          <w:lang w:val="el-GR"/>
        </w:rPr>
      </w:pPr>
      <w:r w:rsidRPr="004872B1">
        <w:rPr>
          <w:lang w:val="el-GR"/>
        </w:rPr>
        <w:t>Εάν ο χρόνος έγχυσης υπερβαίνει τον συνιστώμενο χρόνο φύλαξης σε θερμοκρασία δωματίου (</w:t>
      </w:r>
      <w:r w:rsidRPr="00CB7E7D">
        <w:rPr>
          <w:lang w:val="el-GR"/>
        </w:rPr>
        <w:t>≤</w:t>
      </w:r>
    </w:p>
    <w:p w14:paraId="2E5FA7E6" w14:textId="77777777" w:rsidR="00EE432A" w:rsidRPr="004872B1" w:rsidRDefault="00EE432A" w:rsidP="004872B1">
      <w:pPr>
        <w:rPr>
          <w:lang w:val="el-GR"/>
        </w:rPr>
      </w:pPr>
      <w:r w:rsidRPr="004872B1">
        <w:rPr>
          <w:lang w:val="el-GR"/>
        </w:rPr>
        <w:t xml:space="preserve">25 °C για </w:t>
      </w:r>
      <w:r w:rsidRPr="0025441F">
        <w:rPr>
          <w:lang w:val="el-GR"/>
        </w:rPr>
        <w:t>8</w:t>
      </w:r>
      <w:r w:rsidRPr="004872B1">
        <w:rPr>
          <w:lang w:val="el-GR"/>
        </w:rPr>
        <w:t xml:space="preserve"> ώρες από το τέλος της παρασκευής του διαλύματος έγχυσης), ο σάκος έγχυσης πρέπει να</w:t>
      </w:r>
    </w:p>
    <w:p w14:paraId="26B8E17F" w14:textId="77777777" w:rsidR="00EE432A" w:rsidRPr="004872B1" w:rsidRDefault="00EE432A" w:rsidP="004872B1">
      <w:pPr>
        <w:rPr>
          <w:lang w:val="el-GR"/>
        </w:rPr>
      </w:pPr>
      <w:r w:rsidRPr="004872B1">
        <w:rPr>
          <w:lang w:val="el-GR"/>
        </w:rPr>
        <w:t>απορριφθεί και να προετοιμαστεί νέος για να συνεχιστεί η έγχυση (βλ. παράγραφο 6.3 για τους</w:t>
      </w:r>
    </w:p>
    <w:p w14:paraId="1DAF8ECB" w14:textId="77777777" w:rsidR="00EE432A" w:rsidRPr="00DA52A6" w:rsidRDefault="00EE432A" w:rsidP="004872B1">
      <w:pPr>
        <w:rPr>
          <w:rFonts w:eastAsia="MS Mincho"/>
          <w:szCs w:val="24"/>
          <w:lang w:val="el-GR" w:eastAsia="ja-JP"/>
        </w:rPr>
      </w:pPr>
      <w:r w:rsidRPr="004872B1">
        <w:rPr>
          <w:lang w:val="el-GR"/>
        </w:rPr>
        <w:t>συνιστώμενους χρόνους φύλαξης</w:t>
      </w:r>
      <w:r w:rsidRPr="00DA52A6">
        <w:rPr>
          <w:lang w:val="el-GR"/>
        </w:rPr>
        <w:t xml:space="preserve">). </w:t>
      </w:r>
    </w:p>
    <w:p w14:paraId="7305CA6C" w14:textId="77777777" w:rsidR="00EE432A" w:rsidRPr="00DA52A6" w:rsidRDefault="00EE432A" w:rsidP="00634AAD">
      <w:pPr>
        <w:rPr>
          <w:rFonts w:eastAsia="MS Mincho"/>
          <w:szCs w:val="24"/>
          <w:lang w:val="el-GR" w:eastAsia="ja-JP"/>
        </w:rPr>
      </w:pPr>
    </w:p>
    <w:p w14:paraId="403398C8" w14:textId="77777777" w:rsidR="00EE432A" w:rsidRPr="00DA52A6" w:rsidRDefault="00EE432A" w:rsidP="00165389">
      <w:pPr>
        <w:keepNext/>
        <w:rPr>
          <w:rFonts w:cs="Myanmar Text"/>
          <w:lang w:val="el-GR"/>
        </w:rPr>
      </w:pPr>
      <w:r w:rsidRPr="00DA52A6">
        <w:rPr>
          <w:b/>
          <w:lang w:val="el-GR"/>
        </w:rPr>
        <w:t xml:space="preserve">Πίνακας 3. </w:t>
      </w:r>
      <w:r w:rsidRPr="007F4B7F">
        <w:rPr>
          <w:b/>
          <w:lang w:val="el-GR"/>
        </w:rPr>
        <w:t>Συνιστώμενοι ρυθμοί έγχυσης για κάθε έγχυση της ζολμπετουξιμάμπης</w:t>
      </w:r>
    </w:p>
    <w:tbl>
      <w:tblPr>
        <w:tblW w:w="9468"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95"/>
        <w:gridCol w:w="2974"/>
        <w:gridCol w:w="1934"/>
        <w:gridCol w:w="2665"/>
      </w:tblGrid>
      <w:tr w:rsidR="00EE432A" w14:paraId="319BB08D" w14:textId="77777777" w:rsidTr="00165389">
        <w:trPr>
          <w:trHeight w:val="314"/>
          <w:tblHeader/>
        </w:trPr>
        <w:tc>
          <w:tcPr>
            <w:tcW w:w="4869" w:type="dxa"/>
            <w:gridSpan w:val="2"/>
            <w:vMerge w:val="restart"/>
            <w:tcBorders>
              <w:top w:val="single" w:sz="4" w:space="0" w:color="auto"/>
              <w:left w:val="single" w:sz="4" w:space="0" w:color="auto"/>
              <w:right w:val="single" w:sz="4" w:space="0" w:color="auto"/>
            </w:tcBorders>
            <w:vAlign w:val="center"/>
          </w:tcPr>
          <w:p w14:paraId="1678FAC3" w14:textId="77777777" w:rsidR="00EE432A" w:rsidRPr="0038263E" w:rsidRDefault="00EE432A" w:rsidP="006F33FE">
            <w:pPr>
              <w:keepNext/>
              <w:jc w:val="center"/>
              <w:rPr>
                <w:b/>
                <w:szCs w:val="24"/>
                <w:lang w:eastAsia="ja-JP"/>
              </w:rPr>
            </w:pPr>
            <w:proofErr w:type="spellStart"/>
            <w:r w:rsidRPr="007F4B7F">
              <w:rPr>
                <w:b/>
              </w:rPr>
              <w:t>Δόση</w:t>
            </w:r>
            <w:proofErr w:type="spellEnd"/>
            <w:r w:rsidRPr="007F4B7F">
              <w:rPr>
                <w:b/>
              </w:rPr>
              <w:t xml:space="preserve"> </w:t>
            </w:r>
            <w:proofErr w:type="spellStart"/>
            <w:r w:rsidRPr="007F4B7F">
              <w:rPr>
                <w:b/>
              </w:rPr>
              <w:t>της</w:t>
            </w:r>
            <w:proofErr w:type="spellEnd"/>
            <w:r w:rsidRPr="007F4B7F">
              <w:rPr>
                <w:b/>
              </w:rPr>
              <w:t xml:space="preserve"> </w:t>
            </w:r>
            <w:proofErr w:type="spellStart"/>
            <w:r w:rsidRPr="007F4B7F">
              <w:rPr>
                <w:b/>
              </w:rPr>
              <w:t>ζολμ</w:t>
            </w:r>
            <w:proofErr w:type="spellEnd"/>
            <w:r w:rsidRPr="007F4B7F">
              <w:rPr>
                <w:b/>
              </w:rPr>
              <w:t>πετουξιμάμπης</w:t>
            </w:r>
          </w:p>
        </w:tc>
        <w:tc>
          <w:tcPr>
            <w:tcW w:w="4599" w:type="dxa"/>
            <w:gridSpan w:val="2"/>
            <w:tcBorders>
              <w:top w:val="single" w:sz="4" w:space="0" w:color="auto"/>
              <w:left w:val="single" w:sz="4" w:space="0" w:color="auto"/>
              <w:right w:val="single" w:sz="4" w:space="0" w:color="auto"/>
            </w:tcBorders>
          </w:tcPr>
          <w:p w14:paraId="3A38D6F8" w14:textId="77777777" w:rsidR="00EE432A" w:rsidRPr="0038263E" w:rsidRDefault="00EE432A" w:rsidP="006F33FE">
            <w:pPr>
              <w:keepNext/>
              <w:jc w:val="center"/>
              <w:rPr>
                <w:b/>
                <w:szCs w:val="24"/>
                <w:lang w:eastAsia="ja-JP"/>
              </w:rPr>
            </w:pPr>
            <w:proofErr w:type="spellStart"/>
            <w:r w:rsidRPr="0038263E">
              <w:rPr>
                <w:b/>
              </w:rPr>
              <w:t>Ρυθμός</w:t>
            </w:r>
            <w:proofErr w:type="spellEnd"/>
            <w:r w:rsidRPr="0038263E">
              <w:rPr>
                <w:b/>
              </w:rPr>
              <w:t xml:space="preserve"> </w:t>
            </w:r>
            <w:proofErr w:type="spellStart"/>
            <w:r w:rsidRPr="0038263E">
              <w:rPr>
                <w:b/>
              </w:rPr>
              <w:t>έγχυσης</w:t>
            </w:r>
            <w:proofErr w:type="spellEnd"/>
          </w:p>
        </w:tc>
      </w:tr>
      <w:tr w:rsidR="00EE432A" w14:paraId="67219E36" w14:textId="77777777" w:rsidTr="00165389">
        <w:trPr>
          <w:trHeight w:val="548"/>
          <w:tblHeader/>
        </w:trPr>
        <w:tc>
          <w:tcPr>
            <w:tcW w:w="4869" w:type="dxa"/>
            <w:gridSpan w:val="2"/>
            <w:vMerge/>
          </w:tcPr>
          <w:p w14:paraId="3CD0DD80" w14:textId="77777777" w:rsidR="00EE432A" w:rsidRPr="0038263E" w:rsidRDefault="00EE432A" w:rsidP="006F33FE">
            <w:pPr>
              <w:keepNext/>
              <w:jc w:val="center"/>
              <w:rPr>
                <w:rFonts w:cs="Myanmar Text"/>
                <w:lang w:val="en-CA"/>
              </w:rPr>
            </w:pPr>
          </w:p>
        </w:tc>
        <w:tc>
          <w:tcPr>
            <w:tcW w:w="1934" w:type="dxa"/>
            <w:tcBorders>
              <w:top w:val="single" w:sz="4" w:space="0" w:color="auto"/>
              <w:left w:val="single" w:sz="4" w:space="0" w:color="auto"/>
              <w:right w:val="single" w:sz="4" w:space="0" w:color="auto"/>
            </w:tcBorders>
          </w:tcPr>
          <w:p w14:paraId="33CE4DE5" w14:textId="77777777" w:rsidR="00EE432A" w:rsidRPr="0038263E" w:rsidRDefault="00EE432A" w:rsidP="006F33FE">
            <w:pPr>
              <w:keepNext/>
              <w:jc w:val="center"/>
              <w:rPr>
                <w:rFonts w:cs="Myanmar Text"/>
                <w:lang w:val="en-CA"/>
              </w:rPr>
            </w:pPr>
            <w:r w:rsidRPr="0038263E">
              <w:rPr>
                <w:b/>
              </w:rPr>
              <w:t>Τα π</w:t>
            </w:r>
            <w:proofErr w:type="spellStart"/>
            <w:r w:rsidRPr="0038263E">
              <w:rPr>
                <w:b/>
              </w:rPr>
              <w:t>ρώτ</w:t>
            </w:r>
            <w:proofErr w:type="spellEnd"/>
            <w:r w:rsidRPr="0038263E">
              <w:rPr>
                <w:b/>
              </w:rPr>
              <w:t xml:space="preserve">α 30-60 </w:t>
            </w:r>
            <w:proofErr w:type="spellStart"/>
            <w:r w:rsidRPr="0038263E">
              <w:rPr>
                <w:b/>
              </w:rPr>
              <w:t>λε</w:t>
            </w:r>
            <w:proofErr w:type="spellEnd"/>
            <w:r w:rsidRPr="0038263E">
              <w:rPr>
                <w:b/>
              </w:rPr>
              <w:t>πτά</w:t>
            </w:r>
          </w:p>
        </w:tc>
        <w:tc>
          <w:tcPr>
            <w:tcW w:w="2665" w:type="dxa"/>
            <w:tcBorders>
              <w:top w:val="single" w:sz="4" w:space="0" w:color="auto"/>
              <w:left w:val="single" w:sz="4" w:space="0" w:color="auto"/>
              <w:right w:val="single" w:sz="4" w:space="0" w:color="auto"/>
            </w:tcBorders>
          </w:tcPr>
          <w:p w14:paraId="0C8F0E3B" w14:textId="77777777" w:rsidR="00EE432A" w:rsidRPr="0038263E" w:rsidRDefault="00EE432A" w:rsidP="006F33FE">
            <w:pPr>
              <w:keepNext/>
              <w:jc w:val="center"/>
              <w:rPr>
                <w:b/>
                <w:lang w:eastAsia="ja-JP"/>
              </w:rPr>
            </w:pPr>
            <w:r w:rsidRPr="0038263E">
              <w:rPr>
                <w:b/>
              </w:rPr>
              <w:t>Υπ</w:t>
            </w:r>
            <w:proofErr w:type="spellStart"/>
            <w:r w:rsidRPr="0038263E">
              <w:rPr>
                <w:b/>
              </w:rPr>
              <w:t>ολει</w:t>
            </w:r>
            <w:proofErr w:type="spellEnd"/>
            <w:r w:rsidRPr="0038263E">
              <w:rPr>
                <w:b/>
              </w:rPr>
              <w:t xml:space="preserve">πόμενος </w:t>
            </w:r>
            <w:proofErr w:type="spellStart"/>
            <w:r w:rsidRPr="0038263E">
              <w:rPr>
                <w:b/>
              </w:rPr>
              <w:t>χρόνος</w:t>
            </w:r>
            <w:proofErr w:type="spellEnd"/>
            <w:r w:rsidRPr="0038263E">
              <w:rPr>
                <w:b/>
              </w:rPr>
              <w:t xml:space="preserve"> </w:t>
            </w:r>
            <w:proofErr w:type="spellStart"/>
            <w:r w:rsidRPr="0038263E">
              <w:rPr>
                <w:b/>
              </w:rPr>
              <w:t>έγχυσης</w:t>
            </w:r>
            <w:proofErr w:type="spellEnd"/>
            <w:r w:rsidRPr="0038263E">
              <w:rPr>
                <w:b/>
                <w:vertAlign w:val="superscript"/>
              </w:rPr>
              <w:t>β</w:t>
            </w:r>
          </w:p>
        </w:tc>
      </w:tr>
      <w:tr w:rsidR="00EE432A" w14:paraId="62A5A014" w14:textId="77777777" w:rsidTr="00165389">
        <w:tc>
          <w:tcPr>
            <w:tcW w:w="1895" w:type="dxa"/>
            <w:tcBorders>
              <w:top w:val="single" w:sz="4" w:space="0" w:color="auto"/>
            </w:tcBorders>
          </w:tcPr>
          <w:p w14:paraId="0FBF60FA" w14:textId="77777777" w:rsidR="00EE432A" w:rsidRPr="00DA52A6" w:rsidRDefault="00EE432A" w:rsidP="006F33FE">
            <w:pPr>
              <w:keepNext/>
              <w:ind w:right="-53"/>
              <w:rPr>
                <w:rFonts w:cs="Myanmar Text"/>
                <w:lang w:val="el-GR"/>
              </w:rPr>
            </w:pPr>
            <w:r w:rsidRPr="00DA52A6">
              <w:rPr>
                <w:lang w:val="el-GR"/>
              </w:rPr>
              <w:t>Εφάπαξ δόση εφόδου (Κύκλος</w:t>
            </w:r>
            <w:r w:rsidRPr="0038263E">
              <w:t> </w:t>
            </w:r>
            <w:r w:rsidRPr="00DA52A6">
              <w:rPr>
                <w:lang w:val="el-GR"/>
              </w:rPr>
              <w:t>1, Ημέρα</w:t>
            </w:r>
            <w:r w:rsidRPr="0038263E">
              <w:t> </w:t>
            </w:r>
            <w:r w:rsidRPr="00DA52A6">
              <w:rPr>
                <w:lang w:val="el-GR"/>
              </w:rPr>
              <w:t>1)</w:t>
            </w:r>
            <w:r w:rsidRPr="00DA52A6">
              <w:rPr>
                <w:vertAlign w:val="superscript"/>
                <w:lang w:val="el-GR"/>
              </w:rPr>
              <w:t>α</w:t>
            </w:r>
          </w:p>
        </w:tc>
        <w:tc>
          <w:tcPr>
            <w:tcW w:w="2974" w:type="dxa"/>
            <w:tcBorders>
              <w:top w:val="single" w:sz="4" w:space="0" w:color="auto"/>
              <w:bottom w:val="single" w:sz="4" w:space="0" w:color="auto"/>
            </w:tcBorders>
            <w:vAlign w:val="center"/>
          </w:tcPr>
          <w:p w14:paraId="3BF804C0" w14:textId="77777777" w:rsidR="00EE432A" w:rsidRPr="0038263E" w:rsidRDefault="00EE432A" w:rsidP="006F33FE">
            <w:pPr>
              <w:keepNext/>
              <w:jc w:val="center"/>
              <w:rPr>
                <w:rFonts w:cs="Myanmar Text"/>
                <w:lang w:val="en-CA"/>
              </w:rPr>
            </w:pPr>
            <w:r w:rsidRPr="0038263E">
              <w:t>800 mg/m</w:t>
            </w:r>
            <w:r w:rsidRPr="0038263E">
              <w:rPr>
                <w:vertAlign w:val="superscript"/>
              </w:rPr>
              <w:t>2</w:t>
            </w:r>
          </w:p>
        </w:tc>
        <w:tc>
          <w:tcPr>
            <w:tcW w:w="1934" w:type="dxa"/>
            <w:tcBorders>
              <w:top w:val="single" w:sz="4" w:space="0" w:color="auto"/>
              <w:bottom w:val="single" w:sz="4" w:space="0" w:color="auto"/>
            </w:tcBorders>
            <w:vAlign w:val="center"/>
          </w:tcPr>
          <w:p w14:paraId="34DB20DA" w14:textId="77777777" w:rsidR="00EE432A" w:rsidRPr="0038263E" w:rsidRDefault="00EE432A" w:rsidP="006F33FE">
            <w:pPr>
              <w:keepNext/>
              <w:jc w:val="center"/>
              <w:rPr>
                <w:rFonts w:cs="Myanmar Text"/>
                <w:lang w:val="en-CA"/>
              </w:rPr>
            </w:pPr>
            <w:r>
              <w:t>75</w:t>
            </w:r>
            <w:r w:rsidRPr="0038263E">
              <w:t> mg/m</w:t>
            </w:r>
            <w:r w:rsidRPr="0038263E">
              <w:rPr>
                <w:vertAlign w:val="superscript"/>
              </w:rPr>
              <w:t>2</w:t>
            </w:r>
            <w:r w:rsidRPr="0038263E">
              <w:t>/</w:t>
            </w:r>
            <w:proofErr w:type="spellStart"/>
            <w:r w:rsidRPr="0038263E">
              <w:t>ώρ</w:t>
            </w:r>
            <w:proofErr w:type="spellEnd"/>
            <w:r w:rsidRPr="0038263E">
              <w:t>α</w:t>
            </w:r>
          </w:p>
        </w:tc>
        <w:tc>
          <w:tcPr>
            <w:tcW w:w="2665" w:type="dxa"/>
            <w:tcBorders>
              <w:top w:val="single" w:sz="4" w:space="0" w:color="auto"/>
              <w:bottom w:val="single" w:sz="4" w:space="0" w:color="auto"/>
            </w:tcBorders>
            <w:vAlign w:val="center"/>
          </w:tcPr>
          <w:p w14:paraId="558822A3" w14:textId="77777777" w:rsidR="00EE432A" w:rsidRPr="0038263E" w:rsidRDefault="00EE432A" w:rsidP="006F33FE">
            <w:pPr>
              <w:keepNext/>
              <w:jc w:val="center"/>
              <w:rPr>
                <w:lang w:eastAsia="ja-JP"/>
              </w:rPr>
            </w:pPr>
            <w:r w:rsidRPr="0038263E">
              <w:t>150-300 mg/m</w:t>
            </w:r>
            <w:r w:rsidRPr="0038263E">
              <w:rPr>
                <w:vertAlign w:val="superscript"/>
              </w:rPr>
              <w:t>2</w:t>
            </w:r>
            <w:r w:rsidRPr="0038263E">
              <w:t>/</w:t>
            </w:r>
            <w:proofErr w:type="spellStart"/>
            <w:r w:rsidRPr="0038263E">
              <w:t>ώρ</w:t>
            </w:r>
            <w:proofErr w:type="spellEnd"/>
            <w:r w:rsidRPr="0038263E">
              <w:t>α</w:t>
            </w:r>
          </w:p>
        </w:tc>
      </w:tr>
      <w:tr w:rsidR="00EE432A" w14:paraId="2B4AF12F" w14:textId="77777777" w:rsidTr="00165389">
        <w:tc>
          <w:tcPr>
            <w:tcW w:w="1895" w:type="dxa"/>
            <w:vMerge w:val="restart"/>
            <w:tcBorders>
              <w:right w:val="single" w:sz="4" w:space="0" w:color="auto"/>
            </w:tcBorders>
          </w:tcPr>
          <w:p w14:paraId="06FB0971" w14:textId="77777777" w:rsidR="00EE432A" w:rsidRPr="0038263E" w:rsidRDefault="00EE432A" w:rsidP="006F33FE">
            <w:pPr>
              <w:keepNext/>
              <w:rPr>
                <w:rFonts w:cs="Myanmar Text"/>
                <w:lang w:val="en-CA"/>
              </w:rPr>
            </w:pPr>
            <w:proofErr w:type="spellStart"/>
            <w:r w:rsidRPr="0038263E">
              <w:t>Δόσεις</w:t>
            </w:r>
            <w:proofErr w:type="spellEnd"/>
            <w:r w:rsidRPr="0038263E">
              <w:t xml:space="preserve"> </w:t>
            </w:r>
            <w:proofErr w:type="spellStart"/>
            <w:r w:rsidRPr="0038263E">
              <w:t>συντήρησης</w:t>
            </w:r>
            <w:proofErr w:type="spellEnd"/>
          </w:p>
        </w:tc>
        <w:tc>
          <w:tcPr>
            <w:tcW w:w="2974" w:type="dxa"/>
            <w:tcBorders>
              <w:top w:val="single" w:sz="4" w:space="0" w:color="auto"/>
              <w:left w:val="single" w:sz="4" w:space="0" w:color="auto"/>
              <w:bottom w:val="nil"/>
              <w:right w:val="single" w:sz="4" w:space="0" w:color="auto"/>
            </w:tcBorders>
          </w:tcPr>
          <w:p w14:paraId="67A5F649" w14:textId="77777777" w:rsidR="00EE432A" w:rsidRPr="0038263E" w:rsidRDefault="00EE432A" w:rsidP="006F33FE">
            <w:pPr>
              <w:keepNext/>
              <w:jc w:val="center"/>
              <w:rPr>
                <w:rFonts w:cs="Myanmar Text"/>
                <w:lang w:val="en-CA"/>
              </w:rPr>
            </w:pPr>
            <w:r w:rsidRPr="0038263E">
              <w:t>600 mg/m</w:t>
            </w:r>
            <w:r w:rsidRPr="0038263E">
              <w:rPr>
                <w:vertAlign w:val="superscript"/>
              </w:rPr>
              <w:t>2</w:t>
            </w:r>
            <w:r w:rsidRPr="0038263E">
              <w:t xml:space="preserve"> </w:t>
            </w:r>
            <w:proofErr w:type="spellStart"/>
            <w:r w:rsidRPr="0038263E">
              <w:t>κάθε</w:t>
            </w:r>
            <w:proofErr w:type="spellEnd"/>
            <w:r w:rsidRPr="0038263E">
              <w:t xml:space="preserve"> 3 εβ</w:t>
            </w:r>
            <w:proofErr w:type="spellStart"/>
            <w:r w:rsidRPr="0038263E">
              <w:t>δομάδες</w:t>
            </w:r>
            <w:proofErr w:type="spellEnd"/>
          </w:p>
        </w:tc>
        <w:tc>
          <w:tcPr>
            <w:tcW w:w="1934" w:type="dxa"/>
            <w:tcBorders>
              <w:top w:val="single" w:sz="4" w:space="0" w:color="auto"/>
              <w:left w:val="single" w:sz="4" w:space="0" w:color="auto"/>
              <w:bottom w:val="nil"/>
              <w:right w:val="single" w:sz="4" w:space="0" w:color="auto"/>
            </w:tcBorders>
          </w:tcPr>
          <w:p w14:paraId="64E63E3C" w14:textId="77777777" w:rsidR="00EE432A" w:rsidRPr="0038263E" w:rsidRDefault="00EE432A" w:rsidP="006F33FE">
            <w:pPr>
              <w:keepNext/>
              <w:jc w:val="center"/>
              <w:rPr>
                <w:rFonts w:cs="Myanmar Text"/>
                <w:lang w:val="en-CA"/>
              </w:rPr>
            </w:pPr>
            <w:r w:rsidRPr="0038263E">
              <w:t>75 mg/m</w:t>
            </w:r>
            <w:r w:rsidRPr="0038263E">
              <w:rPr>
                <w:vertAlign w:val="superscript"/>
              </w:rPr>
              <w:t>2</w:t>
            </w:r>
            <w:r w:rsidRPr="0038263E">
              <w:t>/</w:t>
            </w:r>
            <w:proofErr w:type="spellStart"/>
            <w:r w:rsidRPr="0038263E">
              <w:t>ώρ</w:t>
            </w:r>
            <w:proofErr w:type="spellEnd"/>
            <w:r w:rsidRPr="0038263E">
              <w:t>α</w:t>
            </w:r>
          </w:p>
        </w:tc>
        <w:tc>
          <w:tcPr>
            <w:tcW w:w="2665" w:type="dxa"/>
            <w:tcBorders>
              <w:top w:val="single" w:sz="4" w:space="0" w:color="auto"/>
              <w:left w:val="single" w:sz="4" w:space="0" w:color="auto"/>
              <w:bottom w:val="nil"/>
              <w:right w:val="single" w:sz="4" w:space="0" w:color="auto"/>
            </w:tcBorders>
          </w:tcPr>
          <w:p w14:paraId="6FEE7D54" w14:textId="77777777" w:rsidR="00EE432A" w:rsidRPr="0038263E" w:rsidRDefault="00EE432A" w:rsidP="006F33FE">
            <w:pPr>
              <w:keepNext/>
              <w:jc w:val="center"/>
              <w:rPr>
                <w:lang w:eastAsia="ja-JP"/>
              </w:rPr>
            </w:pPr>
            <w:r w:rsidRPr="0038263E">
              <w:t>150-300 mg/m</w:t>
            </w:r>
            <w:r w:rsidRPr="0038263E">
              <w:rPr>
                <w:vertAlign w:val="superscript"/>
              </w:rPr>
              <w:t>2</w:t>
            </w:r>
            <w:r w:rsidRPr="0038263E">
              <w:t>/</w:t>
            </w:r>
            <w:proofErr w:type="spellStart"/>
            <w:r w:rsidRPr="0038263E">
              <w:t>ώρ</w:t>
            </w:r>
            <w:proofErr w:type="spellEnd"/>
            <w:r w:rsidRPr="0038263E">
              <w:t>α</w:t>
            </w:r>
          </w:p>
        </w:tc>
      </w:tr>
      <w:tr w:rsidR="00EE432A" w14:paraId="35C7F5DE" w14:textId="77777777" w:rsidTr="00165389">
        <w:tc>
          <w:tcPr>
            <w:tcW w:w="1895" w:type="dxa"/>
            <w:vMerge/>
          </w:tcPr>
          <w:p w14:paraId="751360AD" w14:textId="77777777" w:rsidR="00EE432A" w:rsidRPr="0038263E" w:rsidRDefault="00EE432A" w:rsidP="006133C1">
            <w:pPr>
              <w:jc w:val="center"/>
              <w:rPr>
                <w:rFonts w:cs="Myanmar Text"/>
                <w:lang w:val="en-CA"/>
              </w:rPr>
            </w:pPr>
          </w:p>
        </w:tc>
        <w:tc>
          <w:tcPr>
            <w:tcW w:w="2974" w:type="dxa"/>
            <w:tcBorders>
              <w:top w:val="nil"/>
              <w:left w:val="single" w:sz="4" w:space="0" w:color="auto"/>
              <w:bottom w:val="nil"/>
              <w:right w:val="single" w:sz="4" w:space="0" w:color="auto"/>
            </w:tcBorders>
          </w:tcPr>
          <w:p w14:paraId="0370CD6E" w14:textId="77777777" w:rsidR="00EE432A" w:rsidRPr="0038263E" w:rsidRDefault="00EE432A" w:rsidP="006133C1">
            <w:pPr>
              <w:jc w:val="center"/>
              <w:rPr>
                <w:rFonts w:cs="Myanmar Text"/>
                <w:lang w:val="en-CA"/>
              </w:rPr>
            </w:pPr>
            <w:r w:rsidRPr="0038263E">
              <w:t>Ή</w:t>
            </w:r>
          </w:p>
        </w:tc>
        <w:tc>
          <w:tcPr>
            <w:tcW w:w="1934" w:type="dxa"/>
            <w:tcBorders>
              <w:top w:val="nil"/>
              <w:left w:val="single" w:sz="4" w:space="0" w:color="auto"/>
              <w:bottom w:val="nil"/>
              <w:right w:val="single" w:sz="4" w:space="0" w:color="auto"/>
            </w:tcBorders>
          </w:tcPr>
          <w:p w14:paraId="19859CC0" w14:textId="77777777" w:rsidR="00EE432A" w:rsidRPr="0038263E" w:rsidRDefault="00EE432A" w:rsidP="006133C1">
            <w:pPr>
              <w:jc w:val="center"/>
              <w:rPr>
                <w:rFonts w:cs="Myanmar Text"/>
                <w:lang w:val="en-CA"/>
              </w:rPr>
            </w:pPr>
            <w:r w:rsidRPr="0038263E">
              <w:t>ή</w:t>
            </w:r>
          </w:p>
        </w:tc>
        <w:tc>
          <w:tcPr>
            <w:tcW w:w="2665" w:type="dxa"/>
            <w:tcBorders>
              <w:top w:val="nil"/>
              <w:left w:val="single" w:sz="4" w:space="0" w:color="auto"/>
              <w:bottom w:val="nil"/>
              <w:right w:val="single" w:sz="4" w:space="0" w:color="auto"/>
            </w:tcBorders>
          </w:tcPr>
          <w:p w14:paraId="35DB3689" w14:textId="77777777" w:rsidR="00EE432A" w:rsidRPr="0038263E" w:rsidRDefault="00EE432A" w:rsidP="006133C1">
            <w:pPr>
              <w:jc w:val="center"/>
              <w:rPr>
                <w:szCs w:val="24"/>
                <w:lang w:eastAsia="ja-JP"/>
              </w:rPr>
            </w:pPr>
            <w:r w:rsidRPr="0038263E">
              <w:t>ή</w:t>
            </w:r>
          </w:p>
        </w:tc>
      </w:tr>
      <w:tr w:rsidR="00EE432A" w14:paraId="1B59EE68" w14:textId="77777777" w:rsidTr="00165389">
        <w:tc>
          <w:tcPr>
            <w:tcW w:w="1895" w:type="dxa"/>
            <w:vMerge/>
          </w:tcPr>
          <w:p w14:paraId="53302628" w14:textId="77777777" w:rsidR="00EE432A" w:rsidRPr="0038263E" w:rsidRDefault="00EE432A" w:rsidP="006133C1">
            <w:pPr>
              <w:jc w:val="center"/>
              <w:rPr>
                <w:rFonts w:cs="Myanmar Text"/>
                <w:lang w:val="en-CA"/>
              </w:rPr>
            </w:pPr>
          </w:p>
        </w:tc>
        <w:tc>
          <w:tcPr>
            <w:tcW w:w="2974" w:type="dxa"/>
            <w:tcBorders>
              <w:top w:val="nil"/>
              <w:left w:val="single" w:sz="4" w:space="0" w:color="auto"/>
              <w:bottom w:val="single" w:sz="4" w:space="0" w:color="auto"/>
              <w:right w:val="single" w:sz="4" w:space="0" w:color="auto"/>
            </w:tcBorders>
          </w:tcPr>
          <w:p w14:paraId="7934A492" w14:textId="77777777" w:rsidR="00EE432A" w:rsidRPr="0038263E" w:rsidRDefault="00EE432A" w:rsidP="006133C1">
            <w:pPr>
              <w:jc w:val="center"/>
              <w:rPr>
                <w:rFonts w:cs="Myanmar Text"/>
                <w:lang w:val="en-CA"/>
              </w:rPr>
            </w:pPr>
            <w:r w:rsidRPr="0038263E">
              <w:t>400 mg/m</w:t>
            </w:r>
            <w:r w:rsidRPr="0038263E">
              <w:rPr>
                <w:vertAlign w:val="superscript"/>
              </w:rPr>
              <w:t>2</w:t>
            </w:r>
            <w:r w:rsidRPr="0038263E">
              <w:t xml:space="preserve"> </w:t>
            </w:r>
            <w:proofErr w:type="spellStart"/>
            <w:r w:rsidRPr="0038263E">
              <w:t>κάθε</w:t>
            </w:r>
            <w:proofErr w:type="spellEnd"/>
            <w:r w:rsidRPr="0038263E">
              <w:t xml:space="preserve"> 2 εβ</w:t>
            </w:r>
            <w:proofErr w:type="spellStart"/>
            <w:r w:rsidRPr="0038263E">
              <w:t>δομάδες</w:t>
            </w:r>
            <w:proofErr w:type="spellEnd"/>
          </w:p>
        </w:tc>
        <w:tc>
          <w:tcPr>
            <w:tcW w:w="1934" w:type="dxa"/>
            <w:tcBorders>
              <w:top w:val="nil"/>
              <w:left w:val="single" w:sz="4" w:space="0" w:color="auto"/>
              <w:bottom w:val="single" w:sz="4" w:space="0" w:color="auto"/>
              <w:right w:val="single" w:sz="4" w:space="0" w:color="auto"/>
            </w:tcBorders>
          </w:tcPr>
          <w:p w14:paraId="739A5F49" w14:textId="77777777" w:rsidR="00EE432A" w:rsidRPr="0038263E" w:rsidRDefault="00EE432A" w:rsidP="006133C1">
            <w:pPr>
              <w:jc w:val="center"/>
              <w:rPr>
                <w:rFonts w:cs="Myanmar Text"/>
                <w:lang w:val="en-CA"/>
              </w:rPr>
            </w:pPr>
            <w:r w:rsidRPr="0038263E">
              <w:t>50 mg/m</w:t>
            </w:r>
            <w:r w:rsidRPr="0038263E">
              <w:rPr>
                <w:vertAlign w:val="superscript"/>
              </w:rPr>
              <w:t>2</w:t>
            </w:r>
            <w:r w:rsidRPr="0038263E">
              <w:t>/</w:t>
            </w:r>
            <w:proofErr w:type="spellStart"/>
            <w:r w:rsidRPr="0038263E">
              <w:t>ώρ</w:t>
            </w:r>
            <w:proofErr w:type="spellEnd"/>
            <w:r w:rsidRPr="0038263E">
              <w:t>α</w:t>
            </w:r>
          </w:p>
        </w:tc>
        <w:tc>
          <w:tcPr>
            <w:tcW w:w="2665" w:type="dxa"/>
            <w:tcBorders>
              <w:top w:val="nil"/>
              <w:left w:val="single" w:sz="4" w:space="0" w:color="auto"/>
              <w:bottom w:val="single" w:sz="4" w:space="0" w:color="auto"/>
              <w:right w:val="single" w:sz="4" w:space="0" w:color="auto"/>
            </w:tcBorders>
          </w:tcPr>
          <w:p w14:paraId="0446633E" w14:textId="77777777" w:rsidR="00EE432A" w:rsidRPr="0038263E" w:rsidRDefault="00EE432A" w:rsidP="006133C1">
            <w:pPr>
              <w:jc w:val="center"/>
              <w:rPr>
                <w:lang w:eastAsia="ja-JP"/>
              </w:rPr>
            </w:pPr>
            <w:r w:rsidRPr="0038263E">
              <w:t>100-200 mg/m</w:t>
            </w:r>
            <w:r w:rsidRPr="0038263E">
              <w:rPr>
                <w:vertAlign w:val="superscript"/>
              </w:rPr>
              <w:t>2</w:t>
            </w:r>
            <w:r w:rsidRPr="0038263E">
              <w:t>/</w:t>
            </w:r>
            <w:proofErr w:type="spellStart"/>
            <w:r w:rsidRPr="0038263E">
              <w:t>ώρ</w:t>
            </w:r>
            <w:proofErr w:type="spellEnd"/>
            <w:r w:rsidRPr="0038263E">
              <w:t>α</w:t>
            </w:r>
          </w:p>
        </w:tc>
      </w:tr>
    </w:tbl>
    <w:p w14:paraId="641BDE0D" w14:textId="77777777" w:rsidR="00EE432A" w:rsidRPr="00BF301E" w:rsidRDefault="00EE432A" w:rsidP="00BF301E">
      <w:pPr>
        <w:ind w:left="720" w:hanging="360"/>
        <w:rPr>
          <w:lang w:val="el-GR"/>
        </w:rPr>
      </w:pPr>
      <w:r w:rsidRPr="00DA52A6">
        <w:rPr>
          <w:lang w:val="el-GR"/>
        </w:rPr>
        <w:t xml:space="preserve">α </w:t>
      </w:r>
      <w:r w:rsidRPr="00DA52A6">
        <w:rPr>
          <w:lang w:val="el-GR"/>
        </w:rPr>
        <w:tab/>
      </w:r>
      <w:r w:rsidRPr="00BF301E">
        <w:rPr>
          <w:lang w:val="el-GR"/>
        </w:rPr>
        <w:t>Η διάρκεια του κύκλου της ζολμπετουξιμάμπης προσδιορίζεται με βάση τον αντίστοιχο</w:t>
      </w:r>
    </w:p>
    <w:p w14:paraId="1C22837F" w14:textId="77777777" w:rsidR="00EE432A" w:rsidRPr="00DA52A6" w:rsidRDefault="00EE432A" w:rsidP="00363623">
      <w:pPr>
        <w:ind w:left="720"/>
        <w:rPr>
          <w:lang w:val="el-GR" w:eastAsia="ja-JP"/>
        </w:rPr>
      </w:pPr>
      <w:r w:rsidRPr="00BF301E">
        <w:rPr>
          <w:lang w:val="el-GR"/>
        </w:rPr>
        <w:t>κορμό της χημειοθεραπείας (βλ. παράγραφο</w:t>
      </w:r>
      <w:r w:rsidRPr="0038263E">
        <w:t> </w:t>
      </w:r>
      <w:r w:rsidRPr="00DA52A6">
        <w:rPr>
          <w:lang w:val="el-GR"/>
        </w:rPr>
        <w:t>5.1).</w:t>
      </w:r>
    </w:p>
    <w:p w14:paraId="731B72C1" w14:textId="77777777" w:rsidR="00EE432A" w:rsidRPr="00DA52A6" w:rsidRDefault="00EE432A" w:rsidP="00634AAD">
      <w:pPr>
        <w:ind w:left="720" w:hanging="360"/>
        <w:rPr>
          <w:lang w:val="el-GR" w:eastAsia="ja-JP"/>
        </w:rPr>
      </w:pPr>
      <w:r w:rsidRPr="00DA52A6">
        <w:rPr>
          <w:lang w:val="el-GR"/>
        </w:rPr>
        <w:t>β.</w:t>
      </w:r>
      <w:r w:rsidRPr="00DA52A6">
        <w:rPr>
          <w:lang w:val="el-GR"/>
        </w:rPr>
        <w:tab/>
        <w:t>Σε περίπτωση απουσίας ανεπιθύμητων ενεργειών μετά από 30-60</w:t>
      </w:r>
      <w:r w:rsidRPr="0038263E">
        <w:t> </w:t>
      </w:r>
      <w:r w:rsidRPr="00DA52A6">
        <w:rPr>
          <w:lang w:val="el-GR"/>
        </w:rPr>
        <w:t>λεπτά, ο ρυθμός έγχυσης μπορεί να αυξηθεί στον βαθμό που είναι ανεκτό.</w:t>
      </w:r>
    </w:p>
    <w:p w14:paraId="7F0E4B39" w14:textId="77777777" w:rsidR="00EE432A" w:rsidRPr="00DA52A6" w:rsidRDefault="00EE432A" w:rsidP="00634AAD">
      <w:pPr>
        <w:rPr>
          <w:rFonts w:cs="Myanmar Text"/>
          <w:lang w:val="el-GR"/>
        </w:rPr>
      </w:pPr>
      <w:r w:rsidRPr="00DA52A6">
        <w:rPr>
          <w:lang w:val="el-GR"/>
        </w:rPr>
        <w:t xml:space="preserve"> </w:t>
      </w:r>
    </w:p>
    <w:p w14:paraId="6268C650" w14:textId="77777777" w:rsidR="00EE432A" w:rsidRPr="00DA52A6" w:rsidRDefault="00EE432A" w:rsidP="006D4989">
      <w:pPr>
        <w:rPr>
          <w:rFonts w:cs="Myanmar Text"/>
          <w:lang w:val="el-GR"/>
        </w:rPr>
      </w:pPr>
      <w:r w:rsidRPr="00DA52A6">
        <w:rPr>
          <w:lang w:val="el-GR"/>
        </w:rPr>
        <w:t>Για οδηγίες σχετικά με την ανασύσταση και την αραίωση του φαρμακευτικού προϊόντος πριν από τη</w:t>
      </w:r>
      <w:r>
        <w:t> </w:t>
      </w:r>
      <w:r w:rsidRPr="00DA52A6">
        <w:rPr>
          <w:lang w:val="el-GR"/>
        </w:rPr>
        <w:t>χορήγηση, βλ. παράγραφο</w:t>
      </w:r>
      <w:r w:rsidRPr="0038263E">
        <w:t> </w:t>
      </w:r>
      <w:r w:rsidRPr="00DA52A6">
        <w:rPr>
          <w:lang w:val="el-GR"/>
        </w:rPr>
        <w:t>6.6.</w:t>
      </w:r>
    </w:p>
    <w:p w14:paraId="688CC799" w14:textId="77777777" w:rsidR="00EE432A" w:rsidRPr="00B15A39" w:rsidRDefault="00EE432A">
      <w:pPr>
        <w:keepNext/>
        <w:keepLines/>
        <w:tabs>
          <w:tab w:val="left" w:pos="567"/>
        </w:tabs>
        <w:spacing w:before="220" w:after="220"/>
        <w:ind w:left="567" w:hanging="567"/>
        <w:rPr>
          <w:b/>
          <w:bCs/>
          <w:szCs w:val="26"/>
          <w:lang w:val="el-GR"/>
        </w:rPr>
      </w:pPr>
      <w:r w:rsidRPr="00B15A39">
        <w:rPr>
          <w:b/>
          <w:bCs/>
          <w:szCs w:val="26"/>
          <w:lang w:val="el-GR"/>
        </w:rPr>
        <w:t>4.3</w:t>
      </w:r>
      <w:r w:rsidRPr="00B15A39">
        <w:rPr>
          <w:b/>
          <w:bCs/>
          <w:szCs w:val="26"/>
          <w:lang w:val="el-GR"/>
        </w:rPr>
        <w:tab/>
        <w:t>Αντενδείξεις</w:t>
      </w:r>
    </w:p>
    <w:p w14:paraId="7BD21EEE" w14:textId="77777777" w:rsidR="00EE432A" w:rsidRPr="00B15A39" w:rsidRDefault="00EE432A" w:rsidP="006E3322">
      <w:pPr>
        <w:rPr>
          <w:lang w:val="el-GR"/>
        </w:rPr>
      </w:pPr>
      <w:bookmarkStart w:id="26" w:name="_i4i39qCi8g4PXczpdolvi19hX"/>
      <w:bookmarkEnd w:id="26"/>
      <w:r w:rsidRPr="00B15A39">
        <w:rPr>
          <w:lang w:val="el-GR"/>
        </w:rPr>
        <w:t>Υπερευαισθησία στη δραστική ουσία ή σε κάποιο από τα έκδοχα που αναφέρονται στην παράγραφο 6.1.</w:t>
      </w:r>
    </w:p>
    <w:p w14:paraId="46F9954F" w14:textId="77777777" w:rsidR="00EE432A" w:rsidRPr="00B15A39" w:rsidRDefault="00EE432A">
      <w:pPr>
        <w:keepNext/>
        <w:keepLines/>
        <w:tabs>
          <w:tab w:val="left" w:pos="567"/>
        </w:tabs>
        <w:spacing w:before="220" w:after="220"/>
        <w:ind w:left="567" w:hanging="567"/>
        <w:rPr>
          <w:b/>
          <w:bCs/>
          <w:szCs w:val="26"/>
          <w:lang w:val="el-GR"/>
        </w:rPr>
      </w:pPr>
      <w:bookmarkStart w:id="27" w:name="_i4i1kiXHW7SlL5OzTaLGdMBl9"/>
      <w:bookmarkEnd w:id="27"/>
      <w:r w:rsidRPr="00B15A39">
        <w:rPr>
          <w:b/>
          <w:bCs/>
          <w:szCs w:val="26"/>
          <w:lang w:val="el-GR"/>
        </w:rPr>
        <w:t>4.4</w:t>
      </w:r>
      <w:r w:rsidRPr="00B15A39">
        <w:rPr>
          <w:b/>
          <w:bCs/>
          <w:szCs w:val="26"/>
          <w:lang w:val="el-GR"/>
        </w:rPr>
        <w:tab/>
        <w:t>Ειδικές προειδοποιήσεις και προφυλάξεις κατά τη χρήση</w:t>
      </w:r>
    </w:p>
    <w:p w14:paraId="6FE1D37C" w14:textId="77777777" w:rsidR="00EE432A" w:rsidRPr="00B15A39" w:rsidRDefault="00EE432A" w:rsidP="00606A52">
      <w:pPr>
        <w:keepNext/>
        <w:keepLines/>
        <w:spacing w:before="220" w:after="220"/>
        <w:rPr>
          <w:bCs/>
          <w:noProof/>
          <w:u w:val="single"/>
          <w:lang w:val="el-GR"/>
        </w:rPr>
      </w:pPr>
      <w:r w:rsidRPr="00B15A39">
        <w:rPr>
          <w:bCs/>
          <w:u w:val="single"/>
          <w:lang w:val="el-GR"/>
        </w:rPr>
        <w:t>Ιχνηλασιμότητα</w:t>
      </w:r>
    </w:p>
    <w:p w14:paraId="457B2971" w14:textId="77777777" w:rsidR="00EE432A" w:rsidRPr="00B15A39" w:rsidRDefault="00EE432A">
      <w:pPr>
        <w:spacing w:after="220"/>
        <w:rPr>
          <w:lang w:val="el-GR"/>
        </w:rPr>
      </w:pPr>
      <w:r w:rsidRPr="00B15A39">
        <w:rPr>
          <w:lang w:val="el-GR"/>
        </w:rPr>
        <w:t>Προκειμένου να βελτιωθεί η ιχνηλασιμότητα των βιολογικών φαρμακευτικών προϊόντων, το όνομα και ο αριθμός παρτίδας του χορηγούμενου φαρμάκου πρέπει να καταγράφεται με σαφήνεια.</w:t>
      </w:r>
    </w:p>
    <w:p w14:paraId="20F1B563" w14:textId="77777777" w:rsidR="00EE432A" w:rsidRPr="00B15A39" w:rsidRDefault="00EE432A" w:rsidP="003A45D7">
      <w:pPr>
        <w:keepNext/>
        <w:rPr>
          <w:rFonts w:eastAsia="MS Mincho"/>
          <w:szCs w:val="24"/>
          <w:u w:val="single"/>
          <w:lang w:val="el-GR" w:eastAsia="ja-JP"/>
        </w:rPr>
      </w:pPr>
      <w:r w:rsidRPr="00B15A39">
        <w:rPr>
          <w:rFonts w:eastAsia="MS Mincho"/>
          <w:szCs w:val="24"/>
          <w:u w:val="single"/>
          <w:lang w:val="el-GR" w:eastAsia="ja-JP"/>
        </w:rPr>
        <w:t>Αντιδράσεις υπερευαισθησίας</w:t>
      </w:r>
    </w:p>
    <w:p w14:paraId="73C84891" w14:textId="77777777" w:rsidR="00EE432A" w:rsidRPr="00B15A39" w:rsidRDefault="00EE432A" w:rsidP="00657DB7">
      <w:pPr>
        <w:keepNext/>
        <w:rPr>
          <w:rFonts w:eastAsia="MS Mincho"/>
          <w:lang w:val="el-GR" w:eastAsia="ja-JP"/>
        </w:rPr>
      </w:pPr>
    </w:p>
    <w:p w14:paraId="6594C5F4" w14:textId="77777777" w:rsidR="00EE432A" w:rsidRPr="002B4BD4" w:rsidRDefault="00EE432A" w:rsidP="002B4BD4">
      <w:pPr>
        <w:rPr>
          <w:rFonts w:eastAsia="MS Mincho"/>
          <w:lang w:val="el-GR" w:eastAsia="ja-JP" w:bidi="el-GR"/>
        </w:rPr>
      </w:pPr>
      <w:r w:rsidRPr="002B4BD4">
        <w:rPr>
          <w:rFonts w:eastAsia="MS Mincho"/>
          <w:lang w:val="el-GR" w:eastAsia="ja-JP" w:bidi="el-GR"/>
        </w:rPr>
        <w:t>Αντιδράσεις υπερευαισθησίας, συμπεριλαμβανομένης της αναφυλακτικής αντίδρασης και της</w:t>
      </w:r>
    </w:p>
    <w:p w14:paraId="177B1568" w14:textId="77777777" w:rsidR="00EE432A" w:rsidRPr="002B4BD4" w:rsidRDefault="00EE432A" w:rsidP="002B4BD4">
      <w:pPr>
        <w:rPr>
          <w:rFonts w:eastAsia="MS Mincho"/>
          <w:lang w:val="el-GR" w:eastAsia="ja-JP" w:bidi="el-GR"/>
        </w:rPr>
      </w:pPr>
      <w:r w:rsidRPr="002B4BD4">
        <w:rPr>
          <w:rFonts w:eastAsia="MS Mincho"/>
          <w:lang w:val="el-GR" w:eastAsia="ja-JP" w:bidi="el-GR"/>
        </w:rPr>
        <w:t>υπερευαισθησίας στο φάρμακο, εκδηλώθηκαν σε ασθενείς που έλαβαν θεραπεία με</w:t>
      </w:r>
    </w:p>
    <w:p w14:paraId="67F1029B" w14:textId="77777777" w:rsidR="00EE432A" w:rsidRPr="002B4BD4" w:rsidRDefault="00EE432A" w:rsidP="002B4BD4">
      <w:pPr>
        <w:rPr>
          <w:rFonts w:eastAsia="MS Mincho"/>
          <w:lang w:val="el-GR" w:eastAsia="ja-JP" w:bidi="el-GR"/>
        </w:rPr>
      </w:pPr>
      <w:r w:rsidRPr="002B4BD4">
        <w:rPr>
          <w:rFonts w:eastAsia="MS Mincho"/>
          <w:lang w:val="el-GR" w:eastAsia="ja-JP" w:bidi="el-GR"/>
        </w:rPr>
        <w:t>ζολμπετουξιμάμπη σε συνδυασμό με χημειοθεραπευτικό σχήμα που περιέχει φθοριοπυριμιδίνη και</w:t>
      </w:r>
    </w:p>
    <w:p w14:paraId="23FDED9F" w14:textId="77777777" w:rsidR="00EE432A" w:rsidRDefault="00EE432A" w:rsidP="002B4BD4">
      <w:pPr>
        <w:rPr>
          <w:rFonts w:eastAsia="MS Mincho"/>
          <w:lang w:val="el-GR" w:eastAsia="ja-JP" w:bidi="el-GR"/>
        </w:rPr>
      </w:pPr>
      <w:r w:rsidRPr="002B4BD4">
        <w:rPr>
          <w:rFonts w:eastAsia="MS Mincho"/>
          <w:lang w:val="el-GR" w:eastAsia="ja-JP" w:bidi="el-GR"/>
        </w:rPr>
        <w:t>πλατίνα στο πλαίσιο κλινικών μελετών (βλ. παράγραφο 4.8).</w:t>
      </w:r>
    </w:p>
    <w:p w14:paraId="5F91A328" w14:textId="77777777" w:rsidR="00EE432A" w:rsidRPr="002B4BD4" w:rsidRDefault="00EE432A" w:rsidP="002B4BD4">
      <w:pPr>
        <w:rPr>
          <w:rFonts w:eastAsia="MS Mincho"/>
          <w:lang w:val="el-GR" w:eastAsia="ja-JP" w:bidi="el-GR"/>
        </w:rPr>
      </w:pPr>
    </w:p>
    <w:p w14:paraId="712D30C9" w14:textId="77777777" w:rsidR="00EE432A" w:rsidRPr="002B4BD4" w:rsidRDefault="00EE432A" w:rsidP="002B4BD4">
      <w:pPr>
        <w:rPr>
          <w:rFonts w:eastAsia="MS Mincho"/>
          <w:lang w:val="el-GR" w:eastAsia="ja-JP" w:bidi="el-GR"/>
        </w:rPr>
      </w:pPr>
      <w:r w:rsidRPr="002B4BD4">
        <w:rPr>
          <w:rFonts w:eastAsia="MS Mincho"/>
          <w:lang w:val="el-GR" w:eastAsia="ja-JP" w:bidi="el-GR"/>
        </w:rPr>
        <w:t>Οι ασθενείς θα πρέπει να παρακολουθούνται κατά τη διάρκεια και μετά την έγχυση</w:t>
      </w:r>
    </w:p>
    <w:p w14:paraId="6DB58780" w14:textId="77777777" w:rsidR="00EE432A" w:rsidRPr="002B4BD4" w:rsidRDefault="00EE432A" w:rsidP="002B4BD4">
      <w:pPr>
        <w:rPr>
          <w:rFonts w:eastAsia="MS Mincho"/>
          <w:lang w:val="el-GR" w:eastAsia="ja-JP" w:bidi="el-GR"/>
        </w:rPr>
      </w:pPr>
      <w:r w:rsidRPr="002B4BD4">
        <w:rPr>
          <w:rFonts w:eastAsia="MS Mincho"/>
          <w:lang w:val="el-GR" w:eastAsia="ja-JP" w:bidi="el-GR"/>
        </w:rPr>
        <w:t>ζολμπετουξιμάμπης (τουλάχιστον 2 ώρες ή περισσότερο εφόσον ενδείκνυται κλινικά) για αντιδράσεις</w:t>
      </w:r>
    </w:p>
    <w:p w14:paraId="681C3CB3" w14:textId="77777777" w:rsidR="00EE432A" w:rsidRPr="002B4BD4" w:rsidRDefault="00EE432A" w:rsidP="002B4BD4">
      <w:pPr>
        <w:rPr>
          <w:rFonts w:eastAsia="MS Mincho"/>
          <w:lang w:val="el-GR" w:eastAsia="ja-JP" w:bidi="el-GR"/>
        </w:rPr>
      </w:pPr>
      <w:r w:rsidRPr="002B4BD4">
        <w:rPr>
          <w:rFonts w:eastAsia="MS Mincho"/>
          <w:lang w:val="el-GR" w:eastAsia="ja-JP" w:bidi="el-GR"/>
        </w:rPr>
        <w:t>υπερευαισθησίας με συμπτώματα και σημεία που υποδηλώνουν έντονα αναφυλαξία (κνίδωση,</w:t>
      </w:r>
    </w:p>
    <w:p w14:paraId="1E517AF7" w14:textId="77777777" w:rsidR="00EE432A" w:rsidRPr="00B15A39" w:rsidRDefault="00EE432A" w:rsidP="002B4BD4">
      <w:pPr>
        <w:rPr>
          <w:rFonts w:eastAsia="MS Mincho"/>
          <w:szCs w:val="24"/>
          <w:lang w:val="el-GR" w:eastAsia="ja-JP"/>
        </w:rPr>
      </w:pPr>
      <w:r w:rsidRPr="002B4BD4">
        <w:rPr>
          <w:rFonts w:eastAsia="MS Mincho"/>
          <w:lang w:val="el-GR" w:eastAsia="ja-JP" w:bidi="el-GR"/>
        </w:rPr>
        <w:t>επαναλαμβανόμενος βήχας, συριγμός και συσφιγκτικό αίσθημα στο λαιμό/αλλαγή φωνής</w:t>
      </w:r>
      <w:r w:rsidRPr="00B15A39">
        <w:rPr>
          <w:rFonts w:eastAsia="MS Mincho"/>
          <w:szCs w:val="24"/>
          <w:lang w:val="el-GR" w:eastAsia="ja-JP"/>
        </w:rPr>
        <w:t xml:space="preserve">). </w:t>
      </w:r>
    </w:p>
    <w:p w14:paraId="36E72AB3" w14:textId="77777777" w:rsidR="00EE432A" w:rsidRPr="00B15A39" w:rsidRDefault="00EE432A" w:rsidP="00285DC0">
      <w:pPr>
        <w:rPr>
          <w:rFonts w:eastAsia="MS Mincho"/>
          <w:szCs w:val="24"/>
          <w:lang w:val="el-GR" w:eastAsia="ja-JP"/>
        </w:rPr>
      </w:pPr>
    </w:p>
    <w:p w14:paraId="5D5DEE1E" w14:textId="77777777" w:rsidR="00EE432A" w:rsidRPr="00B15A39" w:rsidRDefault="00EE432A" w:rsidP="00285DC0">
      <w:pPr>
        <w:rPr>
          <w:rFonts w:eastAsia="MS Mincho"/>
          <w:szCs w:val="24"/>
          <w:lang w:val="el-GR" w:eastAsia="ja-JP"/>
        </w:rPr>
      </w:pPr>
      <w:r w:rsidRPr="00B15A39">
        <w:rPr>
          <w:rFonts w:eastAsia="MS Mincho"/>
          <w:szCs w:val="24"/>
          <w:lang w:val="el-GR" w:eastAsia="ja-JP"/>
        </w:rPr>
        <w:t>Οι αντιδράσεις υπερευαισθησίας θα πρέπει να αντιμετωπίζονται σύμφωνα με τις τροποποιήσεις της δόσης που συνιστώνται στον Πίνακα 2</w:t>
      </w:r>
      <w:r w:rsidRPr="00B15A39">
        <w:rPr>
          <w:lang w:val="el-GR"/>
        </w:rPr>
        <w:t>.</w:t>
      </w:r>
    </w:p>
    <w:p w14:paraId="7784CD9C" w14:textId="77777777" w:rsidR="00EE432A" w:rsidRPr="00B15A39" w:rsidRDefault="00EE432A" w:rsidP="00F33783">
      <w:pPr>
        <w:rPr>
          <w:rFonts w:eastAsia="MS Mincho"/>
          <w:lang w:val="el-GR" w:eastAsia="ja-JP"/>
        </w:rPr>
      </w:pPr>
    </w:p>
    <w:p w14:paraId="3CD0DC46" w14:textId="77777777" w:rsidR="00EE432A" w:rsidRPr="00B15A39" w:rsidRDefault="00EE432A" w:rsidP="00657DB7">
      <w:pPr>
        <w:keepNext/>
        <w:rPr>
          <w:rFonts w:eastAsia="MS Mincho"/>
          <w:szCs w:val="24"/>
          <w:u w:val="single"/>
          <w:lang w:val="el-GR" w:eastAsia="ja-JP"/>
        </w:rPr>
      </w:pPr>
      <w:r w:rsidRPr="00B15A39">
        <w:rPr>
          <w:rFonts w:eastAsia="MS Mincho"/>
          <w:szCs w:val="24"/>
          <w:u w:val="single"/>
          <w:lang w:val="el-GR" w:eastAsia="ja-JP"/>
        </w:rPr>
        <w:t>Σχετιζόμενες με την έγχυση αντιδράσεις</w:t>
      </w:r>
    </w:p>
    <w:p w14:paraId="339F33FC" w14:textId="77777777" w:rsidR="00EE432A" w:rsidRPr="00B15A39" w:rsidRDefault="00EE432A" w:rsidP="00657DB7">
      <w:pPr>
        <w:keepNext/>
        <w:rPr>
          <w:rFonts w:eastAsia="MS Mincho"/>
          <w:szCs w:val="24"/>
          <w:lang w:val="el-GR" w:eastAsia="ja-JP"/>
        </w:rPr>
      </w:pPr>
    </w:p>
    <w:p w14:paraId="7D9A1A1E" w14:textId="77777777" w:rsidR="00EE432A" w:rsidRPr="002B4BD4" w:rsidRDefault="00EE432A" w:rsidP="002B4BD4">
      <w:pPr>
        <w:rPr>
          <w:rFonts w:eastAsia="MS Mincho"/>
          <w:szCs w:val="24"/>
          <w:lang w:val="el-GR" w:eastAsia="ja-JP"/>
        </w:rPr>
      </w:pPr>
      <w:r w:rsidRPr="002B4BD4">
        <w:rPr>
          <w:rFonts w:eastAsia="MS Mincho"/>
          <w:szCs w:val="24"/>
          <w:lang w:val="el-GR" w:eastAsia="ja-JP"/>
        </w:rPr>
        <w:t>Αντιδράσεις σχετιζόμενες με την έγχυση (IRR) εμφανίστηκαν κατά τη διάρκεια κλινικών μελετών με</w:t>
      </w:r>
    </w:p>
    <w:p w14:paraId="1BE8ED5B" w14:textId="77777777" w:rsidR="00EE432A" w:rsidRPr="002B4BD4" w:rsidRDefault="00EE432A" w:rsidP="002B4BD4">
      <w:pPr>
        <w:rPr>
          <w:rFonts w:eastAsia="MS Mincho"/>
          <w:szCs w:val="24"/>
          <w:lang w:val="el-GR" w:eastAsia="ja-JP"/>
        </w:rPr>
      </w:pPr>
      <w:r w:rsidRPr="002B4BD4">
        <w:rPr>
          <w:rFonts w:eastAsia="MS Mincho"/>
          <w:szCs w:val="24"/>
          <w:lang w:val="el-GR" w:eastAsia="ja-JP"/>
        </w:rPr>
        <w:t>ζολμπετουξιμάμπη σε συνδυασμό με χημειοθεραπευτικό σχήμα που περιέχει φθοριοπυριμιδίνη και</w:t>
      </w:r>
    </w:p>
    <w:p w14:paraId="51E68AA8" w14:textId="77777777" w:rsidR="00EE432A" w:rsidRPr="00B15A39" w:rsidRDefault="00EE432A" w:rsidP="002B4BD4">
      <w:pPr>
        <w:rPr>
          <w:rFonts w:eastAsia="MS Mincho"/>
          <w:szCs w:val="24"/>
          <w:lang w:val="el-GR" w:eastAsia="ja-JP"/>
        </w:rPr>
      </w:pPr>
      <w:r w:rsidRPr="002B4BD4">
        <w:rPr>
          <w:rFonts w:eastAsia="MS Mincho"/>
          <w:szCs w:val="24"/>
          <w:lang w:val="el-GR" w:eastAsia="ja-JP"/>
        </w:rPr>
        <w:t>πλατίνα (βλ. παράγραφο 4.8</w:t>
      </w:r>
      <w:r w:rsidRPr="00B15A39">
        <w:rPr>
          <w:rFonts w:eastAsia="MS Mincho"/>
          <w:szCs w:val="24"/>
          <w:lang w:val="el-GR" w:eastAsia="ja-JP"/>
        </w:rPr>
        <w:t xml:space="preserve">). </w:t>
      </w:r>
    </w:p>
    <w:p w14:paraId="14623DA1" w14:textId="77777777" w:rsidR="00EE432A" w:rsidRPr="00B15A39" w:rsidRDefault="00EE432A" w:rsidP="00F33783">
      <w:pPr>
        <w:rPr>
          <w:rFonts w:eastAsia="MS Mincho"/>
          <w:szCs w:val="24"/>
          <w:lang w:val="el-GR" w:eastAsia="ja-JP"/>
        </w:rPr>
      </w:pPr>
    </w:p>
    <w:p w14:paraId="17E300DD" w14:textId="77777777" w:rsidR="00EE432A" w:rsidRPr="00B15A39" w:rsidRDefault="00EE432A" w:rsidP="00616261">
      <w:pPr>
        <w:rPr>
          <w:rFonts w:eastAsia="MS Mincho"/>
          <w:lang w:val="el-GR" w:eastAsia="ja-JP"/>
        </w:rPr>
      </w:pPr>
      <w:r w:rsidRPr="00B15A39">
        <w:rPr>
          <w:rFonts w:eastAsia="MS Mincho"/>
          <w:lang w:val="el-GR" w:eastAsia="ja-JP"/>
        </w:rPr>
        <w:t>Οι ασθενείς θα πρέπει να παρακολουθούνται για σημεία και συμπτώματα σχετιζόμενων με την έγχυση αντιδράσεων, όπως ναυτία, έμετος, κοιλιακό άλγος, υπερέκκριση σιέλου, πυρεξία, δυσφορία στο θώρακα, ρίγη, πόνος στην πλάτη, βήχας και υπέρταση. Αυτά τα σημεία και συμπτώματα είναι συνήθως αναστρέψιμα με τη διακοπή της έγχυσης.</w:t>
      </w:r>
    </w:p>
    <w:p w14:paraId="7AA4DAAD" w14:textId="77777777" w:rsidR="00EE432A" w:rsidRPr="00B15A39" w:rsidRDefault="00EE432A" w:rsidP="0045468E">
      <w:pPr>
        <w:rPr>
          <w:rFonts w:eastAsia="MS Mincho"/>
          <w:lang w:val="el-GR" w:eastAsia="ja-JP"/>
        </w:rPr>
      </w:pPr>
    </w:p>
    <w:p w14:paraId="21660820" w14:textId="77777777" w:rsidR="00EE432A" w:rsidRPr="00B15A39" w:rsidRDefault="00EE432A" w:rsidP="005860E0">
      <w:pPr>
        <w:rPr>
          <w:lang w:val="el-GR"/>
        </w:rPr>
      </w:pPr>
      <w:r w:rsidRPr="00B15A39">
        <w:rPr>
          <w:lang w:val="el-GR"/>
        </w:rPr>
        <w:t xml:space="preserve">Οι σχετιζόμενες με την έγχυση αντιδράσεις θα πρέπει να αντιμετωπίζονται σύμφωνα με τις τροποποιήσεις της δόσης που συνιστώνται στον Πίνακα 2. </w:t>
      </w:r>
    </w:p>
    <w:p w14:paraId="62526F0B" w14:textId="77777777" w:rsidR="00EE432A" w:rsidRPr="00B15A39" w:rsidRDefault="00EE432A" w:rsidP="00F33783">
      <w:pPr>
        <w:rPr>
          <w:rFonts w:eastAsia="MS Mincho"/>
          <w:lang w:val="el-GR" w:eastAsia="ja-JP"/>
        </w:rPr>
      </w:pPr>
    </w:p>
    <w:p w14:paraId="0F7AD469" w14:textId="77777777" w:rsidR="00EE432A" w:rsidRPr="00B15A39" w:rsidRDefault="00EE432A" w:rsidP="00AD32C7">
      <w:pPr>
        <w:keepNext/>
        <w:rPr>
          <w:rFonts w:eastAsia="MS Mincho"/>
          <w:lang w:val="el-GR" w:eastAsia="ja-JP"/>
        </w:rPr>
      </w:pPr>
      <w:r w:rsidRPr="00B15A39">
        <w:rPr>
          <w:rFonts w:eastAsia="MS Mincho"/>
          <w:bCs/>
          <w:szCs w:val="24"/>
          <w:u w:val="single"/>
          <w:lang w:val="el-GR" w:eastAsia="ja-JP" w:bidi="el-GR"/>
        </w:rPr>
        <w:t>Ναυτία και έμετος</w:t>
      </w:r>
    </w:p>
    <w:p w14:paraId="76338AB2" w14:textId="77777777" w:rsidR="00EE432A" w:rsidRPr="00B15A39" w:rsidRDefault="00EE432A" w:rsidP="00AD32C7">
      <w:pPr>
        <w:keepNext/>
        <w:rPr>
          <w:rFonts w:eastAsia="MS Mincho"/>
          <w:lang w:val="el-GR" w:eastAsia="ja-JP"/>
        </w:rPr>
      </w:pPr>
    </w:p>
    <w:p w14:paraId="325CC49A" w14:textId="77777777" w:rsidR="00EE432A" w:rsidRPr="002B4BD4" w:rsidRDefault="00EE432A" w:rsidP="002B4BD4">
      <w:pPr>
        <w:rPr>
          <w:rFonts w:eastAsia="MS Mincho"/>
          <w:lang w:val="el-GR" w:eastAsia="ja-JP" w:bidi="el-GR"/>
        </w:rPr>
      </w:pPr>
      <w:r w:rsidRPr="002B4BD4">
        <w:rPr>
          <w:rFonts w:eastAsia="MS Mincho"/>
          <w:lang w:val="el-GR" w:eastAsia="ja-JP" w:bidi="el-GR"/>
        </w:rPr>
        <w:t>Κατά τη διάρκεια κλινικών μελετών, η ναυτία και ο έμετος ήταν οι συχνότερα παρατηρούμενες</w:t>
      </w:r>
    </w:p>
    <w:p w14:paraId="2BEF1E30" w14:textId="77777777" w:rsidR="00EE432A" w:rsidRPr="002B4BD4" w:rsidRDefault="00EE432A" w:rsidP="002B4BD4">
      <w:pPr>
        <w:rPr>
          <w:rFonts w:eastAsia="MS Mincho"/>
          <w:lang w:val="el-GR" w:eastAsia="ja-JP" w:bidi="el-GR"/>
        </w:rPr>
      </w:pPr>
      <w:r w:rsidRPr="002B4BD4">
        <w:rPr>
          <w:rFonts w:eastAsia="MS Mincho"/>
          <w:lang w:val="el-GR" w:eastAsia="ja-JP" w:bidi="el-GR"/>
        </w:rPr>
        <w:t>γαστρεντερικές ανεπιθύμητες ενέργειες με ζολμπετουξιμάμπη σε συνδυασμό με χημειοθεραπευτικό</w:t>
      </w:r>
    </w:p>
    <w:p w14:paraId="0F65F3E7" w14:textId="77777777" w:rsidR="00EE432A" w:rsidRDefault="00EE432A" w:rsidP="002B4BD4">
      <w:pPr>
        <w:rPr>
          <w:rFonts w:eastAsia="MS Mincho"/>
          <w:lang w:val="el-GR" w:eastAsia="ja-JP" w:bidi="el-GR"/>
        </w:rPr>
      </w:pPr>
      <w:r w:rsidRPr="002B4BD4">
        <w:rPr>
          <w:rFonts w:eastAsia="MS Mincho"/>
          <w:lang w:val="el-GR" w:eastAsia="ja-JP" w:bidi="el-GR"/>
        </w:rPr>
        <w:lastRenderedPageBreak/>
        <w:t>σχήμα που περιέχει φθοριοπυριμιδίνη και πλατίνα (βλ. παράγραφο 4.8).</w:t>
      </w:r>
    </w:p>
    <w:p w14:paraId="554A9DF0" w14:textId="77777777" w:rsidR="00EE432A" w:rsidRPr="002B4BD4" w:rsidRDefault="00EE432A" w:rsidP="002B4BD4">
      <w:pPr>
        <w:rPr>
          <w:rFonts w:eastAsia="MS Mincho"/>
          <w:lang w:val="el-GR" w:eastAsia="ja-JP" w:bidi="el-GR"/>
        </w:rPr>
      </w:pPr>
    </w:p>
    <w:p w14:paraId="2A99E2CB" w14:textId="77777777" w:rsidR="00EE432A" w:rsidRPr="002B4BD4" w:rsidRDefault="00EE432A" w:rsidP="002B4BD4">
      <w:pPr>
        <w:rPr>
          <w:rFonts w:eastAsia="MS Mincho"/>
          <w:lang w:val="el-GR" w:eastAsia="ja-JP" w:bidi="el-GR"/>
        </w:rPr>
      </w:pPr>
      <w:r w:rsidRPr="002B4BD4">
        <w:rPr>
          <w:rFonts w:eastAsia="MS Mincho"/>
          <w:lang w:val="el-GR" w:eastAsia="ja-JP" w:bidi="el-GR"/>
        </w:rPr>
        <w:t>Για την πρόληψη της ναυτίας και του εμέτου, συνιστάται η προκαταρκτική θεραπεία με συνδυασμό</w:t>
      </w:r>
    </w:p>
    <w:p w14:paraId="6C9E6115" w14:textId="77777777" w:rsidR="00EE432A" w:rsidRPr="00B15A39" w:rsidRDefault="00EE432A" w:rsidP="002B4BD4">
      <w:pPr>
        <w:rPr>
          <w:rFonts w:eastAsia="MS Mincho"/>
          <w:lang w:val="el-GR" w:eastAsia="ja-JP"/>
        </w:rPr>
      </w:pPr>
      <w:r w:rsidRPr="002B4BD4">
        <w:rPr>
          <w:rFonts w:eastAsia="MS Mincho"/>
          <w:lang w:val="el-GR" w:eastAsia="ja-JP" w:bidi="el-GR"/>
        </w:rPr>
        <w:t>αντιεμετικών πριν από κάθε έγχυση ζολμπετουξιμάμπης (βλ. παράγραφο 4.2</w:t>
      </w:r>
      <w:r w:rsidRPr="00B15A39">
        <w:rPr>
          <w:rFonts w:eastAsia="MS Mincho"/>
          <w:lang w:val="el-GR" w:eastAsia="ja-JP"/>
        </w:rPr>
        <w:t>).</w:t>
      </w:r>
    </w:p>
    <w:p w14:paraId="12FF4C95" w14:textId="77777777" w:rsidR="00EE432A" w:rsidRPr="00B15A39" w:rsidRDefault="00EE432A" w:rsidP="00A57FE4">
      <w:pPr>
        <w:rPr>
          <w:rFonts w:eastAsia="MS Mincho"/>
          <w:lang w:val="el-GR" w:eastAsia="ja-JP"/>
        </w:rPr>
      </w:pPr>
    </w:p>
    <w:p w14:paraId="67299D9C" w14:textId="77777777" w:rsidR="00EE432A" w:rsidRPr="00B15A39" w:rsidRDefault="00EE432A" w:rsidP="00A57FE4">
      <w:pPr>
        <w:rPr>
          <w:rFonts w:eastAsia="MS Mincho"/>
          <w:lang w:val="el-GR" w:eastAsia="ja-JP"/>
        </w:rPr>
      </w:pPr>
      <w:r w:rsidRPr="00B15A39">
        <w:rPr>
          <w:rFonts w:eastAsia="MS Mincho"/>
          <w:lang w:val="el-GR" w:eastAsia="ja-JP" w:bidi="el-GR"/>
        </w:rPr>
        <w:t>Κατά τη διάρκεια και μετά την έγχυση, οι ασθενείς θα πρέπει να παρακολουθούνται και να αντιμετωπίζονται με την καθιερωμένη θεραπεία, συμπεριλαμβανομένων αντιεμετικών ή αναπλήρωσης υγρών, όπως ενδείκνυται κλινικά</w:t>
      </w:r>
      <w:r w:rsidRPr="00B15A39">
        <w:rPr>
          <w:rFonts w:eastAsia="MS Mincho"/>
          <w:lang w:val="el-GR" w:eastAsia="ja-JP"/>
        </w:rPr>
        <w:t>.</w:t>
      </w:r>
    </w:p>
    <w:p w14:paraId="42904D54" w14:textId="77777777" w:rsidR="00EE432A" w:rsidRPr="00B15A39" w:rsidRDefault="00EE432A" w:rsidP="00A57FE4">
      <w:pPr>
        <w:rPr>
          <w:rFonts w:eastAsia="MS Mincho"/>
          <w:lang w:val="el-GR" w:eastAsia="ja-JP"/>
        </w:rPr>
      </w:pPr>
    </w:p>
    <w:p w14:paraId="34F35952" w14:textId="77777777" w:rsidR="00EE432A" w:rsidRPr="00B15A39" w:rsidRDefault="00EE432A" w:rsidP="00F33783">
      <w:pPr>
        <w:rPr>
          <w:lang w:val="el-GR"/>
        </w:rPr>
      </w:pPr>
      <w:r w:rsidRPr="00B15A39">
        <w:rPr>
          <w:lang w:val="el-GR" w:bidi="el-GR"/>
        </w:rPr>
        <w:t>Η ναυτία και ο έμετος θα πρέπει να αντιμετωπίζονται σύμφωνα με τις τροποποιήσεις της δόσης που συνιστώνται στον Πίνακα 2</w:t>
      </w:r>
      <w:r w:rsidRPr="00B15A39">
        <w:rPr>
          <w:lang w:val="el-GR"/>
        </w:rPr>
        <w:t>.</w:t>
      </w:r>
    </w:p>
    <w:p w14:paraId="76B67567" w14:textId="77777777" w:rsidR="00EE432A" w:rsidRPr="00B15A39" w:rsidRDefault="00EE432A" w:rsidP="00F33783">
      <w:pPr>
        <w:rPr>
          <w:lang w:val="el-GR"/>
        </w:rPr>
      </w:pPr>
    </w:p>
    <w:p w14:paraId="50C2EFB8" w14:textId="77777777" w:rsidR="00EE432A" w:rsidRDefault="00EE432A" w:rsidP="00AD32C7">
      <w:pPr>
        <w:keepNext/>
        <w:rPr>
          <w:u w:val="single"/>
          <w:lang w:val="el-GR"/>
        </w:rPr>
      </w:pPr>
      <w:r w:rsidRPr="003916C3">
        <w:rPr>
          <w:u w:val="single"/>
          <w:lang w:val="el-GR"/>
        </w:rPr>
        <w:t>Μέτρα μείωσης κινδύνου πριν από την έναρξη θεραπείας με ζολμπετουξιμάμπη</w:t>
      </w:r>
    </w:p>
    <w:p w14:paraId="6173570F" w14:textId="77777777" w:rsidR="00EE432A" w:rsidRPr="00B15A39" w:rsidRDefault="00EE432A" w:rsidP="00AD32C7">
      <w:pPr>
        <w:keepNext/>
        <w:rPr>
          <w:u w:val="single"/>
          <w:lang w:val="el-GR"/>
        </w:rPr>
      </w:pPr>
    </w:p>
    <w:p w14:paraId="20DFC5E6" w14:textId="77777777" w:rsidR="00EE432A" w:rsidRPr="003916C3" w:rsidRDefault="00EE432A" w:rsidP="003916C3">
      <w:pPr>
        <w:rPr>
          <w:iCs/>
          <w:lang w:val="el-GR" w:bidi="el-GR"/>
        </w:rPr>
      </w:pPr>
      <w:r w:rsidRPr="003916C3">
        <w:rPr>
          <w:iCs/>
          <w:lang w:val="el-GR" w:bidi="el-GR"/>
        </w:rPr>
        <w:t>Πριν από τη θεραπεία με ζολμπετουξιμάμπη σε συνδυασμό με χημειοθεραπευτικό σχήμα που περιέχει</w:t>
      </w:r>
    </w:p>
    <w:p w14:paraId="43B7CE2A" w14:textId="77777777" w:rsidR="00EE432A" w:rsidRPr="003916C3" w:rsidRDefault="00EE432A" w:rsidP="003916C3">
      <w:pPr>
        <w:rPr>
          <w:iCs/>
          <w:lang w:val="el-GR" w:bidi="el-GR"/>
        </w:rPr>
      </w:pPr>
      <w:r w:rsidRPr="003916C3">
        <w:rPr>
          <w:iCs/>
          <w:lang w:val="el-GR" w:bidi="el-GR"/>
        </w:rPr>
        <w:t>φθοριοπυριμιδίνη και πλατίνα, οι συνταγογραφούντες θα πρέπει να αξιολογήσουν τον εκάστοτε</w:t>
      </w:r>
    </w:p>
    <w:p w14:paraId="7D6CF147" w14:textId="77777777" w:rsidR="00EE432A" w:rsidRPr="003916C3" w:rsidRDefault="00EE432A" w:rsidP="003916C3">
      <w:pPr>
        <w:rPr>
          <w:iCs/>
          <w:lang w:val="el-GR" w:bidi="el-GR"/>
        </w:rPr>
      </w:pPr>
      <w:r w:rsidRPr="003916C3">
        <w:rPr>
          <w:iCs/>
          <w:lang w:val="el-GR" w:bidi="el-GR"/>
        </w:rPr>
        <w:t>ασθενή για κίνδυνο για γαστρεντερικές τοξικότητες.</w:t>
      </w:r>
    </w:p>
    <w:p w14:paraId="577130B2" w14:textId="77777777" w:rsidR="00EE432A" w:rsidRPr="003916C3" w:rsidRDefault="00EE432A" w:rsidP="003916C3">
      <w:pPr>
        <w:rPr>
          <w:iCs/>
          <w:lang w:val="el-GR" w:bidi="el-GR"/>
        </w:rPr>
      </w:pPr>
      <w:r w:rsidRPr="003916C3">
        <w:rPr>
          <w:iCs/>
          <w:lang w:val="el-GR" w:bidi="el-GR"/>
        </w:rPr>
        <w:t>Είναι σημαντικό να διαχειριστείτε προληπτικά τη ναυτία και τον έμετο για να μετριαστεί ο κίνδυνος</w:t>
      </w:r>
    </w:p>
    <w:p w14:paraId="2C65F8E7" w14:textId="77777777" w:rsidR="00EE432A" w:rsidRPr="00B15A39" w:rsidRDefault="00EE432A" w:rsidP="003916C3">
      <w:pPr>
        <w:rPr>
          <w:iCs/>
          <w:lang w:val="el-GR" w:bidi="el-GR"/>
        </w:rPr>
      </w:pPr>
      <w:r w:rsidRPr="003916C3">
        <w:rPr>
          <w:iCs/>
          <w:lang w:val="el-GR" w:bidi="el-GR"/>
        </w:rPr>
        <w:t>μειωμένης έκθεσης στη ζολμπετουξιμάμπη ή/και στη χημειοθεραπεία</w:t>
      </w:r>
      <w:r w:rsidRPr="00B15A39">
        <w:rPr>
          <w:iCs/>
          <w:lang w:val="el-GR" w:bidi="el-GR"/>
        </w:rPr>
        <w:t>.</w:t>
      </w:r>
    </w:p>
    <w:p w14:paraId="5F0A8065" w14:textId="77777777" w:rsidR="00EE432A" w:rsidRPr="00B15A39" w:rsidRDefault="00EE432A" w:rsidP="00C424D2">
      <w:pPr>
        <w:rPr>
          <w:iCs/>
          <w:lang w:val="el-GR" w:bidi="el-GR"/>
        </w:rPr>
      </w:pPr>
    </w:p>
    <w:p w14:paraId="30EC91A9" w14:textId="77777777" w:rsidR="00EE432A" w:rsidRPr="003916C3" w:rsidRDefault="00EE432A" w:rsidP="003916C3">
      <w:pPr>
        <w:rPr>
          <w:iCs/>
          <w:lang w:val="el-GR" w:bidi="el-GR"/>
        </w:rPr>
      </w:pPr>
      <w:r w:rsidRPr="003916C3">
        <w:rPr>
          <w:iCs/>
          <w:lang w:val="el-GR" w:bidi="el-GR"/>
        </w:rPr>
        <w:t>Για την πρόληψη της ναυτίας και του εμέτου, συνιστάται προκαταρκτική θεραπεία με συνδυασμό</w:t>
      </w:r>
    </w:p>
    <w:p w14:paraId="7E9CDA9B" w14:textId="77777777" w:rsidR="00EE432A" w:rsidRPr="003916C3" w:rsidRDefault="00EE432A" w:rsidP="003916C3">
      <w:pPr>
        <w:rPr>
          <w:iCs/>
          <w:lang w:val="el-GR" w:bidi="el-GR"/>
        </w:rPr>
      </w:pPr>
      <w:r w:rsidRPr="003916C3">
        <w:rPr>
          <w:iCs/>
          <w:lang w:val="el-GR" w:bidi="el-GR"/>
        </w:rPr>
        <w:t>αντιεμετικών πριν από κάθε έγχυση ζολμπετουξιμάμπης. Κατά τη διάρκεια της έγχυσης, είναι</w:t>
      </w:r>
    </w:p>
    <w:p w14:paraId="627B60D2" w14:textId="77777777" w:rsidR="00EE432A" w:rsidRPr="003916C3" w:rsidRDefault="00EE432A" w:rsidP="003916C3">
      <w:pPr>
        <w:rPr>
          <w:iCs/>
          <w:lang w:val="el-GR" w:bidi="el-GR"/>
        </w:rPr>
      </w:pPr>
      <w:r w:rsidRPr="003916C3">
        <w:rPr>
          <w:iCs/>
          <w:lang w:val="el-GR" w:bidi="el-GR"/>
        </w:rPr>
        <w:t>σημαντικό να παρακολουθούνται στενά οι ασθενείς και να αντιμετωπίζονται οι τοξικότητες για το</w:t>
      </w:r>
    </w:p>
    <w:p w14:paraId="323E4383" w14:textId="77777777" w:rsidR="00EE432A" w:rsidRPr="003916C3" w:rsidRDefault="00EE432A" w:rsidP="003916C3">
      <w:pPr>
        <w:rPr>
          <w:iCs/>
          <w:lang w:val="el-GR" w:bidi="el-GR"/>
        </w:rPr>
      </w:pPr>
      <w:r w:rsidRPr="003916C3">
        <w:rPr>
          <w:iCs/>
          <w:lang w:val="el-GR" w:bidi="el-GR"/>
        </w:rPr>
        <w:t>γαστρεντερικό με διακοπή της έγχυσης ή/και μείωση του ρυθμού έγχυσης για να ελαχιστοποιηθεί ο</w:t>
      </w:r>
    </w:p>
    <w:p w14:paraId="19B0CFA9" w14:textId="77777777" w:rsidR="00EE432A" w:rsidRPr="003916C3" w:rsidRDefault="00EE432A" w:rsidP="003916C3">
      <w:pPr>
        <w:rPr>
          <w:iCs/>
          <w:lang w:val="el-GR" w:bidi="el-GR"/>
        </w:rPr>
      </w:pPr>
      <w:r w:rsidRPr="003916C3">
        <w:rPr>
          <w:iCs/>
          <w:lang w:val="el-GR" w:bidi="el-GR"/>
        </w:rPr>
        <w:t>κίνδυνος σοβαρών ανεπιθύμητων ενεργειών ή η πρώιμη διακοπή της θεραπείας. Κατά τη διάρκεια της</w:t>
      </w:r>
    </w:p>
    <w:p w14:paraId="2F1B3C6B" w14:textId="77777777" w:rsidR="00EE432A" w:rsidRPr="003916C3" w:rsidRDefault="00EE432A" w:rsidP="003916C3">
      <w:pPr>
        <w:rPr>
          <w:iCs/>
          <w:lang w:val="el-GR" w:bidi="el-GR"/>
        </w:rPr>
      </w:pPr>
      <w:r w:rsidRPr="003916C3">
        <w:rPr>
          <w:iCs/>
          <w:lang w:val="el-GR" w:bidi="el-GR"/>
        </w:rPr>
        <w:t>έγχυσης και μετά την έγχυση, οι ασθενείς θα πρέπει να παρακολουθούνται και να αντιμετωπίζονται με</w:t>
      </w:r>
    </w:p>
    <w:p w14:paraId="42E9AD49" w14:textId="77777777" w:rsidR="00EE432A" w:rsidRPr="003916C3" w:rsidRDefault="00EE432A" w:rsidP="003916C3">
      <w:pPr>
        <w:rPr>
          <w:iCs/>
          <w:lang w:val="el-GR" w:bidi="el-GR"/>
        </w:rPr>
      </w:pPr>
      <w:r w:rsidRPr="003916C3">
        <w:rPr>
          <w:iCs/>
          <w:lang w:val="el-GR" w:bidi="el-GR"/>
        </w:rPr>
        <w:t>χρήση της καθιερωμένης θεραπείας, συμπεριλαμβανομένων αντιεμετικών ή αντικατάστασης υγρών,</w:t>
      </w:r>
    </w:p>
    <w:p w14:paraId="19A9B040" w14:textId="77777777" w:rsidR="00EE432A" w:rsidRPr="00B15A39" w:rsidRDefault="00EE432A" w:rsidP="003916C3">
      <w:pPr>
        <w:rPr>
          <w:iCs/>
          <w:lang w:val="el-GR"/>
        </w:rPr>
      </w:pPr>
      <w:r w:rsidRPr="003916C3">
        <w:rPr>
          <w:iCs/>
          <w:lang w:val="el-GR" w:bidi="el-GR"/>
        </w:rPr>
        <w:t>όπως ενδείκνυται κλινικά</w:t>
      </w:r>
      <w:r w:rsidRPr="00B15A39">
        <w:rPr>
          <w:iCs/>
          <w:lang w:val="el-GR"/>
        </w:rPr>
        <w:t>.</w:t>
      </w:r>
    </w:p>
    <w:p w14:paraId="1DDB3BDA" w14:textId="77777777" w:rsidR="00EE432A" w:rsidRPr="00B15A39" w:rsidRDefault="00EE432A" w:rsidP="00C424D2">
      <w:pPr>
        <w:rPr>
          <w:iCs/>
          <w:lang w:val="el-GR"/>
        </w:rPr>
      </w:pPr>
    </w:p>
    <w:p w14:paraId="7E93E14C" w14:textId="77777777" w:rsidR="00EE432A" w:rsidRPr="00B15A39" w:rsidRDefault="00EE432A" w:rsidP="00CC18E4">
      <w:pPr>
        <w:keepNext/>
        <w:rPr>
          <w:bCs/>
          <w:iCs/>
          <w:u w:val="single"/>
          <w:lang w:val="el-GR" w:bidi="el-GR"/>
        </w:rPr>
      </w:pPr>
      <w:r w:rsidRPr="00B15A39">
        <w:rPr>
          <w:bCs/>
          <w:iCs/>
          <w:u w:val="single"/>
          <w:lang w:val="el-GR" w:bidi="el-GR"/>
        </w:rPr>
        <w:t>Ασθενείς που αποκλείστηκαν από κλινικές μελέτες</w:t>
      </w:r>
    </w:p>
    <w:p w14:paraId="0A372F47" w14:textId="77777777" w:rsidR="00EE432A" w:rsidRPr="00B15A39" w:rsidRDefault="00EE432A" w:rsidP="00CC18E4">
      <w:pPr>
        <w:keepNext/>
        <w:rPr>
          <w:iCs/>
          <w:lang w:val="el-GR"/>
        </w:rPr>
      </w:pPr>
    </w:p>
    <w:p w14:paraId="021D6447" w14:textId="77777777" w:rsidR="00EE432A" w:rsidRPr="00B15A39" w:rsidRDefault="00EE432A" w:rsidP="00C424D2">
      <w:pPr>
        <w:rPr>
          <w:iCs/>
          <w:lang w:val="el-GR"/>
        </w:rPr>
      </w:pPr>
      <w:r w:rsidRPr="00B15A39">
        <w:rPr>
          <w:iCs/>
          <w:lang w:val="el-GR" w:bidi="el-GR"/>
        </w:rPr>
        <w:t>Οι ασθενείς αποκλείστηκαν από κλινικές μελέτες εφόσον είχαν σύνδρομο πλήρους ή μερικής γαστρικής εξόδου, θετικό τεστ για λοίμωξη από τον ιό της ανθρώπινης ανοσοανεπάρκειας (HIV) ή γνωστή ενεργό λοίμωξη από ηπατίτιδα Β ή C, σημαντική καρδιαγγειακή νόσο (π.χ. συμφορητική καρδιακή ανεπάρκεια κατηγορίας III ή IV κατά New York Heart Association (NYHA), ιστορικό σημαντικών κοιλιακών αρρυθμιών, διάστημα QTc &gt;450 msec για άνδρες και &gt;470 msec για γυναίκες) ή ιστορικό μεταστάσεων στο κεντρικό νευρικό σύστημα.</w:t>
      </w:r>
    </w:p>
    <w:p w14:paraId="3C9CB516" w14:textId="77777777" w:rsidR="00EE432A" w:rsidRPr="00B15A39" w:rsidRDefault="00EE432A" w:rsidP="00C424D2">
      <w:pPr>
        <w:rPr>
          <w:iCs/>
          <w:lang w:val="el-GR"/>
        </w:rPr>
      </w:pPr>
    </w:p>
    <w:p w14:paraId="62DBD6CC" w14:textId="77777777" w:rsidR="00EE432A" w:rsidRPr="00B15A39" w:rsidRDefault="00EE432A" w:rsidP="00CC18E4">
      <w:pPr>
        <w:keepNext/>
        <w:rPr>
          <w:bCs/>
          <w:iCs/>
          <w:u w:val="single"/>
          <w:lang w:val="el-GR" w:bidi="el-GR"/>
        </w:rPr>
      </w:pPr>
      <w:r w:rsidRPr="00B15A39">
        <w:rPr>
          <w:bCs/>
          <w:iCs/>
          <w:u w:val="single"/>
          <w:lang w:val="el-GR" w:bidi="el-GR"/>
        </w:rPr>
        <w:t>Πληροφορίες για τα έκδοχα</w:t>
      </w:r>
    </w:p>
    <w:p w14:paraId="26CC3DBB" w14:textId="77777777" w:rsidR="00EE432A" w:rsidRPr="00B15A39" w:rsidRDefault="00EE432A" w:rsidP="00CC18E4">
      <w:pPr>
        <w:keepNext/>
        <w:rPr>
          <w:iCs/>
          <w:lang w:val="el-GR"/>
        </w:rPr>
      </w:pPr>
    </w:p>
    <w:p w14:paraId="0468FED0" w14:textId="77777777" w:rsidR="00EE432A" w:rsidRPr="00B15A39" w:rsidRDefault="00EE432A" w:rsidP="00C424D2">
      <w:pPr>
        <w:rPr>
          <w:iCs/>
          <w:lang w:val="el-GR" w:bidi="el-GR"/>
        </w:rPr>
      </w:pPr>
      <w:r w:rsidRPr="00B15A39">
        <w:rPr>
          <w:iCs/>
          <w:lang w:val="el-GR" w:bidi="el-GR"/>
        </w:rPr>
        <w:t xml:space="preserve">Αυτό το φαρμακευτικό προϊόν περιέχει 1,05 mg </w:t>
      </w:r>
      <w:r>
        <w:rPr>
          <w:iCs/>
          <w:lang w:val="el-GR" w:bidi="el-GR"/>
        </w:rPr>
        <w:t xml:space="preserve">και 3,15 </w:t>
      </w:r>
      <w:r>
        <w:rPr>
          <w:iCs/>
          <w:lang w:bidi="el-GR"/>
        </w:rPr>
        <w:t>mg</w:t>
      </w:r>
      <w:r>
        <w:rPr>
          <w:iCs/>
          <w:lang w:val="el-GR" w:bidi="el-GR"/>
        </w:rPr>
        <w:t xml:space="preserve"> </w:t>
      </w:r>
      <w:r w:rsidRPr="00B15A39">
        <w:rPr>
          <w:iCs/>
          <w:lang w:val="el-GR" w:bidi="el-GR"/>
        </w:rPr>
        <w:t>πολυσορβικό 80 σε κάθε φιαλίδιο των 100 mg</w:t>
      </w:r>
      <w:r>
        <w:rPr>
          <w:iCs/>
          <w:lang w:val="el-GR" w:bidi="el-GR"/>
        </w:rPr>
        <w:t xml:space="preserve"> και 300 </w:t>
      </w:r>
      <w:r>
        <w:rPr>
          <w:iCs/>
          <w:lang w:bidi="el-GR"/>
        </w:rPr>
        <w:t>mg</w:t>
      </w:r>
      <w:r>
        <w:rPr>
          <w:iCs/>
          <w:lang w:val="el-GR" w:bidi="el-GR"/>
        </w:rPr>
        <w:t>, αντιστοίχως</w:t>
      </w:r>
      <w:r w:rsidRPr="00B15A39">
        <w:rPr>
          <w:iCs/>
          <w:lang w:val="el-GR" w:bidi="el-GR"/>
        </w:rPr>
        <w:t>. Τα πολυσορβικά μπορεί να προκαλέσουν αλλεργικές αντιδράσεις.</w:t>
      </w:r>
    </w:p>
    <w:p w14:paraId="4B0416CD" w14:textId="77777777" w:rsidR="00EE432A" w:rsidRPr="00B15A39" w:rsidRDefault="00EE432A" w:rsidP="00C424D2">
      <w:pPr>
        <w:rPr>
          <w:iCs/>
          <w:lang w:val="el-GR" w:bidi="el-GR"/>
        </w:rPr>
      </w:pPr>
    </w:p>
    <w:p w14:paraId="76EB9AE0" w14:textId="77777777" w:rsidR="00EE432A" w:rsidRPr="003916C3" w:rsidRDefault="00EE432A" w:rsidP="003916C3">
      <w:pPr>
        <w:rPr>
          <w:iCs/>
          <w:lang w:val="el-GR" w:bidi="el-GR"/>
        </w:rPr>
      </w:pPr>
      <w:r w:rsidRPr="003916C3">
        <w:rPr>
          <w:iCs/>
          <w:lang w:val="el-GR" w:bidi="el-GR"/>
        </w:rPr>
        <w:t>Αυτό το φαρμακευτικό προϊόν δεν περιέχει νάτριο, ωστόσο, χρησιμοποιείται διάλυμα προς έγχυση 9</w:t>
      </w:r>
    </w:p>
    <w:p w14:paraId="47A16C80" w14:textId="77777777" w:rsidR="00EE432A" w:rsidRPr="003916C3" w:rsidRDefault="00EE432A" w:rsidP="003916C3">
      <w:pPr>
        <w:rPr>
          <w:iCs/>
          <w:lang w:val="el-GR" w:bidi="el-GR"/>
        </w:rPr>
      </w:pPr>
      <w:r w:rsidRPr="003916C3">
        <w:rPr>
          <w:iCs/>
          <w:lang w:val="el-GR" w:bidi="el-GR"/>
        </w:rPr>
        <w:t>mg/mL (0,9%) χλωριούχου νατρίου για την αραίωση της ζολμπετουξιμάμπης πριν από τη χορήγηση</w:t>
      </w:r>
    </w:p>
    <w:p w14:paraId="16CC3E59" w14:textId="77777777" w:rsidR="00EE432A" w:rsidRPr="003916C3" w:rsidRDefault="00EE432A" w:rsidP="003916C3">
      <w:pPr>
        <w:rPr>
          <w:iCs/>
          <w:lang w:val="el-GR" w:bidi="el-GR"/>
        </w:rPr>
      </w:pPr>
      <w:r w:rsidRPr="003916C3">
        <w:rPr>
          <w:iCs/>
          <w:lang w:val="el-GR" w:bidi="el-GR"/>
        </w:rPr>
        <w:t>και αυτό θα πρέπει να λαμβάνεται υπόψη στο πλαίσιο της ημερήσιας πρόσληψης νατρίου από τον</w:t>
      </w:r>
    </w:p>
    <w:p w14:paraId="348099A0" w14:textId="77777777" w:rsidR="00EE432A" w:rsidRPr="00B15A39" w:rsidRDefault="00EE432A" w:rsidP="003916C3">
      <w:pPr>
        <w:rPr>
          <w:iCs/>
          <w:lang w:val="el-GR"/>
        </w:rPr>
      </w:pPr>
      <w:r w:rsidRPr="003916C3">
        <w:rPr>
          <w:iCs/>
          <w:lang w:val="el-GR" w:bidi="el-GR"/>
        </w:rPr>
        <w:t>ασθενή</w:t>
      </w:r>
      <w:r w:rsidRPr="00B15A39">
        <w:rPr>
          <w:iCs/>
          <w:lang w:val="el-GR" w:bidi="el-GR"/>
        </w:rPr>
        <w:t>.</w:t>
      </w:r>
    </w:p>
    <w:p w14:paraId="449258EE" w14:textId="77777777" w:rsidR="00EE432A" w:rsidRPr="00B15A39" w:rsidRDefault="00EE432A" w:rsidP="00C424D2">
      <w:pPr>
        <w:rPr>
          <w:lang w:val="el-GR"/>
        </w:rPr>
      </w:pPr>
    </w:p>
    <w:p w14:paraId="3D6A7914" w14:textId="77777777" w:rsidR="00EE432A" w:rsidRPr="00B15A39" w:rsidRDefault="00EE432A">
      <w:pPr>
        <w:keepNext/>
        <w:keepLines/>
        <w:tabs>
          <w:tab w:val="left" w:pos="567"/>
        </w:tabs>
        <w:spacing w:before="220" w:after="220"/>
        <w:ind w:left="567" w:hanging="567"/>
        <w:rPr>
          <w:b/>
          <w:bCs/>
          <w:szCs w:val="26"/>
          <w:lang w:val="el-GR"/>
        </w:rPr>
      </w:pPr>
      <w:bookmarkStart w:id="28" w:name="_i4i608SkrnfeHeQUrZDmIEupE"/>
      <w:bookmarkEnd w:id="28"/>
      <w:r w:rsidRPr="00B15A39">
        <w:rPr>
          <w:b/>
          <w:bCs/>
          <w:noProof/>
          <w:szCs w:val="26"/>
          <w:lang w:val="el-GR"/>
        </w:rPr>
        <w:t>4.5</w:t>
      </w:r>
      <w:r w:rsidRPr="00B15A39">
        <w:rPr>
          <w:b/>
          <w:bCs/>
          <w:szCs w:val="26"/>
          <w:lang w:val="el-GR"/>
        </w:rPr>
        <w:tab/>
        <w:t>Αλληλεπιδράσεις με άλλα φαρμακευτικά προϊόντα και άλλες μορφές αλληλεπίδρασης</w:t>
      </w:r>
    </w:p>
    <w:p w14:paraId="38B3CD35" w14:textId="77777777" w:rsidR="00EE432A" w:rsidRPr="005E63D7" w:rsidRDefault="00EE432A" w:rsidP="005E63D7">
      <w:pPr>
        <w:rPr>
          <w:rFonts w:eastAsia="MS Mincho" w:cs="Myanmar Text"/>
          <w:lang w:val="el-GR" w:eastAsia="ja-JP"/>
        </w:rPr>
      </w:pPr>
      <w:bookmarkStart w:id="29" w:name="_i4i61ufKNpk8OPAHp1RiUl0aL"/>
      <w:bookmarkEnd w:id="29"/>
      <w:r w:rsidRPr="005E63D7">
        <w:rPr>
          <w:rFonts w:eastAsia="MS Mincho" w:cs="Myanmar Text"/>
          <w:lang w:val="el-GR" w:eastAsia="ja-JP"/>
        </w:rPr>
        <w:t>Δεν έχουν διεξαχθεί επίσημες μελέτες φαρμακοκινητικής της αλληλεπίδρασης φαρμάκων με τη</w:t>
      </w:r>
    </w:p>
    <w:p w14:paraId="64D43508" w14:textId="77777777" w:rsidR="00EE432A" w:rsidRPr="005E63D7" w:rsidRDefault="00EE432A" w:rsidP="005E63D7">
      <w:pPr>
        <w:rPr>
          <w:rFonts w:eastAsia="MS Mincho" w:cs="Myanmar Text"/>
          <w:lang w:val="el-GR" w:eastAsia="ja-JP"/>
        </w:rPr>
      </w:pPr>
      <w:r w:rsidRPr="005E63D7">
        <w:rPr>
          <w:rFonts w:eastAsia="MS Mincho" w:cs="Myanmar Text"/>
          <w:lang w:val="el-GR" w:eastAsia="ja-JP"/>
        </w:rPr>
        <w:t>ζολμπετουξιμάμπη. Δεδομένου ότι η ζολμπετουξιμάμπη απομακρύνεται από την κυκλοφορία μέσω</w:t>
      </w:r>
    </w:p>
    <w:p w14:paraId="3C035863" w14:textId="77777777" w:rsidR="00EE432A" w:rsidRPr="005E63D7" w:rsidRDefault="00EE432A">
      <w:pPr>
        <w:rPr>
          <w:rFonts w:eastAsia="MS Mincho" w:cs="Myanmar Text"/>
          <w:lang w:val="el-GR" w:eastAsia="ja-JP"/>
        </w:rPr>
      </w:pPr>
      <w:r w:rsidRPr="005E63D7">
        <w:rPr>
          <w:rFonts w:eastAsia="MS Mincho" w:cs="Myanmar Text"/>
          <w:lang w:val="el-GR" w:eastAsia="ja-JP"/>
        </w:rPr>
        <w:t>καταβολισμού, δεν αναμένονται μεταβολικές αλληλεπιδράσεις φαρμάκου-φαρμάκου.</w:t>
      </w:r>
    </w:p>
    <w:p w14:paraId="676297B1" w14:textId="77777777" w:rsidR="00EE432A" w:rsidRPr="00B15A39" w:rsidRDefault="00EE432A" w:rsidP="007A611B">
      <w:pPr>
        <w:rPr>
          <w:lang w:val="el-GR"/>
        </w:rPr>
      </w:pPr>
    </w:p>
    <w:p w14:paraId="4C625750" w14:textId="77777777" w:rsidR="00EE432A" w:rsidRPr="00B15A39" w:rsidRDefault="00EE432A">
      <w:pPr>
        <w:keepNext/>
        <w:keepLines/>
        <w:tabs>
          <w:tab w:val="left" w:pos="567"/>
        </w:tabs>
        <w:spacing w:before="220" w:after="220"/>
        <w:ind w:left="567" w:hanging="567"/>
        <w:rPr>
          <w:b/>
          <w:bCs/>
          <w:szCs w:val="26"/>
          <w:lang w:val="el-GR"/>
        </w:rPr>
      </w:pPr>
      <w:bookmarkStart w:id="30" w:name="_i4i3dMwqX9Psvn34O3yMsTt02"/>
      <w:bookmarkStart w:id="31" w:name="_i4i6iYPhaiexkxD7IyBYWanUP"/>
      <w:bookmarkEnd w:id="30"/>
      <w:bookmarkEnd w:id="31"/>
      <w:r w:rsidRPr="00B15A39">
        <w:rPr>
          <w:b/>
          <w:bCs/>
          <w:szCs w:val="26"/>
          <w:lang w:val="el-GR"/>
        </w:rPr>
        <w:lastRenderedPageBreak/>
        <w:t>4.6</w:t>
      </w:r>
      <w:r w:rsidRPr="00B15A39">
        <w:rPr>
          <w:b/>
          <w:bCs/>
          <w:szCs w:val="26"/>
          <w:lang w:val="el-GR"/>
        </w:rPr>
        <w:tab/>
        <w:t>Γονιμότητα, κύηση και γαλουχία</w:t>
      </w:r>
    </w:p>
    <w:p w14:paraId="73BC751F" w14:textId="77777777" w:rsidR="00EE432A" w:rsidRPr="00B15A39" w:rsidRDefault="00EE432A" w:rsidP="001533D2">
      <w:pPr>
        <w:keepNext/>
        <w:rPr>
          <w:bCs/>
          <w:u w:val="single"/>
          <w:lang w:val="el-GR" w:bidi="el-GR"/>
        </w:rPr>
      </w:pPr>
      <w:r w:rsidRPr="00B15A39">
        <w:rPr>
          <w:bCs/>
          <w:u w:val="single"/>
          <w:lang w:val="el-GR" w:bidi="el-GR"/>
        </w:rPr>
        <w:t>Γυναίκες σε αναπαραγωγική ηλικία</w:t>
      </w:r>
    </w:p>
    <w:p w14:paraId="1FE61708" w14:textId="77777777" w:rsidR="00EE432A" w:rsidRPr="00B15A39" w:rsidRDefault="00EE432A" w:rsidP="001533D2">
      <w:pPr>
        <w:keepNext/>
        <w:rPr>
          <w:lang w:val="el-GR" w:bidi="el-GR"/>
        </w:rPr>
      </w:pPr>
    </w:p>
    <w:p w14:paraId="590E4F9E" w14:textId="77777777" w:rsidR="00EE432A" w:rsidRPr="00B15A39" w:rsidRDefault="00EE432A" w:rsidP="007A611B">
      <w:pPr>
        <w:rPr>
          <w:lang w:val="el-GR"/>
        </w:rPr>
      </w:pPr>
      <w:r w:rsidRPr="00B15A39">
        <w:rPr>
          <w:lang w:val="el-GR" w:bidi="el-GR"/>
        </w:rPr>
        <w:t>Ως προληπτικό μέτρο, οι γυναίκες σε αναπαραγωγική ηλικία θα πρέπει να συμβουλεύονται να χρησιμοποιούν αποτελεσματική αντισύλληψη για την πρόληψη της κύησης κατά τη διάρκεια της</w:t>
      </w:r>
      <w:r w:rsidRPr="00B15A39">
        <w:rPr>
          <w:lang w:val="el-GR"/>
        </w:rPr>
        <w:t> </w:t>
      </w:r>
      <w:r w:rsidRPr="00B15A39">
        <w:rPr>
          <w:lang w:val="el-GR" w:bidi="el-GR"/>
        </w:rPr>
        <w:t>θεραπείας.</w:t>
      </w:r>
    </w:p>
    <w:p w14:paraId="151145B4" w14:textId="77777777" w:rsidR="00EE432A" w:rsidRPr="00B15A39" w:rsidRDefault="00EE432A">
      <w:pPr>
        <w:keepNext/>
        <w:keepLines/>
        <w:spacing w:before="220"/>
        <w:rPr>
          <w:bCs/>
          <w:u w:val="single"/>
          <w:lang w:val="el-GR"/>
        </w:rPr>
      </w:pPr>
      <w:r w:rsidRPr="00B15A39">
        <w:rPr>
          <w:bCs/>
          <w:u w:val="single"/>
          <w:lang w:val="el-GR"/>
        </w:rPr>
        <w:t>Κύηση</w:t>
      </w:r>
    </w:p>
    <w:p w14:paraId="52ABD40B" w14:textId="77777777" w:rsidR="00EE432A" w:rsidRPr="00B15A39" w:rsidRDefault="00EE432A" w:rsidP="001D5D70">
      <w:pPr>
        <w:keepNext/>
        <w:rPr>
          <w:bCs/>
          <w:u w:val="single"/>
          <w:lang w:val="el-GR"/>
        </w:rPr>
      </w:pPr>
    </w:p>
    <w:p w14:paraId="24F2990B" w14:textId="77777777" w:rsidR="00EE432A" w:rsidRPr="003916C3" w:rsidRDefault="00EE432A" w:rsidP="003916C3">
      <w:pPr>
        <w:rPr>
          <w:rFonts w:cs="Myanmar Text"/>
          <w:lang w:val="el-GR"/>
        </w:rPr>
      </w:pPr>
      <w:r w:rsidRPr="003916C3">
        <w:rPr>
          <w:rFonts w:cs="Myanmar Text"/>
          <w:lang w:val="el-GR"/>
        </w:rPr>
        <w:t>Δεν υπάρχουν τα κλινικά δεδομένα σχετικά με τη χρήση της ζολμπετουξιμάμπης σε εγκύους. Δεν</w:t>
      </w:r>
    </w:p>
    <w:p w14:paraId="09E5F5D2" w14:textId="77777777" w:rsidR="00EE432A" w:rsidRPr="003916C3" w:rsidRDefault="00EE432A" w:rsidP="003916C3">
      <w:pPr>
        <w:rPr>
          <w:rFonts w:cs="Myanmar Text"/>
          <w:lang w:val="el-GR"/>
        </w:rPr>
      </w:pPr>
      <w:r w:rsidRPr="003916C3">
        <w:rPr>
          <w:rFonts w:cs="Myanmar Text"/>
          <w:lang w:val="el-GR"/>
        </w:rPr>
        <w:t>παρατηρήθηκαν ανεπιθύμητες ενέργειες σε μια μελέτη σε ζώα που αφορούσε την αναπαραγωγή και</w:t>
      </w:r>
    </w:p>
    <w:p w14:paraId="56141CF4" w14:textId="77777777" w:rsidR="00EE432A" w:rsidRPr="003916C3" w:rsidRDefault="00EE432A" w:rsidP="003916C3">
      <w:pPr>
        <w:rPr>
          <w:rFonts w:cs="Myanmar Text"/>
          <w:lang w:val="el-GR"/>
        </w:rPr>
      </w:pPr>
      <w:r w:rsidRPr="003916C3">
        <w:rPr>
          <w:rFonts w:cs="Myanmar Text"/>
          <w:lang w:val="el-GR"/>
        </w:rPr>
        <w:t>την ανάπτυξη με ενδοφλέβια χορήγηση ζολμπετουξιμάμπης σε εγκυμονούντα ποντίκια κατά τη</w:t>
      </w:r>
    </w:p>
    <w:p w14:paraId="5CA7A829" w14:textId="77777777" w:rsidR="00EE432A" w:rsidRPr="003916C3" w:rsidRDefault="00EE432A" w:rsidP="003916C3">
      <w:pPr>
        <w:rPr>
          <w:rFonts w:cs="Myanmar Text"/>
          <w:lang w:val="el-GR"/>
        </w:rPr>
      </w:pPr>
      <w:r w:rsidRPr="003916C3">
        <w:rPr>
          <w:rFonts w:cs="Myanmar Text"/>
          <w:lang w:val="el-GR"/>
        </w:rPr>
        <w:t>διάρκεια της οργανογένεσης (βλ. παράγραφο 5.3). Η ζολμπετουξιμάμπη θα πρέπει να χορηγείται σε</w:t>
      </w:r>
    </w:p>
    <w:p w14:paraId="26EB1FD6" w14:textId="77777777" w:rsidR="00EE432A" w:rsidRPr="00B15A39" w:rsidRDefault="00EE432A" w:rsidP="003916C3">
      <w:pPr>
        <w:rPr>
          <w:rFonts w:cs="Myanmar Text"/>
          <w:lang w:val="el-GR"/>
        </w:rPr>
      </w:pPr>
      <w:r w:rsidRPr="003916C3">
        <w:rPr>
          <w:rFonts w:cs="Myanmar Text"/>
          <w:lang w:val="el-GR"/>
        </w:rPr>
        <w:t>έγκυο γυναίκα μόνο εάν το όφελος υπερτερεί του πιθανού κινδύνου</w:t>
      </w:r>
      <w:r w:rsidRPr="00B15A39">
        <w:rPr>
          <w:rFonts w:cs="Myanmar Text"/>
          <w:lang w:val="el-GR"/>
        </w:rPr>
        <w:t>.</w:t>
      </w:r>
    </w:p>
    <w:p w14:paraId="253120A6" w14:textId="77777777" w:rsidR="00EE432A" w:rsidRPr="00B15A39" w:rsidRDefault="00EE432A" w:rsidP="007A611B">
      <w:pPr>
        <w:rPr>
          <w:rFonts w:cs="Myanmar Text"/>
          <w:lang w:val="el-GR"/>
        </w:rPr>
      </w:pPr>
    </w:p>
    <w:p w14:paraId="68BE33DA" w14:textId="77777777" w:rsidR="00EE432A" w:rsidRPr="00B15A39" w:rsidRDefault="00EE432A">
      <w:pPr>
        <w:keepNext/>
        <w:keepLines/>
        <w:rPr>
          <w:bCs/>
          <w:u w:val="single"/>
          <w:lang w:val="el-GR"/>
        </w:rPr>
      </w:pPr>
      <w:r w:rsidRPr="00B15A39">
        <w:rPr>
          <w:bCs/>
          <w:u w:val="single"/>
          <w:lang w:val="el-GR"/>
        </w:rPr>
        <w:t>Θηλασμός</w:t>
      </w:r>
    </w:p>
    <w:p w14:paraId="63D83132" w14:textId="77777777" w:rsidR="00EE432A" w:rsidRDefault="00EE432A" w:rsidP="001D5D70">
      <w:pPr>
        <w:keepNext/>
        <w:rPr>
          <w:lang w:val="el-GR"/>
        </w:rPr>
      </w:pPr>
    </w:p>
    <w:p w14:paraId="77E446CB" w14:textId="77777777" w:rsidR="00EE432A" w:rsidRPr="009343D2" w:rsidRDefault="00EE432A" w:rsidP="009343D2">
      <w:pPr>
        <w:rPr>
          <w:lang w:val="el-GR"/>
        </w:rPr>
      </w:pPr>
      <w:r w:rsidRPr="009343D2">
        <w:rPr>
          <w:lang w:val="el-GR"/>
        </w:rPr>
        <w:t>Δεν υπάρχουν δεδομένα σχετικά με την παρουσία ζολμπετουξιμάμπης στο ανθρώπινο γάλα, τις</w:t>
      </w:r>
    </w:p>
    <w:p w14:paraId="0B7CCEB6" w14:textId="77777777" w:rsidR="00EE432A" w:rsidRPr="009343D2" w:rsidRDefault="00EE432A" w:rsidP="009343D2">
      <w:pPr>
        <w:rPr>
          <w:lang w:val="el-GR"/>
        </w:rPr>
      </w:pPr>
      <w:r w:rsidRPr="009343D2">
        <w:rPr>
          <w:lang w:val="el-GR"/>
        </w:rPr>
        <w:t>επιδράσεις στο θηλάζον παιδί ή τις επιδράσεις στην παραγωγή γάλακτος. Δεδομένου ότι είναι γνωστό</w:t>
      </w:r>
    </w:p>
    <w:p w14:paraId="4E12E46C" w14:textId="77777777" w:rsidR="00EE432A" w:rsidRPr="009343D2" w:rsidRDefault="00EE432A" w:rsidP="009343D2">
      <w:pPr>
        <w:rPr>
          <w:lang w:val="el-GR"/>
        </w:rPr>
      </w:pPr>
      <w:r w:rsidRPr="009343D2">
        <w:rPr>
          <w:lang w:val="el-GR"/>
        </w:rPr>
        <w:t>ότι τα αντισώματα μπορούν να απεκκριθούν στο ανθρώπινο γάλα και λόγω της πιθανότητας για</w:t>
      </w:r>
    </w:p>
    <w:p w14:paraId="45D1E7F0" w14:textId="77777777" w:rsidR="00EE432A" w:rsidRPr="00C220E0" w:rsidRDefault="00EE432A" w:rsidP="009343D2">
      <w:pPr>
        <w:rPr>
          <w:lang w:val="el-GR"/>
        </w:rPr>
      </w:pPr>
      <w:r w:rsidRPr="009343D2">
        <w:rPr>
          <w:lang w:val="el-GR"/>
        </w:rPr>
        <w:t>σοβαρές ανεπιθύμητες ενέργειες στα θηλάζοντα παιδιά, ο θηλασμός δεν συνιστάται κατά τη διάρκεια της θεραπείας με ζολμπετουξιμάμπη</w:t>
      </w:r>
      <w:r w:rsidRPr="00B15A39">
        <w:rPr>
          <w:lang w:val="el-GR"/>
        </w:rPr>
        <w:t>.</w:t>
      </w:r>
    </w:p>
    <w:p w14:paraId="20BBC0D3" w14:textId="77777777" w:rsidR="00EE432A" w:rsidRPr="00B15A39" w:rsidRDefault="00EE432A">
      <w:pPr>
        <w:keepNext/>
        <w:keepLines/>
        <w:spacing w:before="220"/>
        <w:rPr>
          <w:bCs/>
          <w:u w:val="single"/>
          <w:lang w:val="el-GR"/>
        </w:rPr>
      </w:pPr>
      <w:r w:rsidRPr="00B15A39">
        <w:rPr>
          <w:bCs/>
          <w:u w:val="single"/>
          <w:lang w:val="el-GR"/>
        </w:rPr>
        <w:t>Γονιμότητα</w:t>
      </w:r>
    </w:p>
    <w:p w14:paraId="5DE121F0" w14:textId="77777777" w:rsidR="00EE432A" w:rsidRDefault="00EE432A" w:rsidP="001D5D70">
      <w:pPr>
        <w:keepNext/>
        <w:rPr>
          <w:lang w:val="el-GR"/>
        </w:rPr>
      </w:pPr>
    </w:p>
    <w:p w14:paraId="20DFD260" w14:textId="77777777" w:rsidR="00EE432A" w:rsidRPr="003916C3" w:rsidRDefault="00EE432A" w:rsidP="003916C3">
      <w:pPr>
        <w:rPr>
          <w:rFonts w:cs="Myanmar Text"/>
          <w:lang w:val="el-GR"/>
        </w:rPr>
      </w:pPr>
      <w:r w:rsidRPr="003916C3">
        <w:rPr>
          <w:rFonts w:cs="Myanmar Text"/>
          <w:lang w:val="el-GR"/>
        </w:rPr>
        <w:t>Δεν έχουν πραγματοποιηθεί μελέτες για την αξιολόγηση της επίδρασης της ζολμπετουξιμάμπης στη</w:t>
      </w:r>
    </w:p>
    <w:p w14:paraId="45966CB7" w14:textId="77777777" w:rsidR="00EE432A" w:rsidRPr="003916C3" w:rsidRDefault="00EE432A" w:rsidP="003916C3">
      <w:pPr>
        <w:rPr>
          <w:rFonts w:cs="Myanmar Text"/>
          <w:lang w:val="el-GR"/>
        </w:rPr>
      </w:pPr>
      <w:r w:rsidRPr="003916C3">
        <w:rPr>
          <w:rFonts w:cs="Myanmar Text"/>
          <w:lang w:val="el-GR"/>
        </w:rPr>
        <w:t>γονιμότητα. Συνεπώς, η επίδραση της ζολμπετουξιμάμπης στην ανδρική και γυναικεία γονιμότητα</w:t>
      </w:r>
    </w:p>
    <w:p w14:paraId="36D57907" w14:textId="77777777" w:rsidR="00EE432A" w:rsidRPr="00B15A39" w:rsidRDefault="00EE432A" w:rsidP="003916C3">
      <w:pPr>
        <w:rPr>
          <w:lang w:val="el-GR"/>
        </w:rPr>
      </w:pPr>
      <w:r w:rsidRPr="003916C3">
        <w:rPr>
          <w:rFonts w:cs="Myanmar Text"/>
          <w:lang w:val="el-GR"/>
        </w:rPr>
        <w:t>είναι άγνωστη</w:t>
      </w:r>
      <w:r w:rsidRPr="00B15A39">
        <w:rPr>
          <w:rFonts w:cs="Myanmar Text"/>
          <w:lang w:val="el-GR"/>
        </w:rPr>
        <w:t>.</w:t>
      </w:r>
    </w:p>
    <w:p w14:paraId="3690E580" w14:textId="77777777" w:rsidR="00EE432A" w:rsidRPr="00B15A39" w:rsidRDefault="00EE432A">
      <w:pPr>
        <w:keepNext/>
        <w:keepLines/>
        <w:tabs>
          <w:tab w:val="left" w:pos="567"/>
        </w:tabs>
        <w:spacing w:before="360" w:after="220"/>
        <w:ind w:left="567" w:hanging="567"/>
        <w:rPr>
          <w:b/>
          <w:bCs/>
          <w:szCs w:val="26"/>
          <w:lang w:val="el-GR"/>
        </w:rPr>
      </w:pPr>
      <w:bookmarkStart w:id="32" w:name="_i4i7FfMnMVXhNpEUhxQli0qw2"/>
      <w:bookmarkEnd w:id="32"/>
      <w:r w:rsidRPr="00B15A39">
        <w:rPr>
          <w:b/>
          <w:bCs/>
          <w:szCs w:val="26"/>
          <w:lang w:val="el-GR"/>
        </w:rPr>
        <w:t>4.7</w:t>
      </w:r>
      <w:r w:rsidRPr="00B15A39">
        <w:rPr>
          <w:b/>
          <w:bCs/>
          <w:szCs w:val="26"/>
          <w:lang w:val="el-GR"/>
        </w:rPr>
        <w:tab/>
        <w:t>Επιδράσεις στην ικανότητα οδήγησης και χειρισμού μηχανημάτων</w:t>
      </w:r>
    </w:p>
    <w:p w14:paraId="6FC11ED0" w14:textId="77777777" w:rsidR="00EE432A" w:rsidRPr="003916C3" w:rsidRDefault="00EE432A" w:rsidP="003916C3">
      <w:pPr>
        <w:rPr>
          <w:lang w:val="el-GR"/>
        </w:rPr>
      </w:pPr>
      <w:bookmarkStart w:id="33" w:name="_i4i5K1EQNoOA2aHxpUfNjNa2U"/>
      <w:bookmarkEnd w:id="33"/>
      <w:r w:rsidRPr="003916C3">
        <w:rPr>
          <w:lang w:val="el-GR"/>
        </w:rPr>
        <w:t>Η ζολμπετουξιμάμπη δεν έχει καμία ή έχει ασήμαντη επίδραση στην ικανότητα οδήγησης και</w:t>
      </w:r>
    </w:p>
    <w:p w14:paraId="5EC7FE0F" w14:textId="77777777" w:rsidR="00EE432A" w:rsidRPr="00B15A39" w:rsidRDefault="00EE432A" w:rsidP="003916C3">
      <w:pPr>
        <w:rPr>
          <w:lang w:val="el-GR"/>
        </w:rPr>
      </w:pPr>
      <w:r w:rsidRPr="003916C3">
        <w:rPr>
          <w:lang w:val="el-GR"/>
        </w:rPr>
        <w:t>χειρισμού μηχανημάτων</w:t>
      </w:r>
      <w:r w:rsidRPr="00B15A39">
        <w:rPr>
          <w:lang w:val="el-GR"/>
        </w:rPr>
        <w:t>.</w:t>
      </w:r>
    </w:p>
    <w:p w14:paraId="396A5FE3" w14:textId="77777777" w:rsidR="00EE432A" w:rsidRPr="00B15A39" w:rsidRDefault="00EE432A">
      <w:pPr>
        <w:keepNext/>
        <w:keepLines/>
        <w:tabs>
          <w:tab w:val="left" w:pos="567"/>
        </w:tabs>
        <w:spacing w:before="220" w:after="220"/>
        <w:ind w:left="567" w:hanging="567"/>
        <w:rPr>
          <w:b/>
          <w:bCs/>
          <w:szCs w:val="26"/>
          <w:lang w:val="el-GR"/>
        </w:rPr>
      </w:pPr>
      <w:bookmarkStart w:id="34" w:name="_i4i7ApsiAPtxmNjdkqk0pRkVI"/>
      <w:bookmarkEnd w:id="34"/>
      <w:r w:rsidRPr="00B15A39">
        <w:rPr>
          <w:b/>
          <w:bCs/>
          <w:szCs w:val="26"/>
          <w:lang w:val="el-GR"/>
        </w:rPr>
        <w:t>4.8</w:t>
      </w:r>
      <w:r w:rsidRPr="00B15A39">
        <w:rPr>
          <w:b/>
          <w:bCs/>
          <w:szCs w:val="26"/>
          <w:lang w:val="el-GR"/>
        </w:rPr>
        <w:tab/>
        <w:t>Ανεπιθύμητες ενέργειες</w:t>
      </w:r>
    </w:p>
    <w:p w14:paraId="40ED6A85" w14:textId="77777777" w:rsidR="00EE432A" w:rsidRPr="00B15A39" w:rsidRDefault="00EE432A" w:rsidP="00434B82">
      <w:pPr>
        <w:keepNext/>
        <w:rPr>
          <w:rFonts w:eastAsia="MS Mincho"/>
          <w:bCs/>
          <w:szCs w:val="24"/>
          <w:lang w:val="el-GR" w:eastAsia="ja-JP"/>
        </w:rPr>
      </w:pPr>
      <w:r w:rsidRPr="00B15A39">
        <w:rPr>
          <w:rFonts w:eastAsia="MS Mincho"/>
          <w:bCs/>
          <w:szCs w:val="24"/>
          <w:u w:val="single"/>
          <w:lang w:val="el-GR" w:eastAsia="ja-JP" w:bidi="el-GR"/>
        </w:rPr>
        <w:t>Σύνοψη του προφίλ ασφάλειας</w:t>
      </w:r>
    </w:p>
    <w:p w14:paraId="6F1C4F19" w14:textId="77777777" w:rsidR="00EE432A" w:rsidRPr="00DA52A6" w:rsidRDefault="00EE432A" w:rsidP="0015437A">
      <w:pPr>
        <w:keepNext/>
        <w:rPr>
          <w:rFonts w:eastAsia="MS Mincho"/>
          <w:b/>
          <w:bCs/>
          <w:szCs w:val="24"/>
          <w:lang w:val="el-GR" w:eastAsia="ja-JP"/>
        </w:rPr>
      </w:pPr>
    </w:p>
    <w:p w14:paraId="2C1369AB" w14:textId="77777777" w:rsidR="00EE432A" w:rsidRPr="003916C3" w:rsidRDefault="00EE432A" w:rsidP="003916C3">
      <w:pPr>
        <w:rPr>
          <w:lang w:val="el-GR"/>
        </w:rPr>
      </w:pPr>
      <w:r w:rsidRPr="003916C3">
        <w:rPr>
          <w:lang w:val="el-GR"/>
        </w:rPr>
        <w:t>Οι συχνότερες ανεπιθύμητες ενέργειες με τη ζολμπετουξιμάμπη ήταν ναυτία (77,2%), έμετος (66,9%),</w:t>
      </w:r>
    </w:p>
    <w:p w14:paraId="7FC99B0F" w14:textId="77777777" w:rsidR="00EE432A" w:rsidRPr="003916C3" w:rsidRDefault="00EE432A" w:rsidP="003916C3">
      <w:pPr>
        <w:rPr>
          <w:lang w:val="el-GR"/>
        </w:rPr>
      </w:pPr>
      <w:r w:rsidRPr="003916C3">
        <w:rPr>
          <w:lang w:val="el-GR"/>
        </w:rPr>
        <w:t>μειωμένη όρεξη (42%), ουδετεροπενία (30,7%), μειωμένος αριθμός ουδετερόφιλων (28,4%),</w:t>
      </w:r>
    </w:p>
    <w:p w14:paraId="744E9BC3" w14:textId="77777777" w:rsidR="00EE432A" w:rsidRPr="003916C3" w:rsidRDefault="00EE432A" w:rsidP="003916C3">
      <w:pPr>
        <w:rPr>
          <w:lang w:val="el-GR"/>
        </w:rPr>
      </w:pPr>
      <w:r w:rsidRPr="003916C3">
        <w:rPr>
          <w:lang w:val="el-GR"/>
        </w:rPr>
        <w:t>σωματικό βάρος μειωμένο (21,9%), πυρεξία (17,4%), υποαλβουμιναιμία (17,1%), περιφερικό οίδημα</w:t>
      </w:r>
    </w:p>
    <w:p w14:paraId="06BA77DD" w14:textId="77777777" w:rsidR="00EE432A" w:rsidRPr="003916C3" w:rsidRDefault="00EE432A" w:rsidP="003916C3">
      <w:pPr>
        <w:rPr>
          <w:lang w:val="el-GR"/>
        </w:rPr>
      </w:pPr>
      <w:r w:rsidRPr="003916C3">
        <w:rPr>
          <w:lang w:val="el-GR"/>
        </w:rPr>
        <w:t>(13,9%), υπέρταση (9%), δυσπεψία (7,8%), ρίγη (5,2%), υπερέκκριση σιέλου (3,8%), αντίδραση</w:t>
      </w:r>
    </w:p>
    <w:p w14:paraId="3A94FBAE" w14:textId="77777777" w:rsidR="00EE432A" w:rsidRDefault="00EE432A" w:rsidP="003916C3">
      <w:pPr>
        <w:rPr>
          <w:lang w:val="el-GR"/>
        </w:rPr>
      </w:pPr>
      <w:r w:rsidRPr="003916C3">
        <w:rPr>
          <w:lang w:val="el-GR"/>
        </w:rPr>
        <w:t>σχετιζόμενη με την έγχυση (3,2%) και υπερευαισθησία σε φάρμακο (1,6%).</w:t>
      </w:r>
    </w:p>
    <w:p w14:paraId="00880401" w14:textId="77777777" w:rsidR="00EE432A" w:rsidRPr="003916C3" w:rsidRDefault="00EE432A" w:rsidP="003916C3">
      <w:pPr>
        <w:rPr>
          <w:lang w:val="el-GR"/>
        </w:rPr>
      </w:pPr>
    </w:p>
    <w:p w14:paraId="7D0E39E8" w14:textId="77777777" w:rsidR="00EE432A" w:rsidRPr="003916C3" w:rsidRDefault="00EE432A" w:rsidP="003916C3">
      <w:pPr>
        <w:rPr>
          <w:lang w:val="el-GR"/>
        </w:rPr>
      </w:pPr>
      <w:r w:rsidRPr="003916C3">
        <w:rPr>
          <w:lang w:val="el-GR"/>
        </w:rPr>
        <w:t>Σοβαρές ανεπιθύμητες ενέργειες εκδηλώθηκαν στο 45% των ασθενών που έλαβαν θεραπεία με</w:t>
      </w:r>
    </w:p>
    <w:p w14:paraId="25D0652E" w14:textId="77777777" w:rsidR="00EE432A" w:rsidRPr="003916C3" w:rsidRDefault="00EE432A" w:rsidP="003916C3">
      <w:pPr>
        <w:rPr>
          <w:lang w:val="el-GR"/>
        </w:rPr>
      </w:pPr>
      <w:r w:rsidRPr="003916C3">
        <w:rPr>
          <w:lang w:val="el-GR"/>
        </w:rPr>
        <w:t>ζολμπετουξιμάμπη. Οι συχνότερες σοβαρές ανεπιθύμητες ενέργειες ήταν έμετος (6,8%), ναυτία</w:t>
      </w:r>
    </w:p>
    <w:p w14:paraId="46C66A4E" w14:textId="77777777" w:rsidR="00EE432A" w:rsidRDefault="00EE432A" w:rsidP="003916C3">
      <w:pPr>
        <w:rPr>
          <w:lang w:val="el-GR"/>
        </w:rPr>
      </w:pPr>
      <w:r w:rsidRPr="003916C3">
        <w:rPr>
          <w:lang w:val="el-GR"/>
        </w:rPr>
        <w:t>(4,9%) και μειωμένη όρεξη (1,9%).</w:t>
      </w:r>
    </w:p>
    <w:p w14:paraId="44E90EF3" w14:textId="77777777" w:rsidR="00EE432A" w:rsidRPr="003916C3" w:rsidRDefault="00EE432A" w:rsidP="003916C3">
      <w:pPr>
        <w:rPr>
          <w:lang w:val="el-GR"/>
        </w:rPr>
      </w:pPr>
    </w:p>
    <w:p w14:paraId="3BEF473C" w14:textId="77777777" w:rsidR="00EE432A" w:rsidRPr="003916C3" w:rsidRDefault="00EE432A" w:rsidP="003916C3">
      <w:pPr>
        <w:rPr>
          <w:lang w:val="el-GR"/>
        </w:rPr>
      </w:pPr>
      <w:r w:rsidRPr="003916C3">
        <w:rPr>
          <w:lang w:val="el-GR"/>
        </w:rPr>
        <w:t>Το 20% των ασθενών διέκοψαν οριστικά τη ζολμπετουξιμάμπη λόγω ανεπιθύμητων ενεργειών. Οι</w:t>
      </w:r>
    </w:p>
    <w:p w14:paraId="658CA329" w14:textId="77777777" w:rsidR="00EE432A" w:rsidRPr="003916C3" w:rsidRDefault="00EE432A" w:rsidP="003916C3">
      <w:pPr>
        <w:rPr>
          <w:lang w:val="el-GR"/>
        </w:rPr>
      </w:pPr>
      <w:r w:rsidRPr="003916C3">
        <w:rPr>
          <w:lang w:val="el-GR"/>
        </w:rPr>
        <w:t>συχνότερες ανεπιθύμητες ενέργειες που οδήγησαν σε διακοπή της δόσης ήταν έμετος (3,8%) και</w:t>
      </w:r>
    </w:p>
    <w:p w14:paraId="5F5C37FB" w14:textId="77777777" w:rsidR="00EE432A" w:rsidRDefault="00EE432A" w:rsidP="003916C3">
      <w:pPr>
        <w:rPr>
          <w:lang w:val="el-GR"/>
        </w:rPr>
      </w:pPr>
      <w:r w:rsidRPr="003916C3">
        <w:rPr>
          <w:lang w:val="el-GR"/>
        </w:rPr>
        <w:t>ναυτία (3,3%).</w:t>
      </w:r>
    </w:p>
    <w:p w14:paraId="6FDC7B16" w14:textId="77777777" w:rsidR="00EE432A" w:rsidRPr="003916C3" w:rsidRDefault="00EE432A" w:rsidP="003916C3">
      <w:pPr>
        <w:rPr>
          <w:lang w:val="el-GR"/>
        </w:rPr>
      </w:pPr>
    </w:p>
    <w:p w14:paraId="786AF233" w14:textId="77777777" w:rsidR="00EE432A" w:rsidRPr="003916C3" w:rsidRDefault="00EE432A" w:rsidP="003916C3">
      <w:pPr>
        <w:rPr>
          <w:lang w:val="el-GR"/>
        </w:rPr>
      </w:pPr>
      <w:r w:rsidRPr="003916C3">
        <w:rPr>
          <w:lang w:val="el-GR"/>
        </w:rPr>
        <w:t>Ανεπιθύμητες ενέργειες που οδήγησαν σε διακοπή της δόσης της ζολμπετουξιμάμπης εμφανίστηκαν</w:t>
      </w:r>
    </w:p>
    <w:p w14:paraId="39DA8E6E" w14:textId="77777777" w:rsidR="00EE432A" w:rsidRPr="003916C3" w:rsidRDefault="00EE432A" w:rsidP="003916C3">
      <w:pPr>
        <w:rPr>
          <w:lang w:val="el-GR"/>
        </w:rPr>
      </w:pPr>
      <w:r w:rsidRPr="003916C3">
        <w:rPr>
          <w:lang w:val="el-GR"/>
        </w:rPr>
        <w:t>στο 60,9% των ασθενών. Οι συχνότερες ανεπιθύμητες ενέργειες που οδήγησαν σε διακοπή της δόσης</w:t>
      </w:r>
    </w:p>
    <w:p w14:paraId="1096EE33" w14:textId="77777777" w:rsidR="00EE432A" w:rsidRPr="003916C3" w:rsidRDefault="00EE432A" w:rsidP="003916C3">
      <w:pPr>
        <w:rPr>
          <w:lang w:val="el-GR"/>
        </w:rPr>
      </w:pPr>
      <w:r w:rsidRPr="003916C3">
        <w:rPr>
          <w:lang w:val="el-GR"/>
        </w:rPr>
        <w:t>ήταν έμετος (26,6%), ναυτία (25,5%), ουδετεροπενία (9,8%), μειωμένος αριθμός ουδετερόφιλων</w:t>
      </w:r>
    </w:p>
    <w:p w14:paraId="093CE502" w14:textId="77777777" w:rsidR="00EE432A" w:rsidRPr="003916C3" w:rsidRDefault="00EE432A" w:rsidP="003916C3">
      <w:pPr>
        <w:rPr>
          <w:lang w:val="el-GR"/>
        </w:rPr>
      </w:pPr>
      <w:r w:rsidRPr="003916C3">
        <w:rPr>
          <w:lang w:val="el-GR"/>
        </w:rPr>
        <w:t>(5,9%) υπέρταση (3,2%), ρίγη (2,2%), αντίδραση σχετιζόμενη με την έγχυση (1,6%), μειωμένη όρεξη</w:t>
      </w:r>
    </w:p>
    <w:p w14:paraId="002A4656" w14:textId="77777777" w:rsidR="00EE432A" w:rsidRPr="00DA52A6" w:rsidRDefault="00EE432A" w:rsidP="003916C3">
      <w:pPr>
        <w:rPr>
          <w:rFonts w:eastAsia="MS Mincho"/>
          <w:lang w:val="el-GR" w:eastAsia="ja-JP"/>
        </w:rPr>
      </w:pPr>
      <w:r w:rsidRPr="003916C3">
        <w:rPr>
          <w:lang w:val="el-GR"/>
        </w:rPr>
        <w:lastRenderedPageBreak/>
        <w:t>(1,6%) και δυσπεψία (1,1%)</w:t>
      </w:r>
      <w:r w:rsidRPr="00DA52A6">
        <w:rPr>
          <w:lang w:val="el-GR"/>
        </w:rPr>
        <w:t>.</w:t>
      </w:r>
    </w:p>
    <w:p w14:paraId="70D90517" w14:textId="77777777" w:rsidR="00EE432A" w:rsidRPr="00B15A39" w:rsidRDefault="00EE432A" w:rsidP="00434B82">
      <w:pPr>
        <w:rPr>
          <w:rFonts w:eastAsia="MS Mincho"/>
          <w:lang w:val="el-GR" w:eastAsia="ja-JP"/>
        </w:rPr>
      </w:pPr>
    </w:p>
    <w:p w14:paraId="50A537DF" w14:textId="77777777" w:rsidR="00EE432A" w:rsidRPr="00B15A39" w:rsidRDefault="00EE432A" w:rsidP="00F76285">
      <w:pPr>
        <w:keepNext/>
        <w:rPr>
          <w:rFonts w:eastAsia="MS Mincho"/>
          <w:lang w:val="el-GR" w:eastAsia="ja-JP"/>
        </w:rPr>
      </w:pPr>
      <w:r w:rsidRPr="00B15A39">
        <w:rPr>
          <w:rFonts w:eastAsia="MS Mincho"/>
          <w:bCs/>
          <w:u w:val="single"/>
          <w:lang w:val="el-GR" w:eastAsia="ja-JP" w:bidi="el-GR"/>
        </w:rPr>
        <w:t>Πίνακας ανεπιθύμητων ενεργειών</w:t>
      </w:r>
    </w:p>
    <w:p w14:paraId="6D5D3941" w14:textId="77777777" w:rsidR="00EE432A" w:rsidRPr="00B15A39" w:rsidRDefault="00EE432A" w:rsidP="00F76285">
      <w:pPr>
        <w:keepNext/>
        <w:rPr>
          <w:rFonts w:eastAsia="MS Mincho"/>
          <w:lang w:val="el-GR" w:eastAsia="ja-JP"/>
        </w:rPr>
      </w:pPr>
    </w:p>
    <w:p w14:paraId="2C6A6B40" w14:textId="77777777" w:rsidR="00EE432A" w:rsidRPr="003916C3" w:rsidRDefault="00EE432A" w:rsidP="003916C3">
      <w:pPr>
        <w:rPr>
          <w:rFonts w:eastAsia="MS Mincho"/>
          <w:lang w:val="el-GR" w:eastAsia="ja-JP" w:bidi="el-GR"/>
        </w:rPr>
      </w:pPr>
      <w:r w:rsidRPr="003916C3">
        <w:rPr>
          <w:rFonts w:eastAsia="MS Mincho"/>
          <w:lang w:val="el-GR" w:eastAsia="ja-JP" w:bidi="el-GR"/>
        </w:rPr>
        <w:t>Η συχνότητα των ανεπιθύμητων ενεργειών βασίζεται σε δύο μελέτες φάσης 2 και δύο μελέτες φάσης</w:t>
      </w:r>
    </w:p>
    <w:p w14:paraId="09A13AD0" w14:textId="77777777" w:rsidR="00EE432A" w:rsidRPr="003916C3" w:rsidRDefault="00EE432A" w:rsidP="003916C3">
      <w:pPr>
        <w:rPr>
          <w:rFonts w:eastAsia="MS Mincho"/>
          <w:lang w:val="el-GR" w:eastAsia="ja-JP" w:bidi="el-GR"/>
        </w:rPr>
      </w:pPr>
      <w:r w:rsidRPr="003916C3">
        <w:rPr>
          <w:rFonts w:eastAsia="MS Mincho"/>
          <w:lang w:val="el-GR" w:eastAsia="ja-JP" w:bidi="el-GR"/>
        </w:rPr>
        <w:t>3 στις οποίες συμμετείχαν 631 ασθενείς που έλαβαν τουλάχιστον μία δόση ζολμπετουξιμάμπης</w:t>
      </w:r>
    </w:p>
    <w:p w14:paraId="0959F8C2" w14:textId="77777777" w:rsidR="00EE432A" w:rsidRPr="003916C3" w:rsidRDefault="00EE432A" w:rsidP="003916C3">
      <w:pPr>
        <w:rPr>
          <w:rFonts w:eastAsia="MS Mincho"/>
          <w:lang w:val="el-GR" w:eastAsia="ja-JP" w:bidi="el-GR"/>
        </w:rPr>
      </w:pPr>
      <w:r w:rsidRPr="003916C3">
        <w:rPr>
          <w:rFonts w:eastAsia="MS Mincho"/>
          <w:lang w:val="el-GR" w:eastAsia="ja-JP" w:bidi="el-GR"/>
        </w:rPr>
        <w:t>800 mg/m</w:t>
      </w:r>
      <w:r w:rsidRPr="0004421E">
        <w:rPr>
          <w:rFonts w:eastAsia="MS Mincho"/>
          <w:vertAlign w:val="superscript"/>
          <w:lang w:val="el-GR" w:eastAsia="ja-JP" w:bidi="el-GR"/>
        </w:rPr>
        <w:t>2</w:t>
      </w:r>
      <w:r w:rsidRPr="003916C3">
        <w:rPr>
          <w:rFonts w:eastAsia="MS Mincho"/>
          <w:lang w:val="el-GR" w:eastAsia="ja-JP" w:bidi="el-GR"/>
        </w:rPr>
        <w:t xml:space="preserve"> ως δόση εφόδου ακολουθούμενη από δόσεις συντήρησης 600 mg/m</w:t>
      </w:r>
      <w:r w:rsidRPr="0004421E">
        <w:rPr>
          <w:rFonts w:eastAsia="MS Mincho"/>
          <w:vertAlign w:val="superscript"/>
          <w:lang w:val="el-GR" w:eastAsia="ja-JP" w:bidi="el-GR"/>
        </w:rPr>
        <w:t>2</w:t>
      </w:r>
      <w:r w:rsidRPr="003916C3">
        <w:rPr>
          <w:rFonts w:eastAsia="MS Mincho"/>
          <w:lang w:val="el-GR" w:eastAsia="ja-JP" w:bidi="el-GR"/>
        </w:rPr>
        <w:t xml:space="preserve"> κάθε 3 εβδομάδες σε</w:t>
      </w:r>
      <w:r w:rsidRPr="00C220E0">
        <w:rPr>
          <w:rFonts w:eastAsia="MS Mincho"/>
          <w:lang w:val="el-GR" w:eastAsia="ja-JP" w:bidi="el-GR"/>
        </w:rPr>
        <w:t xml:space="preserve"> </w:t>
      </w:r>
      <w:r w:rsidRPr="003916C3">
        <w:rPr>
          <w:rFonts w:eastAsia="MS Mincho"/>
          <w:lang w:val="el-GR" w:eastAsia="ja-JP" w:bidi="el-GR"/>
        </w:rPr>
        <w:t>συνδυασμό με χημειοθεραπευτικό σχήμα που περιέχει φθοριοπυριμιδίνη και πλατίνα. Οι ασθενείς</w:t>
      </w:r>
    </w:p>
    <w:p w14:paraId="5BA8F0FC" w14:textId="77777777" w:rsidR="00EE432A" w:rsidRPr="00B15A39" w:rsidRDefault="00EE432A" w:rsidP="003916C3">
      <w:pPr>
        <w:rPr>
          <w:rFonts w:eastAsia="MS Mincho"/>
          <w:lang w:val="el-GR" w:eastAsia="ja-JP" w:bidi="el-GR"/>
        </w:rPr>
      </w:pPr>
      <w:r w:rsidRPr="003916C3">
        <w:rPr>
          <w:rFonts w:eastAsia="MS Mincho"/>
          <w:lang w:val="el-GR" w:eastAsia="ja-JP" w:bidi="el-GR"/>
        </w:rPr>
        <w:t>εκτέθηκαν σε ζολμπετουξιμάμπη για διάμεση διάρκεια 174 ημερών (εύρος: 1 έως 1.791 ημέρες</w:t>
      </w:r>
      <w:r w:rsidRPr="00B15A39">
        <w:rPr>
          <w:rFonts w:eastAsia="MS Mincho"/>
          <w:lang w:val="el-GR" w:eastAsia="ja-JP" w:bidi="el-GR"/>
        </w:rPr>
        <w:t xml:space="preserve">). </w:t>
      </w:r>
    </w:p>
    <w:p w14:paraId="7B31CA76" w14:textId="77777777" w:rsidR="00EE432A" w:rsidRPr="00B15A39" w:rsidRDefault="00EE432A" w:rsidP="00D6730B">
      <w:pPr>
        <w:rPr>
          <w:rFonts w:eastAsia="MS Mincho"/>
          <w:lang w:val="el-GR" w:eastAsia="ja-JP" w:bidi="el-GR"/>
        </w:rPr>
      </w:pPr>
    </w:p>
    <w:p w14:paraId="403105AE" w14:textId="77777777" w:rsidR="00EE432A" w:rsidRPr="00A202A9" w:rsidRDefault="00EE432A" w:rsidP="00826F73">
      <w:pPr>
        <w:rPr>
          <w:rFonts w:eastAsia="MS Mincho"/>
          <w:lang w:val="el-GR" w:eastAsia="ja-JP" w:bidi="el-GR"/>
        </w:rPr>
      </w:pPr>
      <w:r w:rsidRPr="00826F73">
        <w:rPr>
          <w:rFonts w:eastAsia="MS Mincho"/>
          <w:lang w:val="el-GR" w:eastAsia="ja-JP" w:bidi="el-GR"/>
        </w:rPr>
        <w:t>Οι ανεπιθύμητες ενέργειες που παρατηρήθηκαν σε κλινικές μελέτες παρατίθενται σε αυτή την παράγραφο ανά κατηγορία συχνότητας. Οι κατηγορίες συχνότητας ορίζονται ως εξής: πολύ συχνές (≥ 1/10), συχνές (≥ 1/100 έως &lt; 1/10), όχι συχνές (≥ 1/1.000 έως &lt; 1/100), σπάνιες (≥ 1/10.000 έως &lt; 1/1.000), πολύ σπάνιες (&lt; 1/10.000), μη γνωστής συχνότητας (δεν μπορούν να εκτιμηθούν με βάση τα διαθέσιμα δεδομένα). Εντός κάθε ομαδοποίησης συχνότητας, οι ανεπιθύμητες ενέργειες παρουσιάζονται κατά φθίνουσα σειρά σοβαρότητας.</w:t>
      </w:r>
    </w:p>
    <w:p w14:paraId="33B3C4F2" w14:textId="77777777" w:rsidR="00EE432A" w:rsidRPr="00A202A9" w:rsidRDefault="00EE432A" w:rsidP="00826F73">
      <w:pPr>
        <w:rPr>
          <w:rFonts w:eastAsia="MS Mincho"/>
          <w:lang w:val="el-GR" w:eastAsia="ja-JP" w:bidi="el-GR"/>
        </w:rPr>
      </w:pPr>
    </w:p>
    <w:p w14:paraId="12973E80" w14:textId="77777777" w:rsidR="00EE432A" w:rsidRPr="00D41336" w:rsidRDefault="00EE432A" w:rsidP="004D4E80">
      <w:pPr>
        <w:rPr>
          <w:rFonts w:eastAsia="MS Mincho"/>
          <w:lang w:val="el-GR" w:eastAsia="ja-JP" w:bidi="el-GR"/>
        </w:rPr>
      </w:pPr>
      <w:r w:rsidRPr="00B15A39">
        <w:rPr>
          <w:rFonts w:eastAsia="MS Mincho"/>
          <w:b/>
          <w:lang w:val="el-GR" w:eastAsia="ja-JP" w:bidi="el-GR"/>
        </w:rPr>
        <w:t>Πίνακας 4. Ανεπιθύμητες ενέργειες</w:t>
      </w:r>
    </w:p>
    <w:p w14:paraId="4F456C05" w14:textId="77777777" w:rsidR="00EE432A" w:rsidRPr="00165389" w:rsidRDefault="00EE432A" w:rsidP="004D4E80">
      <w:pPr>
        <w:spacing w:line="14" w:lineRule="exact"/>
        <w:rPr>
          <w:rFonts w:eastAsia="MS Mincho"/>
          <w:lang w:eastAsia="ja-JP" w:bidi="el-GR"/>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63"/>
        <w:gridCol w:w="2977"/>
        <w:gridCol w:w="2121"/>
      </w:tblGrid>
      <w:tr w:rsidR="00EE432A" w:rsidRPr="00B15A39" w14:paraId="2476EC66" w14:textId="77777777" w:rsidTr="00E44C44">
        <w:tc>
          <w:tcPr>
            <w:tcW w:w="3963" w:type="dxa"/>
          </w:tcPr>
          <w:p w14:paraId="09771843" w14:textId="77777777" w:rsidR="00EE432A" w:rsidRPr="00B15A39" w:rsidRDefault="00EE432A" w:rsidP="00E44C44">
            <w:pPr>
              <w:keepNext/>
              <w:rPr>
                <w:rFonts w:eastAsia="MS Mincho"/>
                <w:b/>
                <w:lang w:val="el-GR" w:eastAsia="ja-JP" w:bidi="el-GR"/>
              </w:rPr>
            </w:pPr>
            <w:r w:rsidRPr="00826F73">
              <w:rPr>
                <w:rFonts w:eastAsia="MS Mincho"/>
                <w:b/>
                <w:lang w:eastAsia="ja-JP" w:bidi="el-GR"/>
              </w:rPr>
              <w:t>K</w:t>
            </w:r>
            <w:r w:rsidRPr="00826F73">
              <w:rPr>
                <w:rFonts w:eastAsia="MS Mincho"/>
                <w:b/>
                <w:lang w:val="el-GR" w:eastAsia="ja-JP" w:bidi="el-GR"/>
              </w:rPr>
              <w:t xml:space="preserve">ατηγορία/οργανικό σύστημα σύμφωνα με το </w:t>
            </w:r>
            <w:r w:rsidRPr="00826F73">
              <w:rPr>
                <w:rFonts w:eastAsia="MS Mincho"/>
                <w:b/>
                <w:lang w:eastAsia="ja-JP" w:bidi="el-GR"/>
              </w:rPr>
              <w:t>MedDRA</w:t>
            </w:r>
            <w:r w:rsidRPr="00826F73">
              <w:rPr>
                <w:rFonts w:eastAsia="MS Mincho"/>
                <w:b/>
                <w:lang w:val="el-GR" w:eastAsia="ja-JP" w:bidi="el-GR"/>
              </w:rPr>
              <w:t>)</w:t>
            </w:r>
          </w:p>
        </w:tc>
        <w:tc>
          <w:tcPr>
            <w:tcW w:w="2977" w:type="dxa"/>
          </w:tcPr>
          <w:p w14:paraId="38EA7E6F" w14:textId="77777777" w:rsidR="00EE432A" w:rsidRPr="00B15A39" w:rsidRDefault="00EE432A" w:rsidP="00E44C44">
            <w:pPr>
              <w:keepNext/>
              <w:rPr>
                <w:rFonts w:eastAsia="MS Mincho"/>
                <w:b/>
                <w:lang w:val="el-GR" w:eastAsia="ja-JP" w:bidi="el-GR"/>
              </w:rPr>
            </w:pPr>
            <w:r w:rsidRPr="00B15A39">
              <w:rPr>
                <w:rFonts w:eastAsia="MS Mincho"/>
                <w:b/>
                <w:lang w:val="el-GR" w:eastAsia="ja-JP" w:bidi="el-GR"/>
              </w:rPr>
              <w:t>Ανεπιθύμητη ενέργεια</w:t>
            </w:r>
          </w:p>
        </w:tc>
        <w:tc>
          <w:tcPr>
            <w:tcW w:w="2121" w:type="dxa"/>
          </w:tcPr>
          <w:p w14:paraId="170135BA" w14:textId="77777777" w:rsidR="00EE432A" w:rsidRPr="00B15A39" w:rsidRDefault="00EE432A" w:rsidP="00E44C44">
            <w:pPr>
              <w:keepNext/>
              <w:rPr>
                <w:rFonts w:eastAsia="MS Mincho"/>
                <w:b/>
                <w:lang w:val="el-GR" w:eastAsia="ja-JP" w:bidi="el-GR"/>
              </w:rPr>
            </w:pPr>
            <w:r w:rsidRPr="00B15A39">
              <w:rPr>
                <w:rFonts w:eastAsia="MS Mincho"/>
                <w:b/>
                <w:lang w:val="el-GR" w:eastAsia="ja-JP" w:bidi="el-GR"/>
              </w:rPr>
              <w:t>Κατηγορία συχνότητας</w:t>
            </w:r>
          </w:p>
        </w:tc>
      </w:tr>
      <w:tr w:rsidR="00EE432A" w:rsidRPr="00B15A39" w14:paraId="4659B6EB" w14:textId="77777777" w:rsidTr="00E44C44">
        <w:tc>
          <w:tcPr>
            <w:tcW w:w="3963" w:type="dxa"/>
            <w:vMerge w:val="restart"/>
          </w:tcPr>
          <w:p w14:paraId="0157D801" w14:textId="77777777" w:rsidR="00EE432A" w:rsidRPr="00B15A39" w:rsidRDefault="00EE432A" w:rsidP="00E44C44">
            <w:pPr>
              <w:keepNext/>
              <w:rPr>
                <w:rFonts w:eastAsia="MS Mincho"/>
                <w:bCs/>
                <w:lang w:val="el-GR" w:eastAsia="ja-JP" w:bidi="el-GR"/>
              </w:rPr>
            </w:pPr>
            <w:r w:rsidRPr="00B15A39">
              <w:rPr>
                <w:rFonts w:eastAsia="MS Mincho"/>
                <w:bCs/>
                <w:lang w:val="el-GR" w:eastAsia="ja-JP" w:bidi="el-GR"/>
              </w:rPr>
              <w:t>Διαταραχές του αίματος και του λεμφικού συστήματος</w:t>
            </w:r>
          </w:p>
        </w:tc>
        <w:tc>
          <w:tcPr>
            <w:tcW w:w="2977" w:type="dxa"/>
          </w:tcPr>
          <w:p w14:paraId="220654C3" w14:textId="77777777" w:rsidR="00EE432A" w:rsidRPr="00B15A39" w:rsidRDefault="00EE432A" w:rsidP="00E44C44">
            <w:pPr>
              <w:keepNext/>
              <w:rPr>
                <w:rFonts w:eastAsia="MS Mincho"/>
                <w:lang w:val="el-GR" w:eastAsia="ja-JP" w:bidi="el-GR"/>
              </w:rPr>
            </w:pPr>
            <w:r w:rsidRPr="00B15A39">
              <w:rPr>
                <w:rFonts w:eastAsia="MS Mincho"/>
                <w:lang w:val="el-GR" w:eastAsia="ja-JP" w:bidi="el-GR"/>
              </w:rPr>
              <w:t>Ουδετεροπενία</w:t>
            </w:r>
          </w:p>
        </w:tc>
        <w:tc>
          <w:tcPr>
            <w:tcW w:w="2121" w:type="dxa"/>
            <w:vMerge w:val="restart"/>
          </w:tcPr>
          <w:p w14:paraId="67EE91BC" w14:textId="77777777" w:rsidR="00EE432A" w:rsidRPr="00B15A39" w:rsidRDefault="00EE432A" w:rsidP="00E44C44">
            <w:pPr>
              <w:keepNext/>
              <w:rPr>
                <w:rFonts w:eastAsia="MS Mincho"/>
                <w:lang w:val="el-GR" w:eastAsia="ja-JP" w:bidi="el-GR"/>
              </w:rPr>
            </w:pPr>
            <w:r w:rsidRPr="00B15A39">
              <w:rPr>
                <w:rFonts w:eastAsia="MS Mincho"/>
                <w:lang w:val="el-GR" w:eastAsia="ja-JP" w:bidi="el-GR"/>
              </w:rPr>
              <w:t>Πολύ συχνές</w:t>
            </w:r>
          </w:p>
        </w:tc>
      </w:tr>
      <w:tr w:rsidR="00EE432A" w:rsidRPr="00B15A39" w14:paraId="7199D72C" w14:textId="77777777" w:rsidTr="00E44C44">
        <w:tc>
          <w:tcPr>
            <w:tcW w:w="3963" w:type="dxa"/>
            <w:vMerge/>
          </w:tcPr>
          <w:p w14:paraId="7ACB40D1" w14:textId="77777777" w:rsidR="00EE432A" w:rsidRPr="00B15A39" w:rsidRDefault="00EE432A" w:rsidP="00E44C44">
            <w:pPr>
              <w:keepNext/>
              <w:rPr>
                <w:rFonts w:eastAsia="MS Mincho"/>
                <w:lang w:val="el-GR" w:eastAsia="ja-JP" w:bidi="el-GR"/>
              </w:rPr>
            </w:pPr>
          </w:p>
        </w:tc>
        <w:tc>
          <w:tcPr>
            <w:tcW w:w="2977" w:type="dxa"/>
          </w:tcPr>
          <w:p w14:paraId="62827DE5" w14:textId="77777777" w:rsidR="00EE432A" w:rsidRPr="00B15A39" w:rsidRDefault="00EE432A" w:rsidP="00E44C44">
            <w:pPr>
              <w:keepNext/>
              <w:rPr>
                <w:rFonts w:eastAsia="MS Mincho"/>
                <w:lang w:val="el-GR" w:eastAsia="ja-JP" w:bidi="el-GR"/>
              </w:rPr>
            </w:pPr>
            <w:r w:rsidRPr="00B15A39">
              <w:rPr>
                <w:rFonts w:eastAsia="MS Mincho"/>
                <w:lang w:val="el-GR" w:eastAsia="ja-JP" w:bidi="el-GR"/>
              </w:rPr>
              <w:t>Mειωμένος αριθμός ουδετερόφιλων</w:t>
            </w:r>
          </w:p>
        </w:tc>
        <w:tc>
          <w:tcPr>
            <w:tcW w:w="2121" w:type="dxa"/>
            <w:vMerge/>
          </w:tcPr>
          <w:p w14:paraId="4324B0A7" w14:textId="77777777" w:rsidR="00EE432A" w:rsidRPr="00B15A39" w:rsidRDefault="00EE432A" w:rsidP="00E44C44">
            <w:pPr>
              <w:keepNext/>
              <w:rPr>
                <w:rFonts w:eastAsia="MS Mincho"/>
                <w:lang w:val="el-GR" w:eastAsia="ja-JP" w:bidi="el-GR"/>
              </w:rPr>
            </w:pPr>
          </w:p>
        </w:tc>
      </w:tr>
      <w:tr w:rsidR="00EE432A" w:rsidRPr="00B15A39" w14:paraId="7F3D208F" w14:textId="77777777" w:rsidTr="00E44C44">
        <w:tc>
          <w:tcPr>
            <w:tcW w:w="3963" w:type="dxa"/>
            <w:vMerge w:val="restart"/>
          </w:tcPr>
          <w:p w14:paraId="35E0B164" w14:textId="77777777" w:rsidR="00EE432A" w:rsidRPr="00B15A39" w:rsidRDefault="00EE432A" w:rsidP="00E44C44">
            <w:pPr>
              <w:keepNext/>
              <w:rPr>
                <w:rFonts w:eastAsia="MS Mincho"/>
                <w:bCs/>
                <w:lang w:val="el-GR" w:eastAsia="ja-JP" w:bidi="el-GR"/>
              </w:rPr>
            </w:pPr>
            <w:r w:rsidRPr="00826F73">
              <w:rPr>
                <w:rFonts w:eastAsia="MS Mincho"/>
                <w:bCs/>
                <w:lang w:val="el-GR" w:eastAsia="ja-JP" w:bidi="el-GR"/>
              </w:rPr>
              <w:t>Διαταραχές του ανοσοποιητικού συστήματος</w:t>
            </w:r>
          </w:p>
        </w:tc>
        <w:tc>
          <w:tcPr>
            <w:tcW w:w="2977" w:type="dxa"/>
          </w:tcPr>
          <w:p w14:paraId="08020D4B" w14:textId="77777777" w:rsidR="00EE432A" w:rsidRPr="00B15A39" w:rsidRDefault="00EE432A" w:rsidP="00E44C44">
            <w:pPr>
              <w:keepNext/>
              <w:rPr>
                <w:rFonts w:eastAsia="MS Mincho"/>
                <w:lang w:val="el-GR" w:eastAsia="ja-JP" w:bidi="el-GR"/>
              </w:rPr>
            </w:pPr>
            <w:r w:rsidRPr="00B15A39">
              <w:rPr>
                <w:rFonts w:eastAsia="MS Mincho"/>
                <w:lang w:val="el-GR" w:eastAsia="ja-JP" w:bidi="el-GR"/>
              </w:rPr>
              <w:t>Υπερευαισθησία σε φάρμακο</w:t>
            </w:r>
          </w:p>
        </w:tc>
        <w:tc>
          <w:tcPr>
            <w:tcW w:w="2121" w:type="dxa"/>
          </w:tcPr>
          <w:p w14:paraId="51C4A00E" w14:textId="77777777" w:rsidR="00EE432A" w:rsidRPr="00B15A39" w:rsidRDefault="00EE432A" w:rsidP="00E44C44">
            <w:pPr>
              <w:keepNext/>
              <w:rPr>
                <w:rFonts w:eastAsia="MS Mincho"/>
                <w:lang w:val="el-GR" w:eastAsia="ja-JP" w:bidi="el-GR"/>
              </w:rPr>
            </w:pPr>
            <w:r w:rsidRPr="00B15A39">
              <w:rPr>
                <w:rFonts w:eastAsia="MS Mincho"/>
                <w:lang w:val="el-GR" w:eastAsia="ja-JP" w:bidi="el-GR"/>
              </w:rPr>
              <w:t>Συχνές</w:t>
            </w:r>
          </w:p>
        </w:tc>
      </w:tr>
      <w:tr w:rsidR="00EE432A" w:rsidRPr="00B15A39" w14:paraId="56473A7E" w14:textId="77777777" w:rsidTr="00E44C44">
        <w:tc>
          <w:tcPr>
            <w:tcW w:w="3963" w:type="dxa"/>
            <w:vMerge/>
          </w:tcPr>
          <w:p w14:paraId="6717083B" w14:textId="77777777" w:rsidR="00EE432A" w:rsidRPr="00B15A39" w:rsidRDefault="00EE432A" w:rsidP="00E44C44">
            <w:pPr>
              <w:keepNext/>
              <w:rPr>
                <w:rFonts w:eastAsia="MS Mincho"/>
                <w:lang w:val="el-GR" w:eastAsia="ja-JP" w:bidi="el-GR"/>
              </w:rPr>
            </w:pPr>
          </w:p>
        </w:tc>
        <w:tc>
          <w:tcPr>
            <w:tcW w:w="2977" w:type="dxa"/>
          </w:tcPr>
          <w:p w14:paraId="79A3AA0E" w14:textId="77777777" w:rsidR="00EE432A" w:rsidRPr="00B15A39" w:rsidRDefault="00EE432A" w:rsidP="00E44C44">
            <w:pPr>
              <w:keepNext/>
              <w:rPr>
                <w:rFonts w:eastAsia="MS Mincho"/>
                <w:lang w:val="el-GR" w:eastAsia="ja-JP" w:bidi="el-GR"/>
              </w:rPr>
            </w:pPr>
            <w:r w:rsidRPr="00B15A39">
              <w:rPr>
                <w:rFonts w:eastAsia="MS Mincho"/>
                <w:lang w:val="el-GR" w:eastAsia="ja-JP" w:bidi="el-GR"/>
              </w:rPr>
              <w:t>Αναφυλακτική αντίδραση</w:t>
            </w:r>
          </w:p>
        </w:tc>
        <w:tc>
          <w:tcPr>
            <w:tcW w:w="2121" w:type="dxa"/>
          </w:tcPr>
          <w:p w14:paraId="16BFC723" w14:textId="77777777" w:rsidR="00EE432A" w:rsidRPr="00B15A39" w:rsidRDefault="00EE432A" w:rsidP="00E44C44">
            <w:pPr>
              <w:keepNext/>
              <w:rPr>
                <w:rFonts w:eastAsia="MS Mincho"/>
                <w:lang w:val="el-GR" w:eastAsia="ja-JP" w:bidi="el-GR"/>
              </w:rPr>
            </w:pPr>
            <w:r w:rsidRPr="00B15A39">
              <w:rPr>
                <w:rFonts w:eastAsia="MS Mincho"/>
                <w:lang w:val="el-GR" w:eastAsia="ja-JP" w:bidi="el-GR"/>
              </w:rPr>
              <w:t>Όχι συχνές</w:t>
            </w:r>
          </w:p>
        </w:tc>
      </w:tr>
      <w:tr w:rsidR="00EE432A" w:rsidRPr="00B15A39" w14:paraId="221DB16C" w14:textId="77777777" w:rsidTr="00E44C44">
        <w:tc>
          <w:tcPr>
            <w:tcW w:w="3963" w:type="dxa"/>
            <w:vMerge w:val="restart"/>
          </w:tcPr>
          <w:p w14:paraId="059BD722" w14:textId="77777777" w:rsidR="00EE432A" w:rsidRPr="00B15A39" w:rsidRDefault="00EE432A" w:rsidP="00E44C44">
            <w:pPr>
              <w:keepNext/>
              <w:rPr>
                <w:rFonts w:eastAsia="MS Mincho"/>
                <w:bCs/>
                <w:lang w:val="el-GR" w:eastAsia="ja-JP" w:bidi="el-GR"/>
              </w:rPr>
            </w:pPr>
            <w:r w:rsidRPr="00B15A39">
              <w:rPr>
                <w:rFonts w:eastAsia="MS Mincho"/>
                <w:bCs/>
                <w:lang w:val="el-GR" w:eastAsia="ja-JP" w:bidi="el-GR"/>
              </w:rPr>
              <w:t>Μεταβολικές και διατροφικές διαταραχές</w:t>
            </w:r>
          </w:p>
        </w:tc>
        <w:tc>
          <w:tcPr>
            <w:tcW w:w="2977" w:type="dxa"/>
          </w:tcPr>
          <w:p w14:paraId="4698E148" w14:textId="77777777" w:rsidR="00EE432A" w:rsidRPr="00B15A39" w:rsidRDefault="00EE432A" w:rsidP="00E44C44">
            <w:pPr>
              <w:keepNext/>
              <w:rPr>
                <w:rFonts w:eastAsia="MS Mincho"/>
                <w:lang w:val="el-GR" w:eastAsia="ja-JP" w:bidi="el-GR"/>
              </w:rPr>
            </w:pPr>
            <w:r w:rsidRPr="00B15A39">
              <w:rPr>
                <w:rFonts w:eastAsia="MS Mincho"/>
                <w:lang w:val="el-GR" w:eastAsia="ja-JP" w:bidi="el-GR"/>
              </w:rPr>
              <w:t>Υποαλβουμιναιμία</w:t>
            </w:r>
          </w:p>
        </w:tc>
        <w:tc>
          <w:tcPr>
            <w:tcW w:w="2121" w:type="dxa"/>
            <w:vMerge w:val="restart"/>
          </w:tcPr>
          <w:p w14:paraId="72076E41" w14:textId="77777777" w:rsidR="00EE432A" w:rsidRPr="00B15A39" w:rsidRDefault="00EE432A" w:rsidP="00E44C44">
            <w:pPr>
              <w:keepNext/>
              <w:rPr>
                <w:rFonts w:eastAsia="MS Mincho"/>
                <w:lang w:val="el-GR" w:eastAsia="ja-JP" w:bidi="el-GR"/>
              </w:rPr>
            </w:pPr>
            <w:r w:rsidRPr="00B15A39">
              <w:rPr>
                <w:rFonts w:eastAsia="MS Mincho"/>
                <w:lang w:val="el-GR" w:eastAsia="ja-JP" w:bidi="el-GR"/>
              </w:rPr>
              <w:t>Πολύ συχνές</w:t>
            </w:r>
          </w:p>
        </w:tc>
      </w:tr>
      <w:tr w:rsidR="00EE432A" w:rsidRPr="00B15A39" w14:paraId="17BE97BA" w14:textId="77777777" w:rsidTr="00E44C44">
        <w:tc>
          <w:tcPr>
            <w:tcW w:w="3963" w:type="dxa"/>
            <w:vMerge/>
          </w:tcPr>
          <w:p w14:paraId="682C2ECF" w14:textId="77777777" w:rsidR="00EE432A" w:rsidRPr="00B15A39" w:rsidRDefault="00EE432A" w:rsidP="00E44C44">
            <w:pPr>
              <w:keepNext/>
              <w:rPr>
                <w:rFonts w:eastAsia="MS Mincho"/>
                <w:lang w:val="el-GR" w:eastAsia="ja-JP" w:bidi="el-GR"/>
              </w:rPr>
            </w:pPr>
          </w:p>
        </w:tc>
        <w:tc>
          <w:tcPr>
            <w:tcW w:w="2977" w:type="dxa"/>
          </w:tcPr>
          <w:p w14:paraId="020CAC58" w14:textId="77777777" w:rsidR="00EE432A" w:rsidRPr="00B15A39" w:rsidRDefault="00EE432A" w:rsidP="00E44C44">
            <w:pPr>
              <w:keepNext/>
              <w:rPr>
                <w:rFonts w:eastAsia="MS Mincho"/>
                <w:lang w:val="el-GR" w:eastAsia="ja-JP" w:bidi="el-GR"/>
              </w:rPr>
            </w:pPr>
            <w:r w:rsidRPr="00B15A39">
              <w:rPr>
                <w:rFonts w:eastAsia="MS Mincho"/>
                <w:lang w:val="el-GR" w:eastAsia="ja-JP" w:bidi="el-GR"/>
              </w:rPr>
              <w:t>Mειωμένη όρεξη</w:t>
            </w:r>
          </w:p>
        </w:tc>
        <w:tc>
          <w:tcPr>
            <w:tcW w:w="2121" w:type="dxa"/>
            <w:vMerge/>
          </w:tcPr>
          <w:p w14:paraId="3B3C6A16" w14:textId="77777777" w:rsidR="00EE432A" w:rsidRPr="00B15A39" w:rsidRDefault="00EE432A" w:rsidP="00E44C44">
            <w:pPr>
              <w:keepNext/>
              <w:rPr>
                <w:rFonts w:eastAsia="MS Mincho"/>
                <w:lang w:val="el-GR" w:eastAsia="ja-JP" w:bidi="el-GR"/>
              </w:rPr>
            </w:pPr>
          </w:p>
        </w:tc>
      </w:tr>
      <w:tr w:rsidR="00EE432A" w:rsidRPr="00B15A39" w14:paraId="79115481" w14:textId="77777777" w:rsidTr="00E44C44">
        <w:tc>
          <w:tcPr>
            <w:tcW w:w="3963" w:type="dxa"/>
          </w:tcPr>
          <w:p w14:paraId="05CF7ADD" w14:textId="77777777" w:rsidR="00EE432A" w:rsidRPr="00B15A39" w:rsidRDefault="00EE432A" w:rsidP="00E44C44">
            <w:pPr>
              <w:keepNext/>
              <w:rPr>
                <w:rFonts w:eastAsia="MS Mincho"/>
                <w:bCs/>
                <w:lang w:val="el-GR" w:eastAsia="ja-JP" w:bidi="el-GR"/>
              </w:rPr>
            </w:pPr>
            <w:r w:rsidRPr="00B15A39">
              <w:rPr>
                <w:rFonts w:eastAsia="MS Mincho"/>
                <w:bCs/>
                <w:lang w:val="el-GR" w:eastAsia="ja-JP" w:bidi="el-GR"/>
              </w:rPr>
              <w:t>Αγγειακές διαταραχές</w:t>
            </w:r>
          </w:p>
        </w:tc>
        <w:tc>
          <w:tcPr>
            <w:tcW w:w="2977" w:type="dxa"/>
          </w:tcPr>
          <w:p w14:paraId="03A91DEC" w14:textId="77777777" w:rsidR="00EE432A" w:rsidRPr="00B15A39" w:rsidRDefault="00EE432A" w:rsidP="00E44C44">
            <w:pPr>
              <w:keepNext/>
              <w:rPr>
                <w:rFonts w:eastAsia="MS Mincho"/>
                <w:lang w:val="el-GR" w:eastAsia="ja-JP" w:bidi="el-GR"/>
              </w:rPr>
            </w:pPr>
            <w:r w:rsidRPr="00B15A39">
              <w:rPr>
                <w:rFonts w:eastAsia="MS Mincho"/>
                <w:lang w:val="el-GR" w:eastAsia="ja-JP" w:bidi="el-GR"/>
              </w:rPr>
              <w:t>Υπέρταση</w:t>
            </w:r>
          </w:p>
        </w:tc>
        <w:tc>
          <w:tcPr>
            <w:tcW w:w="2121" w:type="dxa"/>
          </w:tcPr>
          <w:p w14:paraId="09ED8B9A" w14:textId="77777777" w:rsidR="00EE432A" w:rsidRPr="00B15A39" w:rsidRDefault="00EE432A" w:rsidP="00E44C44">
            <w:pPr>
              <w:keepNext/>
              <w:rPr>
                <w:rFonts w:eastAsia="MS Mincho"/>
                <w:lang w:val="el-GR" w:eastAsia="ja-JP" w:bidi="el-GR"/>
              </w:rPr>
            </w:pPr>
            <w:r w:rsidRPr="00B15A39">
              <w:rPr>
                <w:rFonts w:eastAsia="MS Mincho"/>
                <w:lang w:val="el-GR" w:eastAsia="ja-JP" w:bidi="el-GR"/>
              </w:rPr>
              <w:t>Συχνές</w:t>
            </w:r>
          </w:p>
        </w:tc>
      </w:tr>
      <w:tr w:rsidR="00EE432A" w:rsidRPr="00B15A39" w14:paraId="48EF3E06" w14:textId="77777777" w:rsidTr="00E44C44">
        <w:tc>
          <w:tcPr>
            <w:tcW w:w="3963" w:type="dxa"/>
            <w:vMerge w:val="restart"/>
          </w:tcPr>
          <w:p w14:paraId="28E3D698" w14:textId="77777777" w:rsidR="00EE432A" w:rsidRPr="00B15A39" w:rsidRDefault="00EE432A" w:rsidP="00E44C44">
            <w:pPr>
              <w:keepNext/>
              <w:rPr>
                <w:rFonts w:eastAsia="MS Mincho"/>
                <w:bCs/>
                <w:lang w:val="el-GR" w:eastAsia="ja-JP" w:bidi="el-GR"/>
              </w:rPr>
            </w:pPr>
            <w:r w:rsidRPr="00B15A39">
              <w:rPr>
                <w:rFonts w:eastAsia="MS Mincho"/>
                <w:bCs/>
                <w:lang w:val="el-GR" w:eastAsia="ja-JP" w:bidi="el-GR"/>
              </w:rPr>
              <w:t>Γαστρεντερικές διαταραχές</w:t>
            </w:r>
          </w:p>
        </w:tc>
        <w:tc>
          <w:tcPr>
            <w:tcW w:w="2977" w:type="dxa"/>
          </w:tcPr>
          <w:p w14:paraId="47AC5744" w14:textId="77777777" w:rsidR="00EE432A" w:rsidRPr="00B15A39" w:rsidRDefault="00EE432A" w:rsidP="00E44C44">
            <w:pPr>
              <w:keepNext/>
              <w:rPr>
                <w:rFonts w:eastAsia="MS Mincho"/>
                <w:lang w:val="el-GR" w:eastAsia="ja-JP" w:bidi="el-GR"/>
              </w:rPr>
            </w:pPr>
            <w:r w:rsidRPr="00B15A39">
              <w:rPr>
                <w:rFonts w:eastAsia="MS Mincho"/>
                <w:lang w:val="el-GR" w:eastAsia="ja-JP" w:bidi="el-GR"/>
              </w:rPr>
              <w:t>Έμετος</w:t>
            </w:r>
          </w:p>
        </w:tc>
        <w:tc>
          <w:tcPr>
            <w:tcW w:w="2121" w:type="dxa"/>
            <w:vMerge w:val="restart"/>
          </w:tcPr>
          <w:p w14:paraId="399CA192" w14:textId="77777777" w:rsidR="00EE432A" w:rsidRPr="00B15A39" w:rsidRDefault="00EE432A" w:rsidP="00E44C44">
            <w:pPr>
              <w:keepNext/>
              <w:rPr>
                <w:rFonts w:eastAsia="MS Mincho"/>
                <w:lang w:val="el-GR" w:eastAsia="ja-JP" w:bidi="el-GR"/>
              </w:rPr>
            </w:pPr>
            <w:r w:rsidRPr="00B15A39">
              <w:rPr>
                <w:rFonts w:eastAsia="MS Mincho"/>
                <w:lang w:val="el-GR" w:eastAsia="ja-JP" w:bidi="el-GR"/>
              </w:rPr>
              <w:t>Πολύ συχνές</w:t>
            </w:r>
          </w:p>
        </w:tc>
      </w:tr>
      <w:tr w:rsidR="00EE432A" w:rsidRPr="00B15A39" w14:paraId="0F4170A6" w14:textId="77777777" w:rsidTr="00E44C44">
        <w:tc>
          <w:tcPr>
            <w:tcW w:w="3963" w:type="dxa"/>
            <w:vMerge/>
          </w:tcPr>
          <w:p w14:paraId="1D2B39CF" w14:textId="77777777" w:rsidR="00EE432A" w:rsidRPr="00B15A39" w:rsidRDefault="00EE432A" w:rsidP="00E44C44">
            <w:pPr>
              <w:keepNext/>
              <w:rPr>
                <w:rFonts w:eastAsia="MS Mincho"/>
                <w:bCs/>
                <w:lang w:val="el-GR" w:eastAsia="ja-JP" w:bidi="el-GR"/>
              </w:rPr>
            </w:pPr>
          </w:p>
        </w:tc>
        <w:tc>
          <w:tcPr>
            <w:tcW w:w="2977" w:type="dxa"/>
          </w:tcPr>
          <w:p w14:paraId="1E557492" w14:textId="77777777" w:rsidR="00EE432A" w:rsidRPr="00B15A39" w:rsidRDefault="00EE432A" w:rsidP="00E44C44">
            <w:pPr>
              <w:keepNext/>
              <w:rPr>
                <w:rFonts w:eastAsia="MS Mincho"/>
                <w:lang w:val="el-GR" w:eastAsia="ja-JP" w:bidi="el-GR"/>
              </w:rPr>
            </w:pPr>
            <w:r w:rsidRPr="00B15A39">
              <w:rPr>
                <w:rFonts w:eastAsia="MS Mincho"/>
                <w:lang w:val="el-GR" w:eastAsia="ja-JP" w:bidi="el-GR"/>
              </w:rPr>
              <w:t>Nαυτία</w:t>
            </w:r>
          </w:p>
        </w:tc>
        <w:tc>
          <w:tcPr>
            <w:tcW w:w="2121" w:type="dxa"/>
            <w:vMerge/>
          </w:tcPr>
          <w:p w14:paraId="4F65CB9F" w14:textId="77777777" w:rsidR="00EE432A" w:rsidRPr="00B15A39" w:rsidRDefault="00EE432A" w:rsidP="00E44C44">
            <w:pPr>
              <w:keepNext/>
              <w:rPr>
                <w:rFonts w:eastAsia="MS Mincho"/>
                <w:lang w:val="el-GR" w:eastAsia="ja-JP" w:bidi="el-GR"/>
              </w:rPr>
            </w:pPr>
          </w:p>
        </w:tc>
      </w:tr>
      <w:tr w:rsidR="00EE432A" w:rsidRPr="00B15A39" w14:paraId="1D9D5C5A" w14:textId="77777777" w:rsidTr="00E44C44">
        <w:tc>
          <w:tcPr>
            <w:tcW w:w="3963" w:type="dxa"/>
            <w:vMerge/>
          </w:tcPr>
          <w:p w14:paraId="5C8B5AA2" w14:textId="77777777" w:rsidR="00EE432A" w:rsidRPr="00B15A39" w:rsidRDefault="00EE432A" w:rsidP="00E44C44">
            <w:pPr>
              <w:keepNext/>
              <w:rPr>
                <w:rFonts w:eastAsia="MS Mincho"/>
                <w:bCs/>
                <w:lang w:val="el-GR" w:eastAsia="ja-JP" w:bidi="el-GR"/>
              </w:rPr>
            </w:pPr>
          </w:p>
        </w:tc>
        <w:tc>
          <w:tcPr>
            <w:tcW w:w="2977" w:type="dxa"/>
          </w:tcPr>
          <w:p w14:paraId="6920D9E2" w14:textId="77777777" w:rsidR="00EE432A" w:rsidRPr="00B15A39" w:rsidRDefault="00EE432A" w:rsidP="00E44C44">
            <w:pPr>
              <w:keepNext/>
              <w:rPr>
                <w:rFonts w:eastAsia="MS Mincho"/>
                <w:lang w:val="el-GR" w:eastAsia="ja-JP" w:bidi="el-GR"/>
              </w:rPr>
            </w:pPr>
            <w:r w:rsidRPr="00B15A39">
              <w:rPr>
                <w:rFonts w:eastAsia="MS Mincho"/>
                <w:lang w:val="el-GR" w:eastAsia="ja-JP" w:bidi="el-GR"/>
              </w:rPr>
              <w:t>Δυσπεψία</w:t>
            </w:r>
          </w:p>
        </w:tc>
        <w:tc>
          <w:tcPr>
            <w:tcW w:w="2121" w:type="dxa"/>
            <w:vMerge w:val="restart"/>
          </w:tcPr>
          <w:p w14:paraId="2C53958F" w14:textId="77777777" w:rsidR="00EE432A" w:rsidRPr="00B15A39" w:rsidRDefault="00EE432A" w:rsidP="00E44C44">
            <w:pPr>
              <w:keepNext/>
              <w:rPr>
                <w:rFonts w:eastAsia="MS Mincho"/>
                <w:lang w:val="el-GR" w:eastAsia="ja-JP" w:bidi="el-GR"/>
              </w:rPr>
            </w:pPr>
            <w:r w:rsidRPr="00B15A39">
              <w:rPr>
                <w:rFonts w:eastAsia="MS Mincho"/>
                <w:lang w:val="el-GR" w:eastAsia="ja-JP" w:bidi="el-GR"/>
              </w:rPr>
              <w:t>Συχνές</w:t>
            </w:r>
          </w:p>
        </w:tc>
      </w:tr>
      <w:tr w:rsidR="00EE432A" w:rsidRPr="00B15A39" w14:paraId="44F47A82" w14:textId="77777777" w:rsidTr="00E44C44">
        <w:tc>
          <w:tcPr>
            <w:tcW w:w="3963" w:type="dxa"/>
            <w:vMerge/>
          </w:tcPr>
          <w:p w14:paraId="38ECB486" w14:textId="77777777" w:rsidR="00EE432A" w:rsidRPr="00B15A39" w:rsidRDefault="00EE432A" w:rsidP="00E44C44">
            <w:pPr>
              <w:keepNext/>
              <w:rPr>
                <w:rFonts w:eastAsia="MS Mincho"/>
                <w:bCs/>
                <w:lang w:val="el-GR" w:eastAsia="ja-JP" w:bidi="el-GR"/>
              </w:rPr>
            </w:pPr>
          </w:p>
        </w:tc>
        <w:tc>
          <w:tcPr>
            <w:tcW w:w="2977" w:type="dxa"/>
          </w:tcPr>
          <w:p w14:paraId="6BD64B9F" w14:textId="77777777" w:rsidR="00EE432A" w:rsidRPr="00B15A39" w:rsidRDefault="00EE432A" w:rsidP="00E44C44">
            <w:pPr>
              <w:keepNext/>
              <w:rPr>
                <w:rFonts w:eastAsia="MS Mincho"/>
                <w:lang w:val="el-GR" w:eastAsia="ja-JP" w:bidi="el-GR"/>
              </w:rPr>
            </w:pPr>
            <w:r w:rsidRPr="00B15A39">
              <w:rPr>
                <w:rFonts w:eastAsia="MS Mincho"/>
                <w:lang w:val="el-GR" w:eastAsia="ja-JP" w:bidi="el-GR"/>
              </w:rPr>
              <w:t>Yπερέκκριση σιέλου</w:t>
            </w:r>
          </w:p>
        </w:tc>
        <w:tc>
          <w:tcPr>
            <w:tcW w:w="2121" w:type="dxa"/>
            <w:vMerge/>
          </w:tcPr>
          <w:p w14:paraId="172015E4" w14:textId="77777777" w:rsidR="00EE432A" w:rsidRPr="00B15A39" w:rsidRDefault="00EE432A" w:rsidP="00E44C44">
            <w:pPr>
              <w:keepNext/>
              <w:rPr>
                <w:rFonts w:eastAsia="MS Mincho"/>
                <w:lang w:val="el-GR" w:eastAsia="ja-JP" w:bidi="el-GR"/>
              </w:rPr>
            </w:pPr>
          </w:p>
        </w:tc>
      </w:tr>
      <w:tr w:rsidR="00EE432A" w:rsidRPr="00B15A39" w14:paraId="03B5A7B6" w14:textId="77777777" w:rsidTr="00E44C44">
        <w:tc>
          <w:tcPr>
            <w:tcW w:w="3963" w:type="dxa"/>
            <w:vMerge w:val="restart"/>
          </w:tcPr>
          <w:p w14:paraId="720CAD48" w14:textId="77777777" w:rsidR="00EE432A" w:rsidRPr="00B15A39" w:rsidRDefault="00EE432A" w:rsidP="00E44C44">
            <w:pPr>
              <w:keepNext/>
              <w:rPr>
                <w:rFonts w:eastAsia="MS Mincho"/>
                <w:bCs/>
                <w:lang w:val="el-GR" w:eastAsia="ja-JP" w:bidi="el-GR"/>
              </w:rPr>
            </w:pPr>
            <w:r w:rsidRPr="00B15A39">
              <w:rPr>
                <w:rFonts w:eastAsia="MS Mincho"/>
                <w:bCs/>
                <w:lang w:val="el-GR" w:eastAsia="ja-JP" w:bidi="el-GR"/>
              </w:rPr>
              <w:t>Γενικές διαταραχές και καταστάσεις στη θέση χορήγησης</w:t>
            </w:r>
          </w:p>
        </w:tc>
        <w:tc>
          <w:tcPr>
            <w:tcW w:w="2977" w:type="dxa"/>
          </w:tcPr>
          <w:p w14:paraId="6B609E1C" w14:textId="77777777" w:rsidR="00EE432A" w:rsidRPr="00B15A39" w:rsidRDefault="00EE432A" w:rsidP="00E44C44">
            <w:pPr>
              <w:keepNext/>
              <w:rPr>
                <w:rFonts w:eastAsia="MS Mincho"/>
                <w:lang w:val="el-GR" w:eastAsia="ja-JP" w:bidi="el-GR"/>
              </w:rPr>
            </w:pPr>
            <w:r w:rsidRPr="00B15A39">
              <w:rPr>
                <w:rFonts w:eastAsia="MS Mincho"/>
                <w:lang w:val="el-GR" w:eastAsia="ja-JP" w:bidi="el-GR"/>
              </w:rPr>
              <w:t>Πυρεξία</w:t>
            </w:r>
          </w:p>
        </w:tc>
        <w:tc>
          <w:tcPr>
            <w:tcW w:w="2121" w:type="dxa"/>
            <w:vMerge w:val="restart"/>
          </w:tcPr>
          <w:p w14:paraId="749E9B38" w14:textId="77777777" w:rsidR="00EE432A" w:rsidRPr="00B15A39" w:rsidRDefault="00EE432A" w:rsidP="00E44C44">
            <w:pPr>
              <w:keepNext/>
              <w:rPr>
                <w:rFonts w:eastAsia="MS Mincho"/>
                <w:lang w:val="el-GR" w:eastAsia="ja-JP" w:bidi="el-GR"/>
              </w:rPr>
            </w:pPr>
            <w:r w:rsidRPr="00B15A39">
              <w:rPr>
                <w:rFonts w:eastAsia="MS Mincho"/>
                <w:lang w:val="el-GR" w:eastAsia="ja-JP" w:bidi="el-GR"/>
              </w:rPr>
              <w:t>Πολύ συχνές</w:t>
            </w:r>
          </w:p>
        </w:tc>
      </w:tr>
      <w:tr w:rsidR="00EE432A" w:rsidRPr="00B15A39" w14:paraId="06709BE6" w14:textId="77777777" w:rsidTr="00E44C44">
        <w:tc>
          <w:tcPr>
            <w:tcW w:w="3963" w:type="dxa"/>
            <w:vMerge/>
          </w:tcPr>
          <w:p w14:paraId="6AEFA80A" w14:textId="77777777" w:rsidR="00EE432A" w:rsidRPr="00B15A39" w:rsidRDefault="00EE432A" w:rsidP="00E44C44">
            <w:pPr>
              <w:keepNext/>
              <w:rPr>
                <w:rFonts w:eastAsia="MS Mincho"/>
                <w:bCs/>
                <w:lang w:val="el-GR" w:eastAsia="ja-JP" w:bidi="el-GR"/>
              </w:rPr>
            </w:pPr>
          </w:p>
        </w:tc>
        <w:tc>
          <w:tcPr>
            <w:tcW w:w="2977" w:type="dxa"/>
          </w:tcPr>
          <w:p w14:paraId="070E66F2" w14:textId="77777777" w:rsidR="00EE432A" w:rsidRPr="00B15A39" w:rsidRDefault="00EE432A" w:rsidP="00E44C44">
            <w:pPr>
              <w:keepNext/>
              <w:rPr>
                <w:rFonts w:eastAsia="MS Mincho"/>
                <w:lang w:val="el-GR" w:eastAsia="ja-JP" w:bidi="el-GR"/>
              </w:rPr>
            </w:pPr>
            <w:r w:rsidRPr="00B15A39">
              <w:rPr>
                <w:rFonts w:eastAsia="MS Mincho"/>
                <w:lang w:val="el-GR" w:eastAsia="ja-JP" w:bidi="el-GR"/>
              </w:rPr>
              <w:t>Oίδημα περιφερικό</w:t>
            </w:r>
          </w:p>
        </w:tc>
        <w:tc>
          <w:tcPr>
            <w:tcW w:w="2121" w:type="dxa"/>
            <w:vMerge/>
          </w:tcPr>
          <w:p w14:paraId="4E900730" w14:textId="77777777" w:rsidR="00EE432A" w:rsidRPr="00B15A39" w:rsidRDefault="00EE432A" w:rsidP="00E44C44">
            <w:pPr>
              <w:keepNext/>
              <w:rPr>
                <w:rFonts w:eastAsia="MS Mincho"/>
                <w:lang w:val="el-GR" w:eastAsia="ja-JP" w:bidi="el-GR"/>
              </w:rPr>
            </w:pPr>
          </w:p>
        </w:tc>
      </w:tr>
      <w:tr w:rsidR="00EE432A" w:rsidRPr="00B15A39" w14:paraId="3434A857" w14:textId="77777777" w:rsidTr="00E44C44">
        <w:tc>
          <w:tcPr>
            <w:tcW w:w="3963" w:type="dxa"/>
            <w:vMerge/>
          </w:tcPr>
          <w:p w14:paraId="291989C4" w14:textId="77777777" w:rsidR="00EE432A" w:rsidRPr="00B15A39" w:rsidRDefault="00EE432A" w:rsidP="00E44C44">
            <w:pPr>
              <w:keepNext/>
              <w:rPr>
                <w:rFonts w:eastAsia="MS Mincho"/>
                <w:bCs/>
                <w:lang w:val="el-GR" w:eastAsia="ja-JP" w:bidi="el-GR"/>
              </w:rPr>
            </w:pPr>
          </w:p>
        </w:tc>
        <w:tc>
          <w:tcPr>
            <w:tcW w:w="2977" w:type="dxa"/>
          </w:tcPr>
          <w:p w14:paraId="53C6FB6B" w14:textId="77777777" w:rsidR="00EE432A" w:rsidRPr="00B15A39" w:rsidRDefault="00EE432A" w:rsidP="00E44C44">
            <w:pPr>
              <w:keepNext/>
              <w:rPr>
                <w:rFonts w:eastAsia="MS Mincho"/>
                <w:lang w:val="el-GR" w:eastAsia="ja-JP" w:bidi="el-GR"/>
              </w:rPr>
            </w:pPr>
            <w:r w:rsidRPr="00B15A39">
              <w:rPr>
                <w:rFonts w:eastAsia="MS Mincho"/>
                <w:lang w:val="el-GR" w:eastAsia="ja-JP" w:bidi="el-GR"/>
              </w:rPr>
              <w:t>Ρίγη</w:t>
            </w:r>
          </w:p>
        </w:tc>
        <w:tc>
          <w:tcPr>
            <w:tcW w:w="2121" w:type="dxa"/>
          </w:tcPr>
          <w:p w14:paraId="13A82233" w14:textId="77777777" w:rsidR="00EE432A" w:rsidRPr="00B15A39" w:rsidRDefault="00EE432A" w:rsidP="00E44C44">
            <w:pPr>
              <w:keepNext/>
              <w:rPr>
                <w:rFonts w:eastAsia="MS Mincho"/>
                <w:lang w:val="el-GR" w:eastAsia="ja-JP" w:bidi="el-GR"/>
              </w:rPr>
            </w:pPr>
            <w:r w:rsidRPr="00B15A39">
              <w:rPr>
                <w:rFonts w:eastAsia="MS Mincho"/>
                <w:lang w:val="el-GR" w:eastAsia="ja-JP" w:bidi="el-GR"/>
              </w:rPr>
              <w:t>Συχνές</w:t>
            </w:r>
          </w:p>
        </w:tc>
      </w:tr>
      <w:tr w:rsidR="00EE432A" w:rsidRPr="00B15A39" w14:paraId="748B81FC" w14:textId="77777777" w:rsidTr="00E44C44">
        <w:tc>
          <w:tcPr>
            <w:tcW w:w="3963" w:type="dxa"/>
          </w:tcPr>
          <w:p w14:paraId="632AD2B7" w14:textId="77777777" w:rsidR="00EE432A" w:rsidRPr="00B15A39" w:rsidRDefault="00EE432A" w:rsidP="00E44C44">
            <w:pPr>
              <w:keepNext/>
              <w:rPr>
                <w:rFonts w:eastAsia="MS Mincho"/>
                <w:bCs/>
                <w:lang w:val="el-GR" w:eastAsia="ja-JP" w:bidi="el-GR"/>
              </w:rPr>
            </w:pPr>
            <w:r w:rsidRPr="00826F73">
              <w:rPr>
                <w:rFonts w:eastAsia="MS Mincho"/>
                <w:bCs/>
                <w:lang w:val="el-GR" w:eastAsia="ja-JP" w:bidi="el-GR"/>
              </w:rPr>
              <w:t>Παρακλινικές εξετάσεις</w:t>
            </w:r>
          </w:p>
        </w:tc>
        <w:tc>
          <w:tcPr>
            <w:tcW w:w="2977" w:type="dxa"/>
          </w:tcPr>
          <w:p w14:paraId="7CE2B0C3" w14:textId="77777777" w:rsidR="00EE432A" w:rsidRPr="00B15A39" w:rsidRDefault="00EE432A" w:rsidP="00E44C44">
            <w:pPr>
              <w:keepNext/>
              <w:rPr>
                <w:rFonts w:eastAsia="MS Mincho"/>
                <w:lang w:val="el-GR" w:eastAsia="ja-JP" w:bidi="el-GR"/>
              </w:rPr>
            </w:pPr>
            <w:r w:rsidRPr="00B15A39">
              <w:rPr>
                <w:rFonts w:eastAsia="MS Mincho"/>
                <w:lang w:val="el-GR" w:eastAsia="ja-JP" w:bidi="el-GR"/>
              </w:rPr>
              <w:t>Σωματικό βάρος μειωμένο</w:t>
            </w:r>
          </w:p>
        </w:tc>
        <w:tc>
          <w:tcPr>
            <w:tcW w:w="2121" w:type="dxa"/>
          </w:tcPr>
          <w:p w14:paraId="1FA41377" w14:textId="77777777" w:rsidR="00EE432A" w:rsidRPr="00B15A39" w:rsidRDefault="00EE432A" w:rsidP="00E44C44">
            <w:pPr>
              <w:keepNext/>
              <w:rPr>
                <w:rFonts w:eastAsia="MS Mincho"/>
                <w:lang w:val="el-GR" w:eastAsia="ja-JP" w:bidi="el-GR"/>
              </w:rPr>
            </w:pPr>
            <w:r w:rsidRPr="00B15A39">
              <w:rPr>
                <w:rFonts w:eastAsia="MS Mincho"/>
                <w:lang w:val="el-GR" w:eastAsia="ja-JP" w:bidi="el-GR"/>
              </w:rPr>
              <w:t>Πολύ συχνές</w:t>
            </w:r>
          </w:p>
        </w:tc>
      </w:tr>
      <w:tr w:rsidR="00EE432A" w:rsidRPr="00B15A39" w14:paraId="57166E48" w14:textId="77777777" w:rsidTr="00E44C44">
        <w:tc>
          <w:tcPr>
            <w:tcW w:w="3963" w:type="dxa"/>
          </w:tcPr>
          <w:p w14:paraId="2706A4DF" w14:textId="77777777" w:rsidR="00EE432A" w:rsidRPr="00B15A39" w:rsidRDefault="00EE432A" w:rsidP="00E44C44">
            <w:pPr>
              <w:keepNext/>
              <w:rPr>
                <w:rFonts w:eastAsia="MS Mincho"/>
                <w:bCs/>
                <w:lang w:val="el-GR" w:eastAsia="ja-JP" w:bidi="el-GR"/>
              </w:rPr>
            </w:pPr>
            <w:r w:rsidRPr="00826F73">
              <w:rPr>
                <w:rFonts w:eastAsia="MS Mincho"/>
                <w:bCs/>
                <w:lang w:val="el-GR" w:eastAsia="ja-JP" w:bidi="el-GR"/>
              </w:rPr>
              <w:t>Κακώσεις, δηλητηριάσεις και επιπλοκές θεραπευτικών χειρισμών</w:t>
            </w:r>
          </w:p>
        </w:tc>
        <w:tc>
          <w:tcPr>
            <w:tcW w:w="2977" w:type="dxa"/>
          </w:tcPr>
          <w:p w14:paraId="44EFD075" w14:textId="77777777" w:rsidR="00EE432A" w:rsidRPr="00B15A39" w:rsidRDefault="00EE432A" w:rsidP="00E44C44">
            <w:pPr>
              <w:keepNext/>
              <w:rPr>
                <w:rFonts w:eastAsia="MS Mincho"/>
                <w:lang w:val="el-GR" w:eastAsia="ja-JP" w:bidi="el-GR"/>
              </w:rPr>
            </w:pPr>
            <w:r w:rsidRPr="00B15A39">
              <w:rPr>
                <w:rFonts w:eastAsia="MS Mincho"/>
                <w:lang w:val="el-GR" w:eastAsia="ja-JP" w:bidi="el-GR"/>
              </w:rPr>
              <w:t>Αντίδραση σχετιζόμενη με την έγχυση</w:t>
            </w:r>
          </w:p>
        </w:tc>
        <w:tc>
          <w:tcPr>
            <w:tcW w:w="2121" w:type="dxa"/>
          </w:tcPr>
          <w:p w14:paraId="3F1D035A" w14:textId="77777777" w:rsidR="00EE432A" w:rsidRPr="00B15A39" w:rsidRDefault="00EE432A" w:rsidP="00E44C44">
            <w:pPr>
              <w:keepNext/>
              <w:rPr>
                <w:rFonts w:eastAsia="MS Mincho"/>
                <w:lang w:val="el-GR" w:eastAsia="ja-JP" w:bidi="el-GR"/>
              </w:rPr>
            </w:pPr>
            <w:r w:rsidRPr="00B15A39">
              <w:rPr>
                <w:rFonts w:eastAsia="MS Mincho"/>
                <w:lang w:val="el-GR" w:eastAsia="ja-JP" w:bidi="el-GR"/>
              </w:rPr>
              <w:t>Συχνές</w:t>
            </w:r>
          </w:p>
        </w:tc>
      </w:tr>
    </w:tbl>
    <w:p w14:paraId="2BF120CE" w14:textId="77777777" w:rsidR="00EE432A" w:rsidRPr="00165389" w:rsidRDefault="00EE432A" w:rsidP="00D6730B">
      <w:pPr>
        <w:rPr>
          <w:rFonts w:eastAsia="MS Mincho"/>
          <w:lang w:eastAsia="ja-JP" w:bidi="el-GR"/>
        </w:rPr>
      </w:pPr>
    </w:p>
    <w:p w14:paraId="5C843A67" w14:textId="77777777" w:rsidR="00EE432A" w:rsidRPr="00B15A39" w:rsidRDefault="00EE432A" w:rsidP="00F76285">
      <w:pPr>
        <w:keepNext/>
        <w:keepLines/>
        <w:rPr>
          <w:rFonts w:cs="Myanmar Text"/>
          <w:bCs/>
          <w:u w:val="single"/>
          <w:lang w:val="el-GR"/>
        </w:rPr>
      </w:pPr>
      <w:r w:rsidRPr="00B15A39">
        <w:rPr>
          <w:rFonts w:cs="Myanmar Text"/>
          <w:bCs/>
          <w:u w:val="single"/>
          <w:lang w:val="el-GR"/>
        </w:rPr>
        <w:t>Περιγραφή επιλεγμένων ανεπιθύμητων ενεργειών</w:t>
      </w:r>
    </w:p>
    <w:p w14:paraId="57C16AC4" w14:textId="77777777" w:rsidR="00EE432A" w:rsidRPr="00B15A39" w:rsidRDefault="00EE432A" w:rsidP="00F76285">
      <w:pPr>
        <w:keepNext/>
        <w:keepLines/>
        <w:rPr>
          <w:rFonts w:eastAsia="MS Mincho"/>
          <w:lang w:val="el-GR" w:eastAsia="ja-JP"/>
        </w:rPr>
      </w:pPr>
    </w:p>
    <w:p w14:paraId="3229C9E1" w14:textId="77777777" w:rsidR="00EE432A" w:rsidRPr="00B15A39" w:rsidRDefault="00EE432A" w:rsidP="00F76285">
      <w:pPr>
        <w:keepNext/>
        <w:keepLines/>
        <w:rPr>
          <w:rFonts w:eastAsia="MS Mincho"/>
          <w:i/>
          <w:iCs/>
          <w:u w:val="single"/>
          <w:lang w:val="el-GR" w:eastAsia="ja-JP"/>
        </w:rPr>
      </w:pPr>
      <w:r w:rsidRPr="00B15A39">
        <w:rPr>
          <w:rFonts w:eastAsia="MS Mincho"/>
          <w:i/>
          <w:iCs/>
          <w:u w:val="single"/>
          <w:lang w:val="el-GR" w:eastAsia="ja-JP"/>
        </w:rPr>
        <w:t>Αντιδράσεις υπερευαισθησίας</w:t>
      </w:r>
    </w:p>
    <w:p w14:paraId="08328D11" w14:textId="77777777" w:rsidR="00EE432A" w:rsidRPr="00B15A39" w:rsidRDefault="00EE432A" w:rsidP="00F76285">
      <w:pPr>
        <w:keepNext/>
        <w:keepLines/>
        <w:rPr>
          <w:rFonts w:eastAsia="MS Mincho"/>
          <w:lang w:val="el-GR" w:eastAsia="ja-JP"/>
        </w:rPr>
      </w:pPr>
    </w:p>
    <w:p w14:paraId="165A6DDD" w14:textId="77777777" w:rsidR="00EE432A" w:rsidRPr="00423EFB" w:rsidRDefault="00EE432A" w:rsidP="00423EFB">
      <w:pPr>
        <w:rPr>
          <w:rFonts w:eastAsia="MS Mincho"/>
          <w:lang w:val="el-GR" w:eastAsia="ja-JP"/>
        </w:rPr>
      </w:pPr>
      <w:r w:rsidRPr="00423EFB">
        <w:rPr>
          <w:rFonts w:eastAsia="MS Mincho"/>
          <w:lang w:val="el-GR" w:eastAsia="ja-JP"/>
        </w:rPr>
        <w:t>Στην ολοκληρωμένη ανάλυση ασφάλειας, με τη ζολμπετουξιμάμπη σε συνδυασμό με</w:t>
      </w:r>
    </w:p>
    <w:p w14:paraId="263582F7" w14:textId="77777777" w:rsidR="00EE432A" w:rsidRPr="00423EFB" w:rsidRDefault="00EE432A" w:rsidP="00423EFB">
      <w:pPr>
        <w:rPr>
          <w:rFonts w:eastAsia="MS Mincho"/>
          <w:lang w:val="el-GR" w:eastAsia="ja-JP"/>
        </w:rPr>
      </w:pPr>
      <w:r w:rsidRPr="00423EFB">
        <w:rPr>
          <w:rFonts w:eastAsia="MS Mincho"/>
          <w:lang w:val="el-GR" w:eastAsia="ja-JP"/>
        </w:rPr>
        <w:t>χημειοθεραπευτικό σχήμα που περιέχει φθοριοπυριμιδίνη και πλατίνα, εκδηλώθηκαν αναφυλακτικές</w:t>
      </w:r>
    </w:p>
    <w:p w14:paraId="6DEE02BD" w14:textId="77777777" w:rsidR="00EE432A" w:rsidRPr="00423EFB" w:rsidRDefault="00EE432A" w:rsidP="00423EFB">
      <w:pPr>
        <w:rPr>
          <w:rFonts w:eastAsia="MS Mincho"/>
          <w:lang w:val="el-GR" w:eastAsia="ja-JP"/>
        </w:rPr>
      </w:pPr>
      <w:r w:rsidRPr="00423EFB">
        <w:rPr>
          <w:rFonts w:eastAsia="MS Mincho"/>
          <w:lang w:val="el-GR" w:eastAsia="ja-JP"/>
        </w:rPr>
        <w:t>αντιδράσεις και αντιδράσεις υπερευαισθησίας στο φάρμακο όλων των βαθμών σε συχνότητα 0,5% και</w:t>
      </w:r>
    </w:p>
    <w:p w14:paraId="5EEBF1A9" w14:textId="77777777" w:rsidR="00EE432A" w:rsidRDefault="00EE432A" w:rsidP="00423EFB">
      <w:pPr>
        <w:rPr>
          <w:rFonts w:eastAsia="MS Mincho"/>
          <w:lang w:val="el-GR" w:eastAsia="ja-JP"/>
        </w:rPr>
      </w:pPr>
      <w:r w:rsidRPr="00423EFB">
        <w:rPr>
          <w:rFonts w:eastAsia="MS Mincho"/>
          <w:lang w:val="el-GR" w:eastAsia="ja-JP"/>
        </w:rPr>
        <w:t>1,6%, αντίστοιχα.</w:t>
      </w:r>
    </w:p>
    <w:p w14:paraId="1CA2DAE8" w14:textId="77777777" w:rsidR="00EE432A" w:rsidRPr="00423EFB" w:rsidRDefault="00EE432A" w:rsidP="00423EFB">
      <w:pPr>
        <w:rPr>
          <w:rFonts w:eastAsia="MS Mincho"/>
          <w:lang w:val="el-GR" w:eastAsia="ja-JP"/>
        </w:rPr>
      </w:pPr>
    </w:p>
    <w:p w14:paraId="2EB4A916" w14:textId="77777777" w:rsidR="00EE432A" w:rsidRPr="00423EFB" w:rsidRDefault="00EE432A" w:rsidP="00423EFB">
      <w:pPr>
        <w:rPr>
          <w:rFonts w:eastAsia="MS Mincho"/>
          <w:lang w:val="el-GR" w:eastAsia="ja-JP"/>
        </w:rPr>
      </w:pPr>
      <w:r w:rsidRPr="00423EFB">
        <w:rPr>
          <w:rFonts w:eastAsia="MS Mincho"/>
          <w:lang w:val="el-GR" w:eastAsia="ja-JP"/>
        </w:rPr>
        <w:t>Με τη ζολμπετουξιμάμπη σε συνδυασμό με χημειοθεραπευτικό σχήμα που περιέχει φθοριοπυριμιδίνη</w:t>
      </w:r>
    </w:p>
    <w:p w14:paraId="63C76A4F" w14:textId="77777777" w:rsidR="00EE432A" w:rsidRPr="00423EFB" w:rsidRDefault="00EE432A" w:rsidP="00423EFB">
      <w:pPr>
        <w:rPr>
          <w:rFonts w:eastAsia="MS Mincho"/>
          <w:lang w:val="el-GR" w:eastAsia="ja-JP"/>
        </w:rPr>
      </w:pPr>
      <w:r w:rsidRPr="00423EFB">
        <w:rPr>
          <w:rFonts w:eastAsia="MS Mincho"/>
          <w:lang w:val="el-GR" w:eastAsia="ja-JP"/>
        </w:rPr>
        <w:t>και πλατίνα εκδηλώθηκαν αναφυλακτική αντίδραση και υπερευαισθησία σε φάρμακο βαριάς μορφής</w:t>
      </w:r>
    </w:p>
    <w:p w14:paraId="7446572D" w14:textId="77777777" w:rsidR="00EE432A" w:rsidRDefault="00EE432A" w:rsidP="00423EFB">
      <w:pPr>
        <w:rPr>
          <w:rFonts w:eastAsia="MS Mincho"/>
          <w:lang w:val="el-GR" w:eastAsia="ja-JP"/>
        </w:rPr>
      </w:pPr>
      <w:r w:rsidRPr="00423EFB">
        <w:rPr>
          <w:rFonts w:eastAsia="MS Mincho"/>
          <w:lang w:val="el-GR" w:eastAsia="ja-JP"/>
        </w:rPr>
        <w:t>(Βαθμού 3) σε συχνότητα 0,5% και 0,2%.</w:t>
      </w:r>
    </w:p>
    <w:p w14:paraId="498B4A90" w14:textId="77777777" w:rsidR="00EE432A" w:rsidRPr="00423EFB" w:rsidRDefault="00EE432A" w:rsidP="00423EFB">
      <w:pPr>
        <w:rPr>
          <w:rFonts w:eastAsia="MS Mincho"/>
          <w:lang w:val="el-GR" w:eastAsia="ja-JP"/>
        </w:rPr>
      </w:pPr>
    </w:p>
    <w:p w14:paraId="7FB861D5" w14:textId="77777777" w:rsidR="00EE432A" w:rsidRPr="00423EFB" w:rsidRDefault="00EE432A" w:rsidP="00423EFB">
      <w:pPr>
        <w:rPr>
          <w:rFonts w:eastAsia="MS Mincho"/>
          <w:lang w:val="el-GR" w:eastAsia="ja-JP"/>
        </w:rPr>
      </w:pPr>
      <w:r w:rsidRPr="00423EFB">
        <w:rPr>
          <w:rFonts w:eastAsia="MS Mincho"/>
          <w:lang w:val="el-GR" w:eastAsia="ja-JP"/>
        </w:rPr>
        <w:t>Η αναφυλακτική αντίδραση οδήγησε σε μόνιμη διακοπή της ζολμπετουξιμάμπης στο 0,3% των</w:t>
      </w:r>
    </w:p>
    <w:p w14:paraId="5F8E1B51" w14:textId="77777777" w:rsidR="00EE432A" w:rsidRPr="00423EFB" w:rsidRDefault="00EE432A" w:rsidP="00423EFB">
      <w:pPr>
        <w:rPr>
          <w:rFonts w:eastAsia="MS Mincho"/>
          <w:lang w:val="el-GR" w:eastAsia="ja-JP"/>
        </w:rPr>
      </w:pPr>
      <w:r w:rsidRPr="00423EFB">
        <w:rPr>
          <w:rFonts w:eastAsia="MS Mincho"/>
          <w:lang w:val="el-GR" w:eastAsia="ja-JP"/>
        </w:rPr>
        <w:t>ασθενών. Προσωρινή διακοπή της δόσης της ζολμπετουξιμάμπης σημειώθηκε λόγω υπερευαισθησίας</w:t>
      </w:r>
    </w:p>
    <w:p w14:paraId="69BAE4D7" w14:textId="77777777" w:rsidR="00EE432A" w:rsidRPr="00423EFB" w:rsidRDefault="00EE432A" w:rsidP="00423EFB">
      <w:pPr>
        <w:rPr>
          <w:rFonts w:eastAsia="MS Mincho"/>
          <w:lang w:val="el-GR" w:eastAsia="ja-JP"/>
        </w:rPr>
      </w:pPr>
      <w:r w:rsidRPr="00423EFB">
        <w:rPr>
          <w:rFonts w:eastAsia="MS Mincho"/>
          <w:lang w:val="el-GR" w:eastAsia="ja-JP"/>
        </w:rPr>
        <w:t>σε φάρμακο στο 0,3% των ασθενών. Ο ρυθμός έγχυσης μειώθηκε για τη ζολμπετουξιμάμπη ή το</w:t>
      </w:r>
    </w:p>
    <w:p w14:paraId="41E9F3F5" w14:textId="77777777" w:rsidR="00EE432A" w:rsidRPr="00423EFB" w:rsidRDefault="00EE432A" w:rsidP="00423EFB">
      <w:pPr>
        <w:rPr>
          <w:rFonts w:eastAsia="MS Mincho"/>
          <w:lang w:val="el-GR" w:eastAsia="ja-JP"/>
        </w:rPr>
      </w:pPr>
      <w:r w:rsidRPr="00423EFB">
        <w:rPr>
          <w:rFonts w:eastAsia="MS Mincho"/>
          <w:lang w:val="el-GR" w:eastAsia="ja-JP"/>
        </w:rPr>
        <w:t>χημειοθεραπευτικό σχήμα που περιέχει φθοριοπυριμιδίνη και πλατίνα στο 0,2% των ασθενών λόγω</w:t>
      </w:r>
    </w:p>
    <w:p w14:paraId="4740CE67" w14:textId="77777777" w:rsidR="00EE432A" w:rsidRPr="00B15A39" w:rsidRDefault="00EE432A" w:rsidP="00423EFB">
      <w:pPr>
        <w:rPr>
          <w:rFonts w:eastAsia="MS Mincho" w:cs="Myanmar Text"/>
          <w:lang w:val="el-GR"/>
        </w:rPr>
      </w:pPr>
      <w:r w:rsidRPr="00423EFB">
        <w:rPr>
          <w:rFonts w:eastAsia="MS Mincho"/>
          <w:lang w:val="el-GR" w:eastAsia="ja-JP"/>
        </w:rPr>
        <w:lastRenderedPageBreak/>
        <w:t>υπερευαισθησίας σε φάρμακο</w:t>
      </w:r>
      <w:r w:rsidRPr="00B15A39">
        <w:rPr>
          <w:rFonts w:eastAsia="MS Mincho" w:cs="Myanmar Text"/>
          <w:lang w:val="el-GR"/>
        </w:rPr>
        <w:t>.</w:t>
      </w:r>
    </w:p>
    <w:p w14:paraId="1C3B1B70" w14:textId="77777777" w:rsidR="00EE432A" w:rsidRPr="00B15A39" w:rsidRDefault="00EE432A" w:rsidP="00074D70">
      <w:pPr>
        <w:rPr>
          <w:rFonts w:cs="Myanmar Text"/>
          <w:lang w:val="el-GR"/>
        </w:rPr>
      </w:pPr>
    </w:p>
    <w:p w14:paraId="22985F3F" w14:textId="77777777" w:rsidR="00EE432A" w:rsidRPr="00B15A39" w:rsidRDefault="00EE432A" w:rsidP="00F76285">
      <w:pPr>
        <w:keepNext/>
        <w:rPr>
          <w:rFonts w:eastAsia="MS Mincho"/>
          <w:lang w:val="el-GR" w:eastAsia="ja-JP"/>
        </w:rPr>
      </w:pPr>
      <w:r w:rsidRPr="00B15A39">
        <w:rPr>
          <w:rFonts w:eastAsia="MS Mincho"/>
          <w:i/>
          <w:iCs/>
          <w:u w:val="single"/>
          <w:lang w:val="el-GR" w:eastAsia="ja-JP"/>
        </w:rPr>
        <w:t>Αντίδραση σχετιζόμενη με την έγχυση</w:t>
      </w:r>
    </w:p>
    <w:p w14:paraId="4A8AB945" w14:textId="77777777" w:rsidR="00EE432A" w:rsidRPr="00B15A39" w:rsidRDefault="00EE432A" w:rsidP="00F76285">
      <w:pPr>
        <w:keepNext/>
        <w:rPr>
          <w:rFonts w:eastAsia="MS Mincho"/>
          <w:lang w:val="el-GR" w:eastAsia="ja-JP"/>
        </w:rPr>
      </w:pPr>
    </w:p>
    <w:p w14:paraId="46F26D8C" w14:textId="77777777" w:rsidR="00EE432A" w:rsidRPr="00423EFB" w:rsidRDefault="00EE432A" w:rsidP="00423EFB">
      <w:pPr>
        <w:rPr>
          <w:rFonts w:eastAsia="MS Mincho"/>
          <w:lang w:val="el-GR" w:eastAsia="ja-JP"/>
        </w:rPr>
      </w:pPr>
      <w:r w:rsidRPr="00423EFB">
        <w:rPr>
          <w:rFonts w:eastAsia="MS Mincho"/>
          <w:lang w:val="el-GR" w:eastAsia="ja-JP"/>
        </w:rPr>
        <w:t>Στην ολοκληρωμένη ανάλυση ασφάλειας, IRR όλων των βαθμών εκδηλώθηκαν με τη</w:t>
      </w:r>
    </w:p>
    <w:p w14:paraId="5D6179C3" w14:textId="77777777" w:rsidR="00EE432A" w:rsidRPr="00423EFB" w:rsidRDefault="00EE432A" w:rsidP="00423EFB">
      <w:pPr>
        <w:rPr>
          <w:rFonts w:eastAsia="MS Mincho"/>
          <w:lang w:val="el-GR" w:eastAsia="ja-JP"/>
        </w:rPr>
      </w:pPr>
      <w:r w:rsidRPr="00423EFB">
        <w:rPr>
          <w:rFonts w:eastAsia="MS Mincho"/>
          <w:lang w:val="el-GR" w:eastAsia="ja-JP"/>
        </w:rPr>
        <w:t>ζολμπετουξιμάμπη σε συνδυασμό με χημειοθεραπευτικό σχήμα που περιέχει φθοριοπυριμιδίνη και</w:t>
      </w:r>
    </w:p>
    <w:p w14:paraId="7F8908E0" w14:textId="77777777" w:rsidR="00EE432A" w:rsidRDefault="00EE432A" w:rsidP="00423EFB">
      <w:pPr>
        <w:rPr>
          <w:rFonts w:eastAsia="MS Mincho"/>
          <w:lang w:val="el-GR" w:eastAsia="ja-JP"/>
        </w:rPr>
      </w:pPr>
      <w:r w:rsidRPr="00423EFB">
        <w:rPr>
          <w:rFonts w:eastAsia="MS Mincho"/>
          <w:lang w:val="el-GR" w:eastAsia="ja-JP"/>
        </w:rPr>
        <w:t>πλατίνα σε συχνότητα 3,2%.</w:t>
      </w:r>
    </w:p>
    <w:p w14:paraId="47266DD0" w14:textId="77777777" w:rsidR="00EE432A" w:rsidRPr="00423EFB" w:rsidRDefault="00EE432A" w:rsidP="00423EFB">
      <w:pPr>
        <w:rPr>
          <w:rFonts w:eastAsia="MS Mincho"/>
          <w:lang w:val="el-GR" w:eastAsia="ja-JP"/>
        </w:rPr>
      </w:pPr>
    </w:p>
    <w:p w14:paraId="284FA8E5" w14:textId="77777777" w:rsidR="00EE432A" w:rsidRPr="00423EFB" w:rsidRDefault="00EE432A" w:rsidP="00423EFB">
      <w:pPr>
        <w:rPr>
          <w:rFonts w:eastAsia="MS Mincho"/>
          <w:lang w:val="el-GR" w:eastAsia="ja-JP"/>
        </w:rPr>
      </w:pPr>
      <w:r w:rsidRPr="00423EFB">
        <w:rPr>
          <w:rFonts w:eastAsia="MS Mincho"/>
          <w:lang w:val="el-GR" w:eastAsia="ja-JP"/>
        </w:rPr>
        <w:t>IRR βαριάς μορφής (Βαθμού 3) εκδηλώθηκαν στο 0,5% των ασθενών που έλαβαν θεραπεία με</w:t>
      </w:r>
    </w:p>
    <w:p w14:paraId="130F14FD" w14:textId="77777777" w:rsidR="00EE432A" w:rsidRPr="00423EFB" w:rsidRDefault="00EE432A" w:rsidP="00423EFB">
      <w:pPr>
        <w:rPr>
          <w:rFonts w:eastAsia="MS Mincho"/>
          <w:lang w:val="el-GR" w:eastAsia="ja-JP"/>
        </w:rPr>
      </w:pPr>
      <w:r w:rsidRPr="00423EFB">
        <w:rPr>
          <w:rFonts w:eastAsia="MS Mincho"/>
          <w:lang w:val="el-GR" w:eastAsia="ja-JP"/>
        </w:rPr>
        <w:t>ζολμπετουξιμάμπη σε συνδυασμό με χημειοθεραπευτικό σχήμα που περιέχει φθοριοπυριμιδίνη και</w:t>
      </w:r>
    </w:p>
    <w:p w14:paraId="44A4DF70" w14:textId="77777777" w:rsidR="00EE432A" w:rsidRDefault="00EE432A" w:rsidP="00423EFB">
      <w:pPr>
        <w:rPr>
          <w:rFonts w:eastAsia="MS Mincho"/>
          <w:lang w:val="el-GR" w:eastAsia="ja-JP"/>
        </w:rPr>
      </w:pPr>
      <w:r w:rsidRPr="00423EFB">
        <w:rPr>
          <w:rFonts w:eastAsia="MS Mincho"/>
          <w:lang w:val="el-GR" w:eastAsia="ja-JP"/>
        </w:rPr>
        <w:t>πλατίνα.</w:t>
      </w:r>
    </w:p>
    <w:p w14:paraId="041CA801" w14:textId="77777777" w:rsidR="00EE432A" w:rsidRPr="00423EFB" w:rsidRDefault="00EE432A" w:rsidP="00423EFB">
      <w:pPr>
        <w:rPr>
          <w:rFonts w:eastAsia="MS Mincho"/>
          <w:lang w:val="el-GR" w:eastAsia="ja-JP"/>
        </w:rPr>
      </w:pPr>
    </w:p>
    <w:p w14:paraId="5A65D972" w14:textId="77777777" w:rsidR="00EE432A" w:rsidRPr="00423EFB" w:rsidRDefault="00EE432A" w:rsidP="00423EFB">
      <w:pPr>
        <w:rPr>
          <w:rFonts w:eastAsia="MS Mincho"/>
          <w:lang w:val="el-GR" w:eastAsia="ja-JP"/>
        </w:rPr>
      </w:pPr>
      <w:r w:rsidRPr="00423EFB">
        <w:rPr>
          <w:rFonts w:eastAsia="MS Mincho"/>
          <w:lang w:val="el-GR" w:eastAsia="ja-JP"/>
        </w:rPr>
        <w:t>Μια IRR οδήγησε σε μόνιμη διακοπή της ζολμπετουξιμάμπης στο 0,5% των ασθενών και σε διακοπή της</w:t>
      </w:r>
      <w:r>
        <w:rPr>
          <w:rFonts w:eastAsia="MS Mincho"/>
          <w:lang w:val="el-GR" w:eastAsia="ja-JP"/>
        </w:rPr>
        <w:t xml:space="preserve"> </w:t>
      </w:r>
      <w:r w:rsidRPr="00423EFB">
        <w:rPr>
          <w:rFonts w:eastAsia="MS Mincho"/>
          <w:lang w:val="el-GR" w:eastAsia="ja-JP"/>
        </w:rPr>
        <w:t>δόσης στο 1,6% των ασθενών. Ο ρυθμός έγχυσης μειώθηκε για τη ζολμπετουξιμάμπη ή το</w:t>
      </w:r>
    </w:p>
    <w:p w14:paraId="1053D544" w14:textId="77777777" w:rsidR="00EE432A" w:rsidRPr="00B15A39" w:rsidRDefault="00EE432A" w:rsidP="00423EFB">
      <w:pPr>
        <w:rPr>
          <w:rFonts w:eastAsia="MS Mincho"/>
          <w:szCs w:val="24"/>
          <w:lang w:val="el-GR" w:eastAsia="ja-JP"/>
        </w:rPr>
      </w:pPr>
      <w:r w:rsidRPr="00423EFB">
        <w:rPr>
          <w:rFonts w:eastAsia="MS Mincho"/>
          <w:lang w:val="el-GR" w:eastAsia="ja-JP"/>
        </w:rPr>
        <w:t>χημειοθεραπευτικό σχήμα που περιέχει φθοριοπυριμιδίνη και πλατίνα στο 0,3% των ασθενών λόγω IRR</w:t>
      </w:r>
      <w:r w:rsidRPr="00B15A39">
        <w:rPr>
          <w:rFonts w:eastAsia="MS Mincho" w:cs="Myanmar Text"/>
          <w:lang w:val="el-GR"/>
        </w:rPr>
        <w:t>.</w:t>
      </w:r>
    </w:p>
    <w:p w14:paraId="7B2945ED" w14:textId="77777777" w:rsidR="00EE432A" w:rsidRPr="00B15A39" w:rsidRDefault="00EE432A" w:rsidP="00074D70">
      <w:pPr>
        <w:rPr>
          <w:rFonts w:eastAsia="MS Mincho"/>
          <w:lang w:val="el-GR" w:eastAsia="ja-JP"/>
        </w:rPr>
      </w:pPr>
    </w:p>
    <w:p w14:paraId="796C8616" w14:textId="77777777" w:rsidR="00EE432A" w:rsidRPr="00B15A39" w:rsidRDefault="00EE432A" w:rsidP="00F76285">
      <w:pPr>
        <w:keepNext/>
        <w:rPr>
          <w:rFonts w:eastAsia="MS Mincho"/>
          <w:i/>
          <w:iCs/>
          <w:u w:val="single"/>
          <w:lang w:val="el-GR" w:eastAsia="ja-JP" w:bidi="el-GR"/>
        </w:rPr>
      </w:pPr>
      <w:r w:rsidRPr="00B15A39">
        <w:rPr>
          <w:rFonts w:eastAsia="MS Mincho"/>
          <w:i/>
          <w:iCs/>
          <w:u w:val="single"/>
          <w:lang w:val="el-GR" w:eastAsia="ja-JP" w:bidi="el-GR"/>
        </w:rPr>
        <w:t>Ναυτία και έμετος</w:t>
      </w:r>
    </w:p>
    <w:p w14:paraId="5360F6E6" w14:textId="77777777" w:rsidR="00EE432A" w:rsidRPr="00B15A39" w:rsidRDefault="00EE432A" w:rsidP="00F76285">
      <w:pPr>
        <w:keepNext/>
        <w:rPr>
          <w:rFonts w:eastAsia="MS Mincho"/>
          <w:lang w:val="el-GR" w:eastAsia="ja-JP"/>
        </w:rPr>
      </w:pPr>
    </w:p>
    <w:p w14:paraId="49ECA79A" w14:textId="77777777" w:rsidR="00EE432A" w:rsidRPr="00BB3486" w:rsidRDefault="00EE432A" w:rsidP="00BB3486">
      <w:pPr>
        <w:rPr>
          <w:rFonts w:eastAsia="MS Mincho"/>
          <w:lang w:val="el-GR" w:eastAsia="ja-JP" w:bidi="el-GR"/>
        </w:rPr>
      </w:pPr>
      <w:r w:rsidRPr="00BB3486">
        <w:rPr>
          <w:rFonts w:eastAsia="MS Mincho"/>
          <w:lang w:val="el-GR" w:eastAsia="ja-JP" w:bidi="el-GR"/>
        </w:rPr>
        <w:t>Στην ολοκληρωμένη ανάλυση ασφάλειας, ναυτία και έμετος όλων των βαθμών εκδηλώθηκαν με τη</w:t>
      </w:r>
    </w:p>
    <w:p w14:paraId="16E694D1" w14:textId="77777777" w:rsidR="00EE432A" w:rsidRPr="00BB3486" w:rsidRDefault="00EE432A" w:rsidP="00BB3486">
      <w:pPr>
        <w:rPr>
          <w:rFonts w:eastAsia="MS Mincho"/>
          <w:lang w:val="el-GR" w:eastAsia="ja-JP" w:bidi="el-GR"/>
        </w:rPr>
      </w:pPr>
      <w:r w:rsidRPr="00BB3486">
        <w:rPr>
          <w:rFonts w:eastAsia="MS Mincho"/>
          <w:lang w:val="el-GR" w:eastAsia="ja-JP" w:bidi="el-GR"/>
        </w:rPr>
        <w:t>ζολμπετουξιμάμπη σε συνδυασμό με χημειοθεραπευτικό σχήμα που περιέχει φθοριοπυριμιδίνη και</w:t>
      </w:r>
    </w:p>
    <w:p w14:paraId="26E7CF8C" w14:textId="77777777" w:rsidR="00EE432A" w:rsidRPr="00BB3486" w:rsidRDefault="00EE432A" w:rsidP="00BB3486">
      <w:pPr>
        <w:rPr>
          <w:rFonts w:eastAsia="MS Mincho"/>
          <w:lang w:val="el-GR" w:eastAsia="ja-JP" w:bidi="el-GR"/>
        </w:rPr>
      </w:pPr>
      <w:r w:rsidRPr="00BB3486">
        <w:rPr>
          <w:rFonts w:eastAsia="MS Mincho"/>
          <w:lang w:val="el-GR" w:eastAsia="ja-JP" w:bidi="el-GR"/>
        </w:rPr>
        <w:t>πλατίνα σε συχνότητα 77,2% και 66,9%, αντίστοιχα. Η ναυτία και ο έμετος εμφανίστηκαν πιο συχνά</w:t>
      </w:r>
    </w:p>
    <w:p w14:paraId="2611FB7D" w14:textId="77777777" w:rsidR="00EE432A" w:rsidRDefault="00EE432A" w:rsidP="00BB3486">
      <w:pPr>
        <w:rPr>
          <w:rFonts w:eastAsia="MS Mincho"/>
          <w:lang w:val="el-GR" w:eastAsia="ja-JP" w:bidi="el-GR"/>
        </w:rPr>
      </w:pPr>
      <w:r w:rsidRPr="00BB3486">
        <w:rPr>
          <w:rFonts w:eastAsia="MS Mincho"/>
          <w:lang w:val="el-GR" w:eastAsia="ja-JP" w:bidi="el-GR"/>
        </w:rPr>
        <w:t>κατά τον πρώτο κύκλο θεραπείας, ωστόσο η συχνότητα εμφάνισης μειώθηκε στους επόμενους κύκλουςθεραπείας. Ο διάμεσος χρόνος έως την έναρξη ναυτίας και έμετου με ζολμπετουξιμάμπη σε συνδυασμό</w:t>
      </w:r>
      <w:r w:rsidRPr="00C220E0">
        <w:rPr>
          <w:rFonts w:eastAsia="MS Mincho"/>
          <w:lang w:val="el-GR" w:eastAsia="ja-JP" w:bidi="el-GR"/>
        </w:rPr>
        <w:t xml:space="preserve"> </w:t>
      </w:r>
      <w:r w:rsidRPr="00BB3486">
        <w:rPr>
          <w:rFonts w:eastAsia="MS Mincho"/>
          <w:lang w:val="el-GR" w:eastAsia="ja-JP" w:bidi="el-GR"/>
        </w:rPr>
        <w:t>με χημειοθεραπευτικό σχήμα που περιέχει φθοριοπυριμιδίνη και πλατίνα ήταν 1 ημέρα για την κάθε</w:t>
      </w:r>
      <w:r w:rsidRPr="00C220E0">
        <w:rPr>
          <w:rFonts w:eastAsia="MS Mincho"/>
          <w:lang w:val="el-GR" w:eastAsia="ja-JP" w:bidi="el-GR"/>
        </w:rPr>
        <w:t xml:space="preserve"> </w:t>
      </w:r>
      <w:r w:rsidRPr="00BB3486">
        <w:rPr>
          <w:rFonts w:eastAsia="MS Mincho"/>
          <w:lang w:val="el-GR" w:eastAsia="ja-JP" w:bidi="el-GR"/>
        </w:rPr>
        <w:t>IRR. Η διάμεση διάρκεια της ναυτίας και του εμέτου ήταν 3 ημέρες και 1 ημέρα αντιστοίχως, με</w:t>
      </w:r>
      <w:r w:rsidRPr="00C220E0">
        <w:rPr>
          <w:rFonts w:eastAsia="MS Mincho"/>
          <w:lang w:val="el-GR" w:eastAsia="ja-JP" w:bidi="el-GR"/>
        </w:rPr>
        <w:t xml:space="preserve"> </w:t>
      </w:r>
      <w:r w:rsidRPr="00BB3486">
        <w:rPr>
          <w:rFonts w:eastAsia="MS Mincho"/>
          <w:lang w:val="el-GR" w:eastAsia="ja-JP" w:bidi="el-GR"/>
        </w:rPr>
        <w:t>ζολμπετουξιμάμπη σε συνδυασμό με χημειοθεραπευτικό σχήμα που περιέχει φθοριοπυριμιδίνη και</w:t>
      </w:r>
      <w:r w:rsidRPr="00C220E0">
        <w:rPr>
          <w:rFonts w:eastAsia="MS Mincho"/>
          <w:lang w:val="el-GR" w:eastAsia="ja-JP" w:bidi="el-GR"/>
        </w:rPr>
        <w:t xml:space="preserve"> </w:t>
      </w:r>
      <w:r w:rsidRPr="00BB3486">
        <w:rPr>
          <w:rFonts w:eastAsia="MS Mincho"/>
          <w:lang w:val="el-GR" w:eastAsia="ja-JP" w:bidi="el-GR"/>
        </w:rPr>
        <w:t>πλατίνα.</w:t>
      </w:r>
    </w:p>
    <w:p w14:paraId="1AE9A4C8" w14:textId="77777777" w:rsidR="00EE432A" w:rsidRPr="00BB3486" w:rsidRDefault="00EE432A" w:rsidP="00BB3486">
      <w:pPr>
        <w:rPr>
          <w:rFonts w:eastAsia="MS Mincho"/>
          <w:lang w:val="el-GR" w:eastAsia="ja-JP" w:bidi="el-GR"/>
        </w:rPr>
      </w:pPr>
    </w:p>
    <w:p w14:paraId="1063533E" w14:textId="77777777" w:rsidR="00EE432A" w:rsidRPr="00BB3486" w:rsidRDefault="00EE432A" w:rsidP="00BB3486">
      <w:pPr>
        <w:rPr>
          <w:rFonts w:eastAsia="MS Mincho"/>
          <w:lang w:val="el-GR" w:eastAsia="ja-JP" w:bidi="el-GR"/>
        </w:rPr>
      </w:pPr>
      <w:r w:rsidRPr="00BB3486">
        <w:rPr>
          <w:rFonts w:eastAsia="MS Mincho"/>
          <w:lang w:val="el-GR" w:eastAsia="ja-JP" w:bidi="el-GR"/>
        </w:rPr>
        <w:t>Με τη ζολμπετουξιμάμπη σε συνδυασμό με χημειοθεραπευτικό σχήμα που περιέχει φθοριοπυριμιδίνη</w:t>
      </w:r>
    </w:p>
    <w:p w14:paraId="4D7D290B" w14:textId="77777777" w:rsidR="00EE432A" w:rsidRPr="00BB3486" w:rsidRDefault="00EE432A" w:rsidP="00BB3486">
      <w:pPr>
        <w:rPr>
          <w:rFonts w:eastAsia="MS Mincho"/>
          <w:lang w:val="el-GR" w:eastAsia="ja-JP" w:bidi="el-GR"/>
        </w:rPr>
      </w:pPr>
      <w:r w:rsidRPr="00BB3486">
        <w:rPr>
          <w:rFonts w:eastAsia="MS Mincho"/>
          <w:lang w:val="el-GR" w:eastAsia="ja-JP" w:bidi="el-GR"/>
        </w:rPr>
        <w:t>και πλατίνα εκδηλώθηκαν ναυτία και έμετος βαριάς μορφής (Βαθμού 3) σε συχνότητα 11,6% και</w:t>
      </w:r>
    </w:p>
    <w:p w14:paraId="559C7BB0" w14:textId="77777777" w:rsidR="00EE432A" w:rsidRDefault="00EE432A" w:rsidP="00BB3486">
      <w:pPr>
        <w:rPr>
          <w:rFonts w:eastAsia="MS Mincho"/>
          <w:lang w:val="el-GR" w:eastAsia="ja-JP" w:bidi="el-GR"/>
        </w:rPr>
      </w:pPr>
      <w:r w:rsidRPr="00BB3486">
        <w:rPr>
          <w:rFonts w:eastAsia="MS Mincho"/>
          <w:lang w:val="el-GR" w:eastAsia="ja-JP" w:bidi="el-GR"/>
        </w:rPr>
        <w:t>13,6%.</w:t>
      </w:r>
    </w:p>
    <w:p w14:paraId="6F41EFF8" w14:textId="77777777" w:rsidR="00EE432A" w:rsidRPr="00BB3486" w:rsidRDefault="00EE432A" w:rsidP="00BB3486">
      <w:pPr>
        <w:rPr>
          <w:rFonts w:eastAsia="MS Mincho"/>
          <w:lang w:val="el-GR" w:eastAsia="ja-JP" w:bidi="el-GR"/>
        </w:rPr>
      </w:pPr>
    </w:p>
    <w:p w14:paraId="4F9FDF8D" w14:textId="77777777" w:rsidR="00EE432A" w:rsidRPr="00BB3486" w:rsidRDefault="00EE432A" w:rsidP="00BB3486">
      <w:pPr>
        <w:rPr>
          <w:rFonts w:eastAsia="MS Mincho"/>
          <w:lang w:val="el-GR" w:eastAsia="ja-JP" w:bidi="el-GR"/>
        </w:rPr>
      </w:pPr>
      <w:r w:rsidRPr="00BB3486">
        <w:rPr>
          <w:rFonts w:eastAsia="MS Mincho"/>
          <w:lang w:val="el-GR" w:eastAsia="ja-JP" w:bidi="el-GR"/>
        </w:rPr>
        <w:t>Η ναυτία οδήγησε σε μόνιμη διακοπή της ζολμπετουξιμάμπης στο 3,3% των ασθενών και σε διακοπή</w:t>
      </w:r>
    </w:p>
    <w:p w14:paraId="434FF1C6" w14:textId="77777777" w:rsidR="00EE432A" w:rsidRPr="00BB3486" w:rsidRDefault="00EE432A" w:rsidP="00BB3486">
      <w:pPr>
        <w:rPr>
          <w:rFonts w:eastAsia="MS Mincho"/>
          <w:lang w:val="el-GR" w:eastAsia="ja-JP" w:bidi="el-GR"/>
        </w:rPr>
      </w:pPr>
      <w:r w:rsidRPr="00BB3486">
        <w:rPr>
          <w:rFonts w:eastAsia="MS Mincho"/>
          <w:lang w:val="el-GR" w:eastAsia="ja-JP" w:bidi="el-GR"/>
        </w:rPr>
        <w:t>της δόσης στο 25,5% των ασθενών. Ο έμετος οδήγησε σε μόνιμη διακοπή της ζολμπετουξιμάμπης στο</w:t>
      </w:r>
    </w:p>
    <w:p w14:paraId="6CFB12B1" w14:textId="77777777" w:rsidR="00EE432A" w:rsidRPr="00BB3486" w:rsidRDefault="00EE432A" w:rsidP="00BB3486">
      <w:pPr>
        <w:rPr>
          <w:rFonts w:eastAsia="MS Mincho"/>
          <w:lang w:val="el-GR" w:eastAsia="ja-JP" w:bidi="el-GR"/>
        </w:rPr>
      </w:pPr>
      <w:r w:rsidRPr="00BB3486">
        <w:rPr>
          <w:rFonts w:eastAsia="MS Mincho"/>
          <w:lang w:val="el-GR" w:eastAsia="ja-JP" w:bidi="el-GR"/>
        </w:rPr>
        <w:t>3,8% των ασθενών και σε διακοπή της δόσης στο 26,6% των ασθενών. Ο ρυθμός έγχυσης μειώθηκε</w:t>
      </w:r>
    </w:p>
    <w:p w14:paraId="7709015D" w14:textId="77777777" w:rsidR="00EE432A" w:rsidRPr="00BB3486" w:rsidRDefault="00EE432A" w:rsidP="00BB3486">
      <w:pPr>
        <w:rPr>
          <w:rFonts w:eastAsia="MS Mincho"/>
          <w:lang w:val="el-GR" w:eastAsia="ja-JP" w:bidi="el-GR"/>
        </w:rPr>
      </w:pPr>
      <w:r w:rsidRPr="00BB3486">
        <w:rPr>
          <w:rFonts w:eastAsia="MS Mincho"/>
          <w:lang w:val="el-GR" w:eastAsia="ja-JP" w:bidi="el-GR"/>
        </w:rPr>
        <w:t>για τη ζολμπετουξιμάμπη ή το χημειοθεραπευτικό σχήμα που περιέχει φθοριοπυριμιδίνη και πλατίνα</w:t>
      </w:r>
    </w:p>
    <w:p w14:paraId="2F8650BC" w14:textId="77777777" w:rsidR="00EE432A" w:rsidRPr="00B15A39" w:rsidRDefault="00EE432A" w:rsidP="00BB3486">
      <w:pPr>
        <w:rPr>
          <w:rFonts w:eastAsia="MS Mincho"/>
          <w:szCs w:val="24"/>
          <w:lang w:val="el-GR" w:eastAsia="ja-JP"/>
        </w:rPr>
      </w:pPr>
      <w:r w:rsidRPr="00BB3486">
        <w:rPr>
          <w:rFonts w:eastAsia="MS Mincho"/>
          <w:lang w:val="el-GR" w:eastAsia="ja-JP" w:bidi="el-GR"/>
        </w:rPr>
        <w:t>στο 9,7% των ασθενών λόγω ναυτίας και στο 7,8% των ασθενών λόγω εμέτου</w:t>
      </w:r>
      <w:r w:rsidRPr="00B15A39">
        <w:rPr>
          <w:rFonts w:eastAsia="MS Mincho" w:cs="Myanmar Text"/>
          <w:lang w:val="el-GR"/>
        </w:rPr>
        <w:t>.</w:t>
      </w:r>
    </w:p>
    <w:p w14:paraId="4ED41131" w14:textId="77777777" w:rsidR="00EE432A" w:rsidRPr="008D3E1D" w:rsidRDefault="00EE432A" w:rsidP="005D51F2">
      <w:pPr>
        <w:snapToGrid w:val="0"/>
        <w:rPr>
          <w:lang w:val="el-GR"/>
        </w:rPr>
      </w:pPr>
    </w:p>
    <w:p w14:paraId="38A456EC" w14:textId="77777777" w:rsidR="00EE432A" w:rsidRPr="00B15A39" w:rsidRDefault="00EE432A" w:rsidP="009139D3">
      <w:pPr>
        <w:snapToGrid w:val="0"/>
        <w:spacing w:line="14" w:lineRule="exact"/>
        <w:rPr>
          <w:rFonts w:eastAsia="MS Mincho"/>
          <w:lang w:val="el-GR" w:eastAsia="ja-JP"/>
        </w:rPr>
      </w:pPr>
      <w:r w:rsidRPr="00B15A39">
        <w:rPr>
          <w:lang w:val="el-GR"/>
        </w:rPr>
        <w:t xml:space="preserve"> </w:t>
      </w:r>
    </w:p>
    <w:p w14:paraId="13A77893" w14:textId="77777777" w:rsidR="00EE432A" w:rsidRPr="00B15A39" w:rsidRDefault="00EE432A" w:rsidP="00C644E4">
      <w:pPr>
        <w:keepNext/>
        <w:keepLines/>
        <w:spacing w:after="220"/>
        <w:rPr>
          <w:lang w:val="el-GR"/>
        </w:rPr>
      </w:pPr>
      <w:bookmarkStart w:id="35" w:name="_i4i33tdouc1fjLe9kCA87OaLz"/>
      <w:bookmarkEnd w:id="35"/>
      <w:r w:rsidRPr="00B15A39">
        <w:rPr>
          <w:bCs/>
          <w:u w:val="single"/>
          <w:lang w:val="el-GR"/>
        </w:rPr>
        <w:t>Αναφορά πιθανολογούμενων ανεπιθύμητων ενεργειών</w:t>
      </w:r>
    </w:p>
    <w:p w14:paraId="1AC954E7" w14:textId="77777777" w:rsidR="00EE432A" w:rsidRPr="00B15A39" w:rsidRDefault="00EE432A">
      <w:pPr>
        <w:rPr>
          <w:lang w:val="el-GR"/>
        </w:rPr>
      </w:pPr>
      <w:r w:rsidRPr="00B15A39">
        <w:rPr>
          <w:lang w:val="el-GR"/>
        </w:rPr>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υγείας να αναφέρουν οποιεσδήποτε πιθανολογούμενες ανεπιθύμητες ενέργειες </w:t>
      </w:r>
      <w:r w:rsidRPr="00B15A39">
        <w:rPr>
          <w:highlight w:val="lightGray"/>
          <w:lang w:val="el-GR"/>
        </w:rPr>
        <w:t xml:space="preserve">μέσω του εθνικού συστήματος αναφοράς που αναγράφεται στο </w:t>
      </w:r>
      <w:hyperlink r:id="rId22" w:history="1">
        <w:r w:rsidRPr="00B15A39">
          <w:rPr>
            <w:color w:val="0000FF" w:themeColor="hyperlink"/>
            <w:highlight w:val="lightGray"/>
            <w:u w:val="single"/>
            <w:lang w:val="el-GR"/>
          </w:rPr>
          <w:t>Παράρτημα V</w:t>
        </w:r>
      </w:hyperlink>
      <w:r w:rsidRPr="00B15A39">
        <w:rPr>
          <w:lang w:val="el-GR"/>
        </w:rPr>
        <w:t>.</w:t>
      </w:r>
    </w:p>
    <w:p w14:paraId="38CAEFEB" w14:textId="77777777" w:rsidR="00EE432A" w:rsidRPr="00B15A39" w:rsidRDefault="00EE432A">
      <w:pPr>
        <w:keepNext/>
        <w:keepLines/>
        <w:tabs>
          <w:tab w:val="left" w:pos="567"/>
        </w:tabs>
        <w:spacing w:before="220" w:after="220"/>
        <w:ind w:left="567" w:hanging="567"/>
        <w:rPr>
          <w:b/>
          <w:bCs/>
          <w:szCs w:val="26"/>
          <w:lang w:val="el-GR"/>
        </w:rPr>
      </w:pPr>
      <w:bookmarkStart w:id="36" w:name="_i4i7Vpbf15Qm1UUoLEvLedkyV"/>
      <w:bookmarkEnd w:id="36"/>
      <w:r w:rsidRPr="00B15A39">
        <w:rPr>
          <w:b/>
          <w:bCs/>
          <w:szCs w:val="26"/>
          <w:lang w:val="el-GR"/>
        </w:rPr>
        <w:t>4.9</w:t>
      </w:r>
      <w:r w:rsidRPr="00B15A39">
        <w:rPr>
          <w:b/>
          <w:bCs/>
          <w:szCs w:val="26"/>
          <w:lang w:val="el-GR"/>
        </w:rPr>
        <w:tab/>
        <w:t>Υπερδοσολογία</w:t>
      </w:r>
    </w:p>
    <w:p w14:paraId="5C62E795" w14:textId="77777777" w:rsidR="00EE432A" w:rsidRPr="00B15A39" w:rsidRDefault="00EE432A" w:rsidP="0061618A">
      <w:pPr>
        <w:rPr>
          <w:lang w:val="el-GR"/>
        </w:rPr>
      </w:pPr>
      <w:r w:rsidRPr="00B15A39">
        <w:rPr>
          <w:rFonts w:eastAsia="MS Mincho"/>
          <w:szCs w:val="24"/>
          <w:lang w:val="el-GR" w:eastAsia="ja-JP"/>
        </w:rPr>
        <w:t>Σε περίπτωση υπερδοσολογίας, ο ασθενής θα πρέπει να παρακολουθείται στενά για ανεπιθύμητες ενέργειες και να χορηγείται υποστηρικτική θεραπεία, όπως απαιτείται.</w:t>
      </w:r>
    </w:p>
    <w:p w14:paraId="595B1778" w14:textId="77777777" w:rsidR="00EE432A" w:rsidRPr="00B15A39" w:rsidRDefault="00EE432A">
      <w:pPr>
        <w:keepNext/>
        <w:keepLines/>
        <w:tabs>
          <w:tab w:val="left" w:pos="567"/>
        </w:tabs>
        <w:spacing w:before="440" w:after="220"/>
        <w:ind w:left="567" w:hanging="567"/>
        <w:rPr>
          <w:b/>
          <w:bCs/>
          <w:caps/>
          <w:szCs w:val="28"/>
          <w:lang w:val="el-GR"/>
        </w:rPr>
      </w:pPr>
      <w:bookmarkStart w:id="37" w:name="_i4i039CpU3GMXV27C4S8Ott59"/>
      <w:bookmarkEnd w:id="37"/>
      <w:r w:rsidRPr="00B15A39">
        <w:rPr>
          <w:b/>
          <w:bCs/>
          <w:caps/>
          <w:szCs w:val="28"/>
          <w:lang w:val="el-GR"/>
        </w:rPr>
        <w:lastRenderedPageBreak/>
        <w:t>5.</w:t>
      </w:r>
      <w:r w:rsidRPr="00B15A39">
        <w:rPr>
          <w:b/>
          <w:bCs/>
          <w:caps/>
          <w:szCs w:val="28"/>
          <w:lang w:val="el-GR"/>
        </w:rPr>
        <w:tab/>
        <w:t>ΦΑΡΜΑΚΟΛΟΓΙΚΕΣ ΙΔΙΟΤΗΤΕΣ</w:t>
      </w:r>
    </w:p>
    <w:p w14:paraId="16A0365B" w14:textId="77777777" w:rsidR="00EE432A" w:rsidRPr="00B15A39" w:rsidRDefault="00EE432A">
      <w:pPr>
        <w:keepNext/>
        <w:keepLines/>
        <w:tabs>
          <w:tab w:val="left" w:pos="567"/>
        </w:tabs>
        <w:spacing w:before="220" w:after="220"/>
        <w:ind w:left="567" w:hanging="567"/>
        <w:rPr>
          <w:b/>
          <w:bCs/>
          <w:szCs w:val="26"/>
          <w:lang w:val="el-GR"/>
        </w:rPr>
      </w:pPr>
      <w:bookmarkStart w:id="38" w:name="_i4i7XdSK4clEE0k2J645mDNoo"/>
      <w:bookmarkEnd w:id="38"/>
      <w:r w:rsidRPr="00B15A39">
        <w:rPr>
          <w:b/>
          <w:bCs/>
          <w:szCs w:val="26"/>
          <w:lang w:val="el-GR"/>
        </w:rPr>
        <w:t>5.1</w:t>
      </w:r>
      <w:r w:rsidRPr="00B15A39">
        <w:rPr>
          <w:b/>
          <w:bCs/>
          <w:szCs w:val="26"/>
          <w:lang w:val="el-GR"/>
        </w:rPr>
        <w:tab/>
        <w:t>Φαρμακοδυναμικές ιδιότητες</w:t>
      </w:r>
    </w:p>
    <w:p w14:paraId="1B51F9C8" w14:textId="51F211C1" w:rsidR="00EE432A" w:rsidRPr="00B15A39" w:rsidRDefault="00EE432A">
      <w:pPr>
        <w:rPr>
          <w:lang w:val="el-GR"/>
        </w:rPr>
      </w:pPr>
      <w:r w:rsidRPr="00B15A39">
        <w:rPr>
          <w:lang w:val="el-GR"/>
        </w:rPr>
        <w:t>Φαρμακοθεραπευτική κατηγορία:</w:t>
      </w:r>
      <w:bookmarkStart w:id="39" w:name="_i4i1JVFYTJZXiorhTC43SvrQ9"/>
      <w:bookmarkEnd w:id="39"/>
      <w:r w:rsidRPr="00B15A39">
        <w:rPr>
          <w:lang w:val="el-GR"/>
        </w:rPr>
        <w:t xml:space="preserve"> </w:t>
      </w:r>
      <w:r>
        <w:t>A</w:t>
      </w:r>
      <w:r w:rsidRPr="00DA52A6">
        <w:rPr>
          <w:lang w:val="el-GR"/>
        </w:rPr>
        <w:t>ντινεοπλασματικοί παράγοντες, άλλα μονοκλωνικά αντισώματα και συζεύγματα φαρμάκων αντισωμάτων</w:t>
      </w:r>
      <w:r w:rsidRPr="00B15A39">
        <w:rPr>
          <w:lang w:val="el-GR"/>
        </w:rPr>
        <w:t>, κωδικός ATC:</w:t>
      </w:r>
      <w:r w:rsidRPr="00B15A39">
        <w:rPr>
          <w:rFonts w:cs="Myanmar Text"/>
          <w:lang w:val="el-GR"/>
        </w:rPr>
        <w:t xml:space="preserve"> L01FX31</w:t>
      </w:r>
    </w:p>
    <w:p w14:paraId="32E83464" w14:textId="77777777" w:rsidR="00EE432A" w:rsidRPr="00B15A39" w:rsidRDefault="00EE432A">
      <w:pPr>
        <w:keepNext/>
        <w:keepLines/>
        <w:spacing w:before="220"/>
        <w:rPr>
          <w:bCs/>
          <w:u w:val="single"/>
          <w:lang w:val="el-GR"/>
        </w:rPr>
      </w:pPr>
      <w:r w:rsidRPr="00B15A39">
        <w:rPr>
          <w:bCs/>
          <w:u w:val="single"/>
          <w:lang w:val="el-GR"/>
        </w:rPr>
        <w:t>Μηχανισμός δράσης</w:t>
      </w:r>
    </w:p>
    <w:p w14:paraId="112EA5CA" w14:textId="77777777" w:rsidR="00EE432A" w:rsidRPr="00B15A39" w:rsidRDefault="00EE432A" w:rsidP="006B0489">
      <w:pPr>
        <w:rPr>
          <w:lang w:val="el-GR"/>
        </w:rPr>
      </w:pPr>
    </w:p>
    <w:p w14:paraId="459AF878" w14:textId="77777777" w:rsidR="00EE432A" w:rsidRPr="00672491" w:rsidRDefault="00EE432A" w:rsidP="00672491">
      <w:pPr>
        <w:rPr>
          <w:lang w:val="el-GR"/>
        </w:rPr>
      </w:pPr>
      <w:r w:rsidRPr="00672491">
        <w:rPr>
          <w:lang w:val="el-GR"/>
        </w:rPr>
        <w:t>Η ζολμπετουξιμάμπη είναι ένα χιμαιρικό (IgG1 ποντικού/ανθρώπου) μονοκλωνικό αντίσωμα που</w:t>
      </w:r>
    </w:p>
    <w:p w14:paraId="653AF560" w14:textId="77777777" w:rsidR="00EE432A" w:rsidRPr="00672491" w:rsidRDefault="00EE432A" w:rsidP="00672491">
      <w:pPr>
        <w:rPr>
          <w:lang w:val="el-GR"/>
        </w:rPr>
      </w:pPr>
      <w:r w:rsidRPr="00672491">
        <w:rPr>
          <w:lang w:val="el-GR"/>
        </w:rPr>
        <w:t>στρέφεται κατά του μορίου CLDN18.2 σε ρόλο στενοσυνδέσμου. Μη κλινικά δεδομένα υποδηλώνουν</w:t>
      </w:r>
    </w:p>
    <w:p w14:paraId="21E43F4A" w14:textId="77777777" w:rsidR="00EE432A" w:rsidRPr="00672491" w:rsidRDefault="00EE432A" w:rsidP="00672491">
      <w:pPr>
        <w:rPr>
          <w:lang w:val="el-GR"/>
        </w:rPr>
      </w:pPr>
      <w:r w:rsidRPr="00672491">
        <w:rPr>
          <w:lang w:val="el-GR"/>
        </w:rPr>
        <w:t>ότι η ζολμπετουξιμάμπη δεσμεύεται εκλεκτικά σε κυτταρικές σειρές που έχουν διαμολυνθεί με</w:t>
      </w:r>
    </w:p>
    <w:p w14:paraId="4C5CC470" w14:textId="77777777" w:rsidR="00EE432A" w:rsidRPr="00672491" w:rsidRDefault="00EE432A" w:rsidP="00672491">
      <w:pPr>
        <w:rPr>
          <w:lang w:val="el-GR"/>
        </w:rPr>
      </w:pPr>
      <w:r w:rsidRPr="00672491">
        <w:rPr>
          <w:lang w:val="el-GR"/>
        </w:rPr>
        <w:t>CLDN18.2 ή σε εκείνες που εκφράζουν ενδογενώς το CLDN18.2. Η ζολμπετουξιμάμπη καταστρέφει</w:t>
      </w:r>
    </w:p>
    <w:p w14:paraId="1DE8CC44" w14:textId="77777777" w:rsidR="00EE432A" w:rsidRPr="00672491" w:rsidRDefault="00EE432A" w:rsidP="00672491">
      <w:pPr>
        <w:rPr>
          <w:lang w:val="el-GR"/>
        </w:rPr>
      </w:pPr>
      <w:r w:rsidRPr="00672491">
        <w:rPr>
          <w:lang w:val="el-GR"/>
        </w:rPr>
        <w:t>τα θετικά σε CLDN18.2 κύτταρα μέσω της εξαρτώμενης από το αντίσωμα κυτταρικής</w:t>
      </w:r>
    </w:p>
    <w:p w14:paraId="06F0FC70" w14:textId="77777777" w:rsidR="00EE432A" w:rsidRPr="00672491" w:rsidRDefault="00EE432A" w:rsidP="00672491">
      <w:pPr>
        <w:rPr>
          <w:lang w:val="el-GR"/>
        </w:rPr>
      </w:pPr>
      <w:r w:rsidRPr="00672491">
        <w:rPr>
          <w:lang w:val="el-GR"/>
        </w:rPr>
        <w:t>κυτταροτοξικότητας (ADCC) και της εξαρτώμενης από το συμπλήρωμα κυτταροτοξικότητας (CDC).</w:t>
      </w:r>
    </w:p>
    <w:p w14:paraId="6610FCD9" w14:textId="77777777" w:rsidR="00EE432A" w:rsidRPr="00672491" w:rsidRDefault="00EE432A" w:rsidP="00672491">
      <w:pPr>
        <w:rPr>
          <w:lang w:val="el-GR"/>
        </w:rPr>
      </w:pPr>
      <w:r w:rsidRPr="00672491">
        <w:rPr>
          <w:lang w:val="el-GR"/>
        </w:rPr>
        <w:t>Καταδείχθηκε ότι τα κυτταροτοξικά φαρμακευτικά προϊόντα αυξάνουν την έκφραση του CLDN18.2</w:t>
      </w:r>
    </w:p>
    <w:p w14:paraId="34C0F875" w14:textId="77777777" w:rsidR="00EE432A" w:rsidRPr="00672491" w:rsidRDefault="00EE432A" w:rsidP="00672491">
      <w:pPr>
        <w:rPr>
          <w:lang w:val="el-GR"/>
        </w:rPr>
      </w:pPr>
      <w:r w:rsidRPr="00672491">
        <w:rPr>
          <w:lang w:val="el-GR"/>
        </w:rPr>
        <w:t>σε ανθρώπινα καρκινικά κύτταρα και ότι βελτιώνουν τις δράσεις ADCC και CDC που επάγονται από</w:t>
      </w:r>
    </w:p>
    <w:p w14:paraId="6A08825C" w14:textId="77777777" w:rsidR="00EE432A" w:rsidRPr="00B15A39" w:rsidRDefault="00EE432A" w:rsidP="00672491">
      <w:pPr>
        <w:rPr>
          <w:lang w:val="el-GR"/>
        </w:rPr>
      </w:pPr>
      <w:r w:rsidRPr="00672491">
        <w:rPr>
          <w:lang w:val="el-GR"/>
        </w:rPr>
        <w:t>τη ζολμπετουξιμάμπη</w:t>
      </w:r>
      <w:r w:rsidRPr="00B15A39">
        <w:rPr>
          <w:lang w:val="el-GR"/>
        </w:rPr>
        <w:t xml:space="preserve">. </w:t>
      </w:r>
    </w:p>
    <w:p w14:paraId="637DE5CD" w14:textId="77777777" w:rsidR="00EE432A" w:rsidRPr="00B15A39" w:rsidRDefault="00EE432A">
      <w:pPr>
        <w:keepNext/>
        <w:keepLines/>
        <w:spacing w:before="220"/>
        <w:rPr>
          <w:bCs/>
          <w:u w:val="single"/>
          <w:lang w:val="el-GR"/>
        </w:rPr>
      </w:pPr>
      <w:r w:rsidRPr="00B15A39">
        <w:rPr>
          <w:bCs/>
          <w:u w:val="single"/>
          <w:lang w:val="el-GR"/>
        </w:rPr>
        <w:t>Φαρμακοδυναμικές επιδράσεις</w:t>
      </w:r>
    </w:p>
    <w:p w14:paraId="6FE5D644" w14:textId="77777777" w:rsidR="00EE432A" w:rsidRDefault="00EE432A" w:rsidP="008F3C11">
      <w:pPr>
        <w:keepNext/>
        <w:rPr>
          <w:lang w:val="el-GR"/>
        </w:rPr>
      </w:pPr>
    </w:p>
    <w:p w14:paraId="5F59E503" w14:textId="77777777" w:rsidR="00EE432A" w:rsidRPr="00672491" w:rsidRDefault="00EE432A" w:rsidP="00672491">
      <w:pPr>
        <w:rPr>
          <w:lang w:val="el-GR"/>
        </w:rPr>
      </w:pPr>
      <w:r w:rsidRPr="00672491">
        <w:rPr>
          <w:lang w:val="el-GR"/>
        </w:rPr>
        <w:t>Με βάση τις αναλύσεις έκθεσης-απόκρισης της αποτελεσματικότητας και της ασφάλειας σε</w:t>
      </w:r>
    </w:p>
    <w:p w14:paraId="16B39D1A" w14:textId="77777777" w:rsidR="00EE432A" w:rsidRPr="00672491" w:rsidRDefault="00EE432A" w:rsidP="00672491">
      <w:pPr>
        <w:rPr>
          <w:lang w:val="el-GR"/>
        </w:rPr>
      </w:pPr>
      <w:r w:rsidRPr="00672491">
        <w:rPr>
          <w:lang w:val="el-GR"/>
        </w:rPr>
        <w:t>ασθενείς με CLDN18.2-θετικό, HER2-αρνητικό, τοπικά προχωρημένο ανεγχείρητο ή μεταστατικό</w:t>
      </w:r>
    </w:p>
    <w:p w14:paraId="039EAF56" w14:textId="77777777" w:rsidR="00EE432A" w:rsidRPr="00672491" w:rsidRDefault="00EE432A" w:rsidP="00672491">
      <w:pPr>
        <w:rPr>
          <w:lang w:val="el-GR"/>
        </w:rPr>
      </w:pPr>
      <w:r w:rsidRPr="00274DE6">
        <w:rPr>
          <w:lang w:val="el-GR"/>
        </w:rPr>
        <w:t xml:space="preserve">αδενοκαρκίνωμα </w:t>
      </w:r>
      <w:r w:rsidRPr="00672491">
        <w:rPr>
          <w:lang w:val="el-GR"/>
        </w:rPr>
        <w:t>στομάχου ή ΓΟΣ, δεν υπάρχουν αναμενόμενες κλινικά σημαντικές διαφορές στην</w:t>
      </w:r>
    </w:p>
    <w:p w14:paraId="79B93541" w14:textId="77777777" w:rsidR="00EE432A" w:rsidRPr="00672491" w:rsidRDefault="00EE432A" w:rsidP="00672491">
      <w:pPr>
        <w:rPr>
          <w:lang w:val="el-GR"/>
        </w:rPr>
      </w:pPr>
      <w:r w:rsidRPr="00672491">
        <w:rPr>
          <w:lang w:val="el-GR"/>
        </w:rPr>
        <w:t>αποτελεσματικότητα ή στην ασφάλεια μεταξύ των δόσεων ζολμπετουξιμάμπης 800/400 mg/m</w:t>
      </w:r>
      <w:r w:rsidRPr="00C35626">
        <w:rPr>
          <w:vertAlign w:val="superscript"/>
          <w:lang w:val="el-GR"/>
        </w:rPr>
        <w:t>2</w:t>
      </w:r>
      <w:r w:rsidRPr="00672491">
        <w:rPr>
          <w:lang w:val="el-GR"/>
        </w:rPr>
        <w:t xml:space="preserve"> κάθε</w:t>
      </w:r>
    </w:p>
    <w:p w14:paraId="513CF599" w14:textId="77777777" w:rsidR="00EE432A" w:rsidRPr="00DA52A6" w:rsidRDefault="00EE432A" w:rsidP="00672491">
      <w:pPr>
        <w:rPr>
          <w:rFonts w:cs="Myanmar Text"/>
          <w:lang w:val="el-GR" w:eastAsia="ja-JP"/>
        </w:rPr>
      </w:pPr>
      <w:r w:rsidRPr="00672491">
        <w:rPr>
          <w:lang w:val="el-GR"/>
        </w:rPr>
        <w:t>2 εβδομάδες και 800/600 mg/m</w:t>
      </w:r>
      <w:r w:rsidRPr="00E85530">
        <w:rPr>
          <w:vertAlign w:val="superscript"/>
          <w:lang w:val="el-GR"/>
        </w:rPr>
        <w:t>2</w:t>
      </w:r>
      <w:r w:rsidRPr="00672491">
        <w:rPr>
          <w:lang w:val="el-GR"/>
        </w:rPr>
        <w:t xml:space="preserve"> κάθε 3 εβδομάδες</w:t>
      </w:r>
      <w:r w:rsidRPr="00DA52A6">
        <w:rPr>
          <w:lang w:val="el-GR"/>
        </w:rPr>
        <w:t>.</w:t>
      </w:r>
    </w:p>
    <w:p w14:paraId="2AA6D982" w14:textId="77777777" w:rsidR="00EE432A" w:rsidRPr="00DA52A6" w:rsidRDefault="00EE432A" w:rsidP="00C861A9">
      <w:pPr>
        <w:keepNext/>
        <w:rPr>
          <w:rFonts w:cs="Myanmar Text"/>
          <w:i/>
          <w:u w:val="single"/>
          <w:lang w:val="el-GR" w:eastAsia="ja-JP"/>
        </w:rPr>
      </w:pPr>
    </w:p>
    <w:p w14:paraId="5DF30B6B" w14:textId="77777777" w:rsidR="00EE432A" w:rsidRPr="00DA52A6" w:rsidRDefault="00EE432A" w:rsidP="008F3C11">
      <w:pPr>
        <w:keepNext/>
        <w:rPr>
          <w:rFonts w:cs="Myanmar Text"/>
          <w:bCs/>
          <w:u w:val="single"/>
          <w:lang w:val="el-GR" w:eastAsia="ja-JP"/>
        </w:rPr>
      </w:pPr>
      <w:r w:rsidRPr="00DA52A6">
        <w:rPr>
          <w:bCs/>
          <w:u w:val="single"/>
          <w:lang w:val="el-GR"/>
        </w:rPr>
        <w:t>Ανοσογονικότητα</w:t>
      </w:r>
    </w:p>
    <w:p w14:paraId="5009F4BE" w14:textId="77777777" w:rsidR="00EE432A" w:rsidRPr="00DA52A6" w:rsidRDefault="00EE432A" w:rsidP="008F3C11">
      <w:pPr>
        <w:keepNext/>
        <w:rPr>
          <w:rFonts w:cs="Myanmar Text"/>
          <w:u w:val="single"/>
          <w:lang w:val="el-GR" w:eastAsia="ja-JP"/>
        </w:rPr>
      </w:pPr>
    </w:p>
    <w:p w14:paraId="28FEF3F1" w14:textId="77777777" w:rsidR="00EE432A" w:rsidRPr="00672491" w:rsidRDefault="00EE432A" w:rsidP="00672491">
      <w:pPr>
        <w:rPr>
          <w:lang w:val="el-GR"/>
        </w:rPr>
      </w:pPr>
      <w:r w:rsidRPr="00672491">
        <w:rPr>
          <w:lang w:val="el-GR"/>
        </w:rPr>
        <w:t>Με βάση μια συγκεντρωτική ανάλυση δεδομένων από δύο μελέτες φάσης 3, η συνολική επίπτωση</w:t>
      </w:r>
    </w:p>
    <w:p w14:paraId="57E13300" w14:textId="77777777" w:rsidR="00EE432A" w:rsidRPr="00672491" w:rsidRDefault="00EE432A" w:rsidP="00672491">
      <w:pPr>
        <w:rPr>
          <w:lang w:val="el-GR"/>
        </w:rPr>
      </w:pPr>
      <w:r w:rsidRPr="00672491">
        <w:rPr>
          <w:lang w:val="el-GR"/>
        </w:rPr>
        <w:t xml:space="preserve">ανοσογονικότητας ήταν </w:t>
      </w:r>
      <w:del w:id="40" w:author="Author">
        <w:r w:rsidRPr="00672491" w:rsidDel="008C7B5A">
          <w:rPr>
            <w:lang w:val="el-GR"/>
          </w:rPr>
          <w:delText>4,4</w:delText>
        </w:r>
      </w:del>
      <w:ins w:id="41" w:author="Author">
        <w:r w:rsidRPr="00A77A8E">
          <w:rPr>
            <w:lang w:val="el-GR"/>
            <w:rPrChange w:id="42" w:author="Author">
              <w:rPr/>
            </w:rPrChange>
          </w:rPr>
          <w:t>9,5</w:t>
        </w:r>
      </w:ins>
      <w:r w:rsidRPr="00672491">
        <w:rPr>
          <w:lang w:val="el-GR"/>
        </w:rPr>
        <w:t>% [</w:t>
      </w:r>
      <w:ins w:id="43" w:author="Author">
        <w:r w:rsidRPr="00A77A8E">
          <w:rPr>
            <w:lang w:val="el-GR"/>
            <w:rPrChange w:id="44" w:author="Author">
              <w:rPr/>
            </w:rPrChange>
          </w:rPr>
          <w:t>46</w:t>
        </w:r>
      </w:ins>
      <w:del w:id="45" w:author="Author">
        <w:r w:rsidRPr="00672491" w:rsidDel="008C7B5A">
          <w:rPr>
            <w:lang w:val="el-GR"/>
          </w:rPr>
          <w:delText>21</w:delText>
        </w:r>
      </w:del>
      <w:r w:rsidRPr="00672491">
        <w:rPr>
          <w:lang w:val="el-GR"/>
        </w:rPr>
        <w:t xml:space="preserve"> από τους </w:t>
      </w:r>
      <w:del w:id="46" w:author="Author">
        <w:r w:rsidRPr="00672491" w:rsidDel="008C7B5A">
          <w:rPr>
            <w:lang w:val="el-GR"/>
          </w:rPr>
          <w:delText>479</w:delText>
        </w:r>
      </w:del>
      <w:ins w:id="47" w:author="Author">
        <w:r w:rsidRPr="00A77A8E">
          <w:rPr>
            <w:lang w:val="el-GR"/>
            <w:rPrChange w:id="48" w:author="Author">
              <w:rPr/>
            </w:rPrChange>
          </w:rPr>
          <w:t>485</w:t>
        </w:r>
      </w:ins>
      <w:r w:rsidRPr="00672491">
        <w:rPr>
          <w:lang w:val="el-GR"/>
        </w:rPr>
        <w:t xml:space="preserve"> συνολικούς ασθενείς που έλαβαν θεραπεία με</w:t>
      </w:r>
    </w:p>
    <w:p w14:paraId="756E67A8" w14:textId="77777777" w:rsidR="00EE432A" w:rsidRPr="00672491" w:rsidRDefault="00EE432A" w:rsidP="00672491">
      <w:pPr>
        <w:rPr>
          <w:lang w:val="el-GR"/>
        </w:rPr>
      </w:pPr>
      <w:r w:rsidRPr="00672491">
        <w:rPr>
          <w:lang w:val="el-GR"/>
        </w:rPr>
        <w:t>ζολμπετουξιμάμπη 800/600 mg/m² κάθε 3 εβδομάδες σε συνδυασμό με mFOLFOX6/CAPOX ήταν</w:t>
      </w:r>
    </w:p>
    <w:p w14:paraId="278B7E03" w14:textId="77777777" w:rsidR="00EE432A" w:rsidRPr="00672491" w:rsidRDefault="00EE432A" w:rsidP="00672491">
      <w:pPr>
        <w:rPr>
          <w:lang w:val="el-GR"/>
        </w:rPr>
      </w:pPr>
      <w:r w:rsidRPr="00672491">
        <w:rPr>
          <w:lang w:val="el-GR"/>
        </w:rPr>
        <w:t>θετικοί για αντισώματα κατά του φαρμάκου (ADA)] Λόγω της χαμηλής συχνότητας εμφάνισης</w:t>
      </w:r>
    </w:p>
    <w:p w14:paraId="2D6DF4CF" w14:textId="77777777" w:rsidR="00EE432A" w:rsidRPr="00672491" w:rsidRDefault="00EE432A" w:rsidP="00672491">
      <w:pPr>
        <w:rPr>
          <w:lang w:val="el-GR"/>
        </w:rPr>
      </w:pPr>
      <w:r w:rsidRPr="00672491">
        <w:rPr>
          <w:lang w:val="el-GR"/>
        </w:rPr>
        <w:t>ADA, η επίδραση αυτών των αντισωμάτων στη φαρμακοκινητική, την ασφάλεια ή/και την</w:t>
      </w:r>
    </w:p>
    <w:p w14:paraId="6E557A1F" w14:textId="77777777" w:rsidR="00EE432A" w:rsidRDefault="00EE432A" w:rsidP="00672491">
      <w:pPr>
        <w:rPr>
          <w:lang w:val="el-GR"/>
        </w:rPr>
      </w:pPr>
      <w:r w:rsidRPr="00672491">
        <w:rPr>
          <w:lang w:val="el-GR"/>
        </w:rPr>
        <w:t>αποτελεσματικότητα της ζολμπετουξιμάμπης δεν είναι γνωστή</w:t>
      </w:r>
      <w:r w:rsidRPr="00DA52A6">
        <w:rPr>
          <w:lang w:val="el-GR"/>
        </w:rPr>
        <w:t>.</w:t>
      </w:r>
    </w:p>
    <w:p w14:paraId="603AD7B1" w14:textId="77777777" w:rsidR="00EE432A" w:rsidRPr="00DA52A6" w:rsidRDefault="00EE432A" w:rsidP="00C861A9">
      <w:pPr>
        <w:rPr>
          <w:rFonts w:cs="Myanmar Text"/>
          <w:lang w:val="el-GR" w:eastAsia="ja-JP"/>
        </w:rPr>
      </w:pPr>
    </w:p>
    <w:p w14:paraId="4C7198D0" w14:textId="77777777" w:rsidR="00EE432A" w:rsidRPr="00DA52A6" w:rsidRDefault="00EE432A" w:rsidP="00C644E4">
      <w:pPr>
        <w:keepNext/>
        <w:keepLines/>
        <w:spacing w:after="220"/>
        <w:rPr>
          <w:lang w:val="el-GR"/>
        </w:rPr>
      </w:pPr>
      <w:r w:rsidRPr="00DA52A6">
        <w:rPr>
          <w:bCs/>
          <w:u w:val="single"/>
          <w:lang w:val="el-GR"/>
        </w:rPr>
        <w:t>Κλινική αποτελεσματικότητα και ασφάλεια</w:t>
      </w:r>
    </w:p>
    <w:p w14:paraId="3D00328A" w14:textId="77777777" w:rsidR="00EE432A" w:rsidRPr="00DA52A6" w:rsidRDefault="00EE432A" w:rsidP="00C861A9">
      <w:pPr>
        <w:keepNext/>
        <w:keepLines/>
        <w:rPr>
          <w:rFonts w:eastAsia="MS Mincho" w:cs="Myanmar Text"/>
          <w:i/>
          <w:iCs/>
          <w:u w:val="single"/>
          <w:lang w:val="el-GR"/>
        </w:rPr>
      </w:pPr>
      <w:r w:rsidRPr="00DA52A6">
        <w:rPr>
          <w:i/>
          <w:u w:val="single"/>
          <w:lang w:val="el-GR"/>
        </w:rPr>
        <w:t>Αδενοκαρκίνωμα στομάχου ή ΓΟΣ</w:t>
      </w:r>
    </w:p>
    <w:p w14:paraId="4B9F9CD7" w14:textId="77777777" w:rsidR="00EE432A" w:rsidRPr="00DA52A6" w:rsidRDefault="00EE432A" w:rsidP="00C861A9">
      <w:pPr>
        <w:keepNext/>
        <w:keepLines/>
        <w:rPr>
          <w:rFonts w:eastAsia="MS Mincho" w:cs="Myanmar Text"/>
          <w:i/>
          <w:iCs/>
          <w:u w:val="single"/>
          <w:lang w:val="el-GR"/>
        </w:rPr>
      </w:pPr>
    </w:p>
    <w:p w14:paraId="4550D399" w14:textId="77777777" w:rsidR="00EE432A" w:rsidRPr="0038263E" w:rsidRDefault="00EE432A" w:rsidP="00C861A9">
      <w:pPr>
        <w:keepNext/>
        <w:rPr>
          <w:rFonts w:cs="Myanmar Text"/>
          <w:i/>
          <w:iCs/>
          <w:vertAlign w:val="superscript"/>
        </w:rPr>
      </w:pPr>
      <w:r w:rsidRPr="0038263E">
        <w:rPr>
          <w:i/>
        </w:rPr>
        <w:t>SPOTLIGHT (8951-CL-0301) και GLOW (8951-CL-0302)</w:t>
      </w:r>
    </w:p>
    <w:p w14:paraId="48D27936" w14:textId="77777777" w:rsidR="00EE432A" w:rsidRPr="00672491" w:rsidRDefault="00EE432A" w:rsidP="00672491">
      <w:pPr>
        <w:rPr>
          <w:lang w:val="el-GR"/>
        </w:rPr>
      </w:pPr>
      <w:r w:rsidRPr="00672491">
        <w:rPr>
          <w:lang w:val="el-GR"/>
        </w:rPr>
        <w:t>Η ασφάλεια και η αποτελεσματικότητα της ζολμπετουξιμάμπης σε συνδυασμό με χημειοθεραπεία</w:t>
      </w:r>
    </w:p>
    <w:p w14:paraId="4D80E448" w14:textId="77777777" w:rsidR="00EE432A" w:rsidRPr="00672491" w:rsidRDefault="00EE432A" w:rsidP="00672491">
      <w:pPr>
        <w:rPr>
          <w:lang w:val="el-GR"/>
        </w:rPr>
      </w:pPr>
      <w:r w:rsidRPr="00672491">
        <w:rPr>
          <w:lang w:val="el-GR"/>
        </w:rPr>
        <w:t>αξιολογήθηκαν σε δύο διπλά τυφλές, τυχαιοποιημένες, πολυκεντρικές μελέτες φάσης 3, στις οποίες</w:t>
      </w:r>
    </w:p>
    <w:p w14:paraId="64C28BED" w14:textId="77777777" w:rsidR="00EE432A" w:rsidRPr="00672491" w:rsidRDefault="00EE432A" w:rsidP="00672491">
      <w:pPr>
        <w:rPr>
          <w:lang w:val="el-GR"/>
        </w:rPr>
      </w:pPr>
      <w:r w:rsidRPr="00672491">
        <w:rPr>
          <w:lang w:val="el-GR"/>
        </w:rPr>
        <w:t>συμμετείχαν 1.072 ασθενείς με Claudin 18.2-θετικό, HER2-αρνητικό, τοπικά προχωρημένο</w:t>
      </w:r>
    </w:p>
    <w:p w14:paraId="167EE0E9" w14:textId="77777777" w:rsidR="00EE432A" w:rsidRPr="00672491" w:rsidRDefault="00EE432A" w:rsidP="00672491">
      <w:pPr>
        <w:rPr>
          <w:lang w:val="el-GR"/>
        </w:rPr>
      </w:pPr>
      <w:r w:rsidRPr="00672491">
        <w:rPr>
          <w:lang w:val="el-GR"/>
        </w:rPr>
        <w:t>ανεγχείρητο ή μεταστατικό αδενοκαρκίνωμα στομάχου ή ΓΟΣ. Η υψηλή έκφραση της CLDN18.2</w:t>
      </w:r>
    </w:p>
    <w:p w14:paraId="1C870E02" w14:textId="77777777" w:rsidR="00EE432A" w:rsidRPr="00672491" w:rsidRDefault="00EE432A" w:rsidP="00672491">
      <w:pPr>
        <w:rPr>
          <w:lang w:val="el-GR"/>
        </w:rPr>
      </w:pPr>
      <w:r w:rsidRPr="00672491">
        <w:rPr>
          <w:lang w:val="el-GR"/>
        </w:rPr>
        <w:t>(που ορίζεται ως την παρουσία μέτριας έως ισχυρής ανοσοϊστοχημικής χρώσης της μεμβρανώδους</w:t>
      </w:r>
    </w:p>
    <w:p w14:paraId="04312185" w14:textId="77777777" w:rsidR="00EE432A" w:rsidRPr="00672491" w:rsidRDefault="00EE432A" w:rsidP="00672491">
      <w:pPr>
        <w:rPr>
          <w:lang w:val="el-GR"/>
        </w:rPr>
      </w:pPr>
      <w:r w:rsidRPr="00672491">
        <w:rPr>
          <w:lang w:val="el-GR"/>
        </w:rPr>
        <w:t xml:space="preserve">CLDN18 στο </w:t>
      </w:r>
      <w:r w:rsidRPr="00E40421">
        <w:rPr>
          <w:lang w:val="el-GR"/>
        </w:rPr>
        <w:t>≥</w:t>
      </w:r>
      <w:r w:rsidRPr="00672491">
        <w:rPr>
          <w:lang w:val="el-GR"/>
        </w:rPr>
        <w:t>75% των καρκινικών κυττάρων) προσδιορίστηκε με ανοσοϊστοχημεία σε δείγματα</w:t>
      </w:r>
    </w:p>
    <w:p w14:paraId="6BDFA708" w14:textId="77777777" w:rsidR="00EE432A" w:rsidRPr="00672491" w:rsidRDefault="00EE432A" w:rsidP="00672491">
      <w:pPr>
        <w:rPr>
          <w:lang w:val="el-GR"/>
        </w:rPr>
      </w:pPr>
      <w:r w:rsidRPr="00672491">
        <w:rPr>
          <w:lang w:val="el-GR"/>
        </w:rPr>
        <w:t>ιστού όγκου στομάχου ή ΓΟΣ από όλους τους ασθενείς με τον προσδιορισμό VENTANA CLDN18</w:t>
      </w:r>
    </w:p>
    <w:p w14:paraId="7E17D530" w14:textId="77777777" w:rsidR="00EE432A" w:rsidRDefault="00EE432A" w:rsidP="00672491">
      <w:pPr>
        <w:rPr>
          <w:lang w:val="el-GR"/>
        </w:rPr>
      </w:pPr>
      <w:r w:rsidRPr="00672491">
        <w:rPr>
          <w:lang w:val="el-GR"/>
        </w:rPr>
        <w:t>(43-14A) RxDx που πραγματοποιήθηκε σε κεντρικό εργαστήριο.</w:t>
      </w:r>
    </w:p>
    <w:p w14:paraId="735A993B" w14:textId="77777777" w:rsidR="00EE432A" w:rsidRPr="00672491" w:rsidRDefault="00EE432A" w:rsidP="00672491">
      <w:pPr>
        <w:rPr>
          <w:lang w:val="el-GR"/>
        </w:rPr>
      </w:pPr>
    </w:p>
    <w:p w14:paraId="75B563F1" w14:textId="77777777" w:rsidR="00EE432A" w:rsidRPr="00672491" w:rsidRDefault="00EE432A" w:rsidP="00672491">
      <w:pPr>
        <w:rPr>
          <w:lang w:val="el-GR"/>
        </w:rPr>
      </w:pPr>
      <w:r w:rsidRPr="00672491">
        <w:rPr>
          <w:lang w:val="el-GR"/>
        </w:rPr>
        <w:t>Οι ασθενείς τυχαιοποιήθηκαν σε αναλογία 1:1 για να λάβουν είτε ζολμπετουξιμάμπη σε συνδυασμό</w:t>
      </w:r>
    </w:p>
    <w:p w14:paraId="4AC809F7" w14:textId="77777777" w:rsidR="00EE432A" w:rsidRPr="00672491" w:rsidRDefault="00EE432A" w:rsidP="00672491">
      <w:pPr>
        <w:rPr>
          <w:lang w:val="el-GR"/>
        </w:rPr>
      </w:pPr>
      <w:r w:rsidRPr="00672491">
        <w:rPr>
          <w:lang w:val="el-GR"/>
        </w:rPr>
        <w:t>με χημειοθεραπεία (n=283 στη μελέτη SPOTLIGHT, n=254 στη μελέτη GLOW) είτε εικονικό</w:t>
      </w:r>
    </w:p>
    <w:p w14:paraId="7733147B" w14:textId="77777777" w:rsidR="00EE432A" w:rsidRPr="00672491" w:rsidRDefault="00EE432A" w:rsidP="00672491">
      <w:pPr>
        <w:rPr>
          <w:lang w:val="el-GR"/>
        </w:rPr>
      </w:pPr>
      <w:r w:rsidRPr="00672491">
        <w:rPr>
          <w:lang w:val="el-GR"/>
        </w:rPr>
        <w:t>φάρμακο σε συνδυασμό με χημειοθεραπεία (n=282 στη μελέτη SPOTLIGHT, n=253 στη μελέτη</w:t>
      </w:r>
    </w:p>
    <w:p w14:paraId="7DA5A505" w14:textId="77777777" w:rsidR="00EE432A" w:rsidRPr="00672491" w:rsidRDefault="00EE432A" w:rsidP="00672491">
      <w:pPr>
        <w:rPr>
          <w:lang w:val="el-GR"/>
        </w:rPr>
      </w:pPr>
      <w:r w:rsidRPr="00672491">
        <w:rPr>
          <w:lang w:val="el-GR"/>
        </w:rPr>
        <w:t>GLOW). Η ζολμπετουξιμάμπη χορηγήθηκε ενδοφλεβίως σε δόση εφόδου 800 mg/m</w:t>
      </w:r>
      <w:r w:rsidRPr="00C81AEE">
        <w:rPr>
          <w:vertAlign w:val="superscript"/>
          <w:lang w:val="el-GR"/>
        </w:rPr>
        <w:t>2</w:t>
      </w:r>
      <w:r w:rsidRPr="00672491">
        <w:rPr>
          <w:lang w:val="el-GR"/>
        </w:rPr>
        <w:t xml:space="preserve"> (Ημέρα 1 του</w:t>
      </w:r>
    </w:p>
    <w:p w14:paraId="56B8B836" w14:textId="77777777" w:rsidR="00EE432A" w:rsidRPr="00672491" w:rsidRDefault="00EE432A" w:rsidP="00672491">
      <w:pPr>
        <w:rPr>
          <w:lang w:val="el-GR"/>
        </w:rPr>
      </w:pPr>
      <w:r w:rsidRPr="00672491">
        <w:rPr>
          <w:lang w:val="el-GR"/>
        </w:rPr>
        <w:t>Κύκλου 1) ακολουθούμενη από δόσεις συντήρησης 600 mg/m</w:t>
      </w:r>
      <w:r w:rsidRPr="00C81AEE">
        <w:rPr>
          <w:vertAlign w:val="superscript"/>
          <w:lang w:val="el-GR"/>
        </w:rPr>
        <w:t>2</w:t>
      </w:r>
      <w:r w:rsidRPr="00672491">
        <w:rPr>
          <w:lang w:val="el-GR"/>
        </w:rPr>
        <w:t xml:space="preserve"> κάθε 3 εβδομάδες σε συνδυασμό είτε</w:t>
      </w:r>
    </w:p>
    <w:p w14:paraId="077FD227" w14:textId="77777777" w:rsidR="00EE432A" w:rsidRPr="00672491" w:rsidRDefault="00EE432A" w:rsidP="00672491">
      <w:pPr>
        <w:rPr>
          <w:lang w:val="el-GR"/>
        </w:rPr>
      </w:pPr>
      <w:r w:rsidRPr="00672491">
        <w:rPr>
          <w:lang w:val="el-GR"/>
        </w:rPr>
        <w:t>με mFOLFOX6 (οξαλιπλατίνη, φυλλινικό οξύ και φθοριοουρακίλη) ή CAPOX (οξαλιπλατίνη και</w:t>
      </w:r>
    </w:p>
    <w:p w14:paraId="4DADD02C" w14:textId="77777777" w:rsidR="00EE432A" w:rsidRPr="00DA52A6" w:rsidRDefault="00EE432A" w:rsidP="00672491">
      <w:pPr>
        <w:rPr>
          <w:rFonts w:cs="Myanmar Text"/>
          <w:iCs/>
          <w:lang w:val="el-GR"/>
        </w:rPr>
      </w:pPr>
      <w:r w:rsidRPr="00672491">
        <w:rPr>
          <w:lang w:val="el-GR"/>
        </w:rPr>
        <w:t>καπεσιταβίνη)</w:t>
      </w:r>
      <w:r w:rsidRPr="00DA52A6">
        <w:rPr>
          <w:lang w:val="el-GR"/>
        </w:rPr>
        <w:t xml:space="preserve">. </w:t>
      </w:r>
    </w:p>
    <w:p w14:paraId="2018160E" w14:textId="77777777" w:rsidR="00EE432A" w:rsidRPr="00DA52A6" w:rsidRDefault="00EE432A" w:rsidP="00C861A9">
      <w:pPr>
        <w:rPr>
          <w:rFonts w:cs="Myanmar Text"/>
          <w:iCs/>
          <w:lang w:val="el-GR"/>
        </w:rPr>
      </w:pPr>
      <w:r w:rsidRPr="00DA52A6">
        <w:rPr>
          <w:lang w:val="el-GR"/>
        </w:rPr>
        <w:lastRenderedPageBreak/>
        <w:t xml:space="preserve"> </w:t>
      </w:r>
    </w:p>
    <w:p w14:paraId="5712EA68" w14:textId="77777777" w:rsidR="00EE432A" w:rsidRPr="00672491" w:rsidRDefault="00EE432A" w:rsidP="00672491">
      <w:pPr>
        <w:rPr>
          <w:lang w:val="el-GR"/>
        </w:rPr>
      </w:pPr>
      <w:r w:rsidRPr="00672491">
        <w:rPr>
          <w:lang w:val="el-GR"/>
        </w:rPr>
        <w:t>Οι ασθενείς στη μελέτη SPOTLIGHT έλαβαν 1-12 θεραπείες με mFOLFOX6 [οξαλιπλατίνη</w:t>
      </w:r>
    </w:p>
    <w:p w14:paraId="0BB77106" w14:textId="77777777" w:rsidR="00EE432A" w:rsidRPr="00672491" w:rsidRDefault="00EE432A" w:rsidP="00672491">
      <w:pPr>
        <w:rPr>
          <w:lang w:val="el-GR"/>
        </w:rPr>
      </w:pPr>
      <w:r w:rsidRPr="00672491">
        <w:rPr>
          <w:lang w:val="el-GR"/>
        </w:rPr>
        <w:t>85 mg/m</w:t>
      </w:r>
      <w:r w:rsidRPr="00C81AEE">
        <w:rPr>
          <w:vertAlign w:val="superscript"/>
          <w:lang w:val="el-GR"/>
        </w:rPr>
        <w:t>2</w:t>
      </w:r>
      <w:r w:rsidRPr="00672491">
        <w:rPr>
          <w:lang w:val="el-GR"/>
        </w:rPr>
        <w:t>, φυλλινικό οξύ (λευκοβορίνη ή τοπικό ισοδύναμο) 400 mg/m</w:t>
      </w:r>
      <w:r w:rsidRPr="00C81AEE">
        <w:rPr>
          <w:vertAlign w:val="superscript"/>
          <w:lang w:val="el-GR"/>
        </w:rPr>
        <w:t>2</w:t>
      </w:r>
      <w:r w:rsidRPr="00672491">
        <w:rPr>
          <w:lang w:val="el-GR"/>
        </w:rPr>
        <w:t>, φθοριοουρακίλη 400 mg/m</w:t>
      </w:r>
      <w:r w:rsidRPr="00C81AEE">
        <w:rPr>
          <w:vertAlign w:val="superscript"/>
          <w:lang w:val="el-GR"/>
        </w:rPr>
        <w:t>2</w:t>
      </w:r>
      <w:r w:rsidRPr="00C220E0">
        <w:rPr>
          <w:lang w:val="el-GR"/>
        </w:rPr>
        <w:t xml:space="preserve"> </w:t>
      </w:r>
      <w:r w:rsidRPr="00672491">
        <w:rPr>
          <w:lang w:val="el-GR"/>
        </w:rPr>
        <w:t>χορηγούμενη ως bolus και φθοριοουρακίλη 2.400 mg/m</w:t>
      </w:r>
      <w:r w:rsidRPr="00C81AEE">
        <w:rPr>
          <w:vertAlign w:val="superscript"/>
          <w:lang w:val="el-GR"/>
        </w:rPr>
        <w:t>2</w:t>
      </w:r>
      <w:r w:rsidRPr="00672491">
        <w:rPr>
          <w:lang w:val="el-GR"/>
        </w:rPr>
        <w:t xml:space="preserve"> χορηγούμενη ως συνεχής έγχυση] που</w:t>
      </w:r>
      <w:r w:rsidRPr="00C220E0">
        <w:rPr>
          <w:lang w:val="el-GR"/>
        </w:rPr>
        <w:t xml:space="preserve"> </w:t>
      </w:r>
      <w:r w:rsidRPr="00672491">
        <w:rPr>
          <w:lang w:val="el-GR"/>
        </w:rPr>
        <w:t>χορηγούνται τις Ημέρες 1, 15 και 29 ενός κύκλου 42 ημερών. Μετά από 12 θεραπείες, επετράπη</w:t>
      </w:r>
    </w:p>
    <w:p w14:paraId="1777B379" w14:textId="77777777" w:rsidR="00EE432A" w:rsidRPr="00672491" w:rsidRDefault="00EE432A" w:rsidP="00672491">
      <w:pPr>
        <w:rPr>
          <w:lang w:val="el-GR"/>
        </w:rPr>
      </w:pPr>
      <w:r w:rsidRPr="00672491">
        <w:rPr>
          <w:lang w:val="el-GR"/>
        </w:rPr>
        <w:t>στους ασθενείς να συνεχίσουν τη θεραπεία με ζολμπετουξιμάμπη, 5-φθοροουρακίλη και φυλλινικό</w:t>
      </w:r>
    </w:p>
    <w:p w14:paraId="662CD696" w14:textId="77777777" w:rsidR="00EE432A" w:rsidRPr="00672491" w:rsidRDefault="00EE432A" w:rsidP="00672491">
      <w:pPr>
        <w:rPr>
          <w:lang w:val="el-GR"/>
        </w:rPr>
      </w:pPr>
      <w:r w:rsidRPr="00672491">
        <w:rPr>
          <w:lang w:val="el-GR"/>
        </w:rPr>
        <w:t>οξύ (λευκοβορίνη ή τοπικό ισοδύναμο) κατά την κρίση του ερευνητή, μέχρι την εξέλιξη της νόσου ή</w:t>
      </w:r>
    </w:p>
    <w:p w14:paraId="61312A15" w14:textId="77777777" w:rsidR="00EE432A" w:rsidRPr="00DA52A6" w:rsidRDefault="00EE432A" w:rsidP="00672491">
      <w:pPr>
        <w:rPr>
          <w:rFonts w:eastAsia="MS Mincho" w:cs="Myanmar Text"/>
          <w:lang w:val="el-GR"/>
        </w:rPr>
      </w:pPr>
      <w:r w:rsidRPr="00672491">
        <w:rPr>
          <w:lang w:val="el-GR"/>
        </w:rPr>
        <w:t>τη μη αποδεκτή τοξικότητα</w:t>
      </w:r>
      <w:r w:rsidRPr="00DA52A6">
        <w:rPr>
          <w:lang w:val="el-GR"/>
        </w:rPr>
        <w:t>.</w:t>
      </w:r>
    </w:p>
    <w:p w14:paraId="36284F8E" w14:textId="77777777" w:rsidR="00EE432A" w:rsidRPr="00DA52A6" w:rsidRDefault="00EE432A" w:rsidP="00C861A9">
      <w:pPr>
        <w:rPr>
          <w:rFonts w:eastAsia="MS Mincho" w:cs="Myanmar Text"/>
          <w:iCs/>
          <w:lang w:val="el-GR"/>
        </w:rPr>
      </w:pPr>
    </w:p>
    <w:p w14:paraId="4380D1F4" w14:textId="77777777" w:rsidR="00EE432A" w:rsidRPr="00672491" w:rsidRDefault="00EE432A" w:rsidP="00672491">
      <w:pPr>
        <w:rPr>
          <w:lang w:val="el-GR"/>
        </w:rPr>
      </w:pPr>
      <w:r w:rsidRPr="00672491">
        <w:rPr>
          <w:lang w:val="el-GR"/>
        </w:rPr>
        <w:t>Οι ασθενείς στη μελέτη GLOW έλαβαν 1-8 θεραπείες με CAPOX που χορηγήθηκαν την Ημέρα 1</w:t>
      </w:r>
    </w:p>
    <w:p w14:paraId="40034F8A" w14:textId="77777777" w:rsidR="00EE432A" w:rsidRPr="00672491" w:rsidRDefault="00EE432A" w:rsidP="00672491">
      <w:pPr>
        <w:rPr>
          <w:lang w:val="el-GR"/>
        </w:rPr>
      </w:pPr>
      <w:r w:rsidRPr="00672491">
        <w:rPr>
          <w:lang w:val="el-GR"/>
        </w:rPr>
        <w:t>(οξαλιπλατίνη 130 mg/m</w:t>
      </w:r>
      <w:r w:rsidRPr="002011C8">
        <w:rPr>
          <w:vertAlign w:val="superscript"/>
          <w:lang w:val="el-GR"/>
        </w:rPr>
        <w:t>2</w:t>
      </w:r>
      <w:r w:rsidRPr="00672491">
        <w:rPr>
          <w:lang w:val="el-GR"/>
        </w:rPr>
        <w:t>) και τις Ημέρες 1 έως 14 (καπεσιταβίνη 1.000 mg/m</w:t>
      </w:r>
      <w:r w:rsidRPr="002011C8">
        <w:rPr>
          <w:vertAlign w:val="superscript"/>
          <w:lang w:val="el-GR"/>
        </w:rPr>
        <w:t>2</w:t>
      </w:r>
      <w:r w:rsidRPr="00672491">
        <w:rPr>
          <w:lang w:val="el-GR"/>
        </w:rPr>
        <w:t>) ενός κύκλου 21</w:t>
      </w:r>
    </w:p>
    <w:p w14:paraId="5A0F2910" w14:textId="77777777" w:rsidR="00EE432A" w:rsidRPr="00672491" w:rsidRDefault="00EE432A" w:rsidP="00672491">
      <w:pPr>
        <w:rPr>
          <w:lang w:val="el-GR"/>
        </w:rPr>
      </w:pPr>
      <w:r w:rsidRPr="00672491">
        <w:rPr>
          <w:lang w:val="el-GR"/>
        </w:rPr>
        <w:t>ημερών. Μετά από 8 θεραπείες με οξαλιπλατίνη, επετράπη στους ασθενείς να συνεχίσουν τη θεραπεία</w:t>
      </w:r>
    </w:p>
    <w:p w14:paraId="12A7330A" w14:textId="77777777" w:rsidR="00EE432A" w:rsidRPr="00672491" w:rsidRDefault="00EE432A" w:rsidP="00672491">
      <w:pPr>
        <w:rPr>
          <w:lang w:val="el-GR"/>
        </w:rPr>
      </w:pPr>
      <w:r w:rsidRPr="00672491">
        <w:rPr>
          <w:lang w:val="el-GR"/>
        </w:rPr>
        <w:t>με ζολμπετουξιμάμπη και καπεσιταβίνη κατά την κρίση του ερευνητή, μέχρι την εξέλιξη της νόσου ή</w:t>
      </w:r>
    </w:p>
    <w:p w14:paraId="335DD383" w14:textId="77777777" w:rsidR="00EE432A" w:rsidRPr="00DA52A6" w:rsidRDefault="00EE432A" w:rsidP="00672491">
      <w:pPr>
        <w:rPr>
          <w:rFonts w:eastAsia="MS Mincho" w:cs="Myanmar Text"/>
          <w:lang w:val="el-GR"/>
        </w:rPr>
      </w:pPr>
      <w:r w:rsidRPr="00672491">
        <w:rPr>
          <w:lang w:val="el-GR"/>
        </w:rPr>
        <w:t>τη μη αποδεκτή τοξικότητα</w:t>
      </w:r>
      <w:r w:rsidRPr="00DA52A6">
        <w:rPr>
          <w:lang w:val="el-GR"/>
        </w:rPr>
        <w:t>.</w:t>
      </w:r>
    </w:p>
    <w:p w14:paraId="31880A01" w14:textId="77777777" w:rsidR="00EE432A" w:rsidRPr="00DA52A6" w:rsidRDefault="00EE432A" w:rsidP="00C861A9">
      <w:pPr>
        <w:rPr>
          <w:rFonts w:cs="Myanmar Text"/>
          <w:iCs/>
          <w:lang w:val="el-GR"/>
        </w:rPr>
      </w:pPr>
    </w:p>
    <w:p w14:paraId="4AF491CB" w14:textId="77777777" w:rsidR="00EE432A" w:rsidRPr="00DA52A6" w:rsidRDefault="00EE432A" w:rsidP="00C861A9">
      <w:pPr>
        <w:rPr>
          <w:lang w:val="el-GR"/>
        </w:rPr>
      </w:pPr>
      <w:r w:rsidRPr="00DA52A6">
        <w:rPr>
          <w:lang w:val="el-GR"/>
        </w:rPr>
        <w:t>Τα χαρακτηριστικά κατά την αρχική αξιολόγηση ήταν γενικά παρόμοια μεταξύ των μελετών, εκτός από την αναλογία Ασιατών έναντι μη Ασιατών ασθενών σε κάθε μελέτη.</w:t>
      </w:r>
    </w:p>
    <w:p w14:paraId="2389F2E3" w14:textId="77777777" w:rsidR="00EE432A" w:rsidRPr="00DA52A6" w:rsidRDefault="00EE432A" w:rsidP="00C861A9">
      <w:pPr>
        <w:rPr>
          <w:rFonts w:cs="Myanmar Text"/>
          <w:iCs/>
          <w:lang w:val="el-GR"/>
        </w:rPr>
      </w:pPr>
      <w:r w:rsidRPr="00DA52A6">
        <w:rPr>
          <w:lang w:val="el-GR"/>
        </w:rPr>
        <w:t xml:space="preserve"> </w:t>
      </w:r>
    </w:p>
    <w:p w14:paraId="7E37B5A5" w14:textId="77777777" w:rsidR="00EE432A" w:rsidRPr="00DA52A6" w:rsidRDefault="00EE432A" w:rsidP="00C861A9">
      <w:pPr>
        <w:rPr>
          <w:lang w:val="el-GR"/>
        </w:rPr>
      </w:pPr>
      <w:r w:rsidRPr="00DA52A6">
        <w:rPr>
          <w:lang w:val="el-GR"/>
        </w:rPr>
        <w:t xml:space="preserve">Στη μελέτη </w:t>
      </w:r>
      <w:r w:rsidRPr="0038263E">
        <w:t>SPOTLIGHT</w:t>
      </w:r>
      <w:r w:rsidRPr="00DA52A6">
        <w:rPr>
          <w:lang w:val="el-GR"/>
        </w:rPr>
        <w:t>, η διάμεση ηλικία ήταν 61 έτη (εύρος: 20 έως 86). Το 62% ήταν άνδρες. Το 53% ήταν Καυκάσιοι και το</w:t>
      </w:r>
      <w:r>
        <w:t> </w:t>
      </w:r>
      <w:r w:rsidRPr="00DA52A6">
        <w:rPr>
          <w:lang w:val="el-GR"/>
        </w:rPr>
        <w:t>38% Ασιάτες. Το 31% προέρχονταν από την Ασία και το 69% εκτός Ασίας. Οι ασθενείς είχαν αρχική</w:t>
      </w:r>
      <w:r>
        <w:t> </w:t>
      </w:r>
      <w:r w:rsidRPr="00DA52A6">
        <w:rPr>
          <w:lang w:val="el-GR"/>
        </w:rPr>
        <w:t>κατάσταση απόδοσης κατά την Ομάδα Συνεργασίας Ογκολόγων των Ανατολικών Ηνωμένων Πολιτειών (</w:t>
      </w:r>
      <w:r w:rsidRPr="0038263E">
        <w:t>Eastern</w:t>
      </w:r>
      <w:r w:rsidRPr="00DA52A6">
        <w:rPr>
          <w:lang w:val="el-GR"/>
        </w:rPr>
        <w:t xml:space="preserve"> </w:t>
      </w:r>
      <w:r w:rsidRPr="0038263E">
        <w:t>Cooperative</w:t>
      </w:r>
      <w:r w:rsidRPr="00DA52A6">
        <w:rPr>
          <w:lang w:val="el-GR"/>
        </w:rPr>
        <w:t xml:space="preserve"> </w:t>
      </w:r>
      <w:r w:rsidRPr="0038263E">
        <w:t>Oncology</w:t>
      </w:r>
      <w:r w:rsidRPr="00DA52A6">
        <w:rPr>
          <w:lang w:val="el-GR"/>
        </w:rPr>
        <w:t xml:space="preserve"> </w:t>
      </w:r>
      <w:r w:rsidRPr="0038263E">
        <w:t>Group</w:t>
      </w:r>
      <w:r w:rsidRPr="00DA52A6">
        <w:rPr>
          <w:lang w:val="el-GR"/>
        </w:rPr>
        <w:t xml:space="preserve">, </w:t>
      </w:r>
      <w:r w:rsidRPr="0038263E">
        <w:t>ECOG</w:t>
      </w:r>
      <w:r w:rsidRPr="00DA52A6">
        <w:rPr>
          <w:lang w:val="el-GR"/>
        </w:rPr>
        <w:t>) 0 (43%) ή 1 (57%). Οι ασθενείς είχαν μέση επιφάνεια σώματος 1,7</w:t>
      </w:r>
      <w:r w:rsidRPr="0038263E">
        <w:t> m</w:t>
      </w:r>
      <w:r w:rsidRPr="00DA52A6">
        <w:rPr>
          <w:vertAlign w:val="superscript"/>
          <w:lang w:val="el-GR"/>
        </w:rPr>
        <w:t xml:space="preserve">2 </w:t>
      </w:r>
      <w:r w:rsidRPr="00DA52A6">
        <w:rPr>
          <w:lang w:val="el-GR"/>
        </w:rPr>
        <w:t>(εύρος: 1,1 έως 2,5). Ο διάμεσος χρόνος από τη διάγνωση ήταν 56</w:t>
      </w:r>
      <w:r w:rsidRPr="0038263E">
        <w:t> </w:t>
      </w:r>
      <w:r w:rsidRPr="00DA52A6">
        <w:rPr>
          <w:lang w:val="el-GR"/>
        </w:rPr>
        <w:t>ημέρες (εύρος: 2 έως 5.366). Το 36% των τύπων όγκων ήταν διάχυτοι, το 24% ήταν εντερικοί. Το 76% είχαν αδενοκαρκίνωμα στομάχου και το 24% είχε αδενοκαρκίνωμα ΓΟΣ. Το 16% είχε τοπικά προχωρημένη νόσο και το 84% είχε μεταστατική νόσο.</w:t>
      </w:r>
    </w:p>
    <w:p w14:paraId="3A406A36" w14:textId="77777777" w:rsidR="00EE432A" w:rsidRPr="00DA52A6" w:rsidRDefault="00EE432A" w:rsidP="00C861A9">
      <w:pPr>
        <w:rPr>
          <w:lang w:val="el-GR"/>
        </w:rPr>
      </w:pPr>
    </w:p>
    <w:p w14:paraId="5437696A" w14:textId="77777777" w:rsidR="00EE432A" w:rsidRPr="00DA52A6" w:rsidRDefault="00EE432A" w:rsidP="00C861A9">
      <w:pPr>
        <w:spacing w:line="276" w:lineRule="auto"/>
        <w:rPr>
          <w:szCs w:val="24"/>
          <w:lang w:val="el-GR"/>
        </w:rPr>
      </w:pPr>
      <w:r w:rsidRPr="00DA52A6">
        <w:rPr>
          <w:lang w:val="el-GR"/>
        </w:rPr>
        <w:t xml:space="preserve">Στη μελέτη </w:t>
      </w:r>
      <w:r w:rsidRPr="0038263E">
        <w:t>GLOW</w:t>
      </w:r>
      <w:r w:rsidRPr="00DA52A6">
        <w:rPr>
          <w:lang w:val="el-GR"/>
        </w:rPr>
        <w:t xml:space="preserve">, η διάμεση ηλικία ήταν 60 έτη (εύρος: 21 έως 83). Το 62% ήταν άνδρες. Το 37% ήταν Καυκάσιοι και το 63% Ασιάτες. Το 62% προέρχονταν από την Ασία και το 38% εκτός Ασίας. Οι ασθενείς είχαν αρχική κατάσταση απόδοσης κατά την </w:t>
      </w:r>
      <w:r w:rsidRPr="0038263E">
        <w:t>ECOG</w:t>
      </w:r>
      <w:r w:rsidRPr="00DA52A6">
        <w:rPr>
          <w:lang w:val="el-GR"/>
        </w:rPr>
        <w:t xml:space="preserve"> 0 (43%) ή 1 (57%). Οι ασθενείς είχαν μέση επιφάνεια σώματος</w:t>
      </w:r>
      <w:r>
        <w:t> </w:t>
      </w:r>
      <w:r w:rsidRPr="00DA52A6">
        <w:rPr>
          <w:lang w:val="el-GR"/>
        </w:rPr>
        <w:t>1,7</w:t>
      </w:r>
      <w:r w:rsidRPr="0038263E">
        <w:t> m</w:t>
      </w:r>
      <w:r w:rsidRPr="00DA52A6">
        <w:rPr>
          <w:vertAlign w:val="superscript"/>
          <w:lang w:val="el-GR"/>
        </w:rPr>
        <w:t xml:space="preserve">2 </w:t>
      </w:r>
      <w:r w:rsidRPr="00DA52A6">
        <w:rPr>
          <w:lang w:val="el-GR"/>
        </w:rPr>
        <w:t>(εύρος: 1,1 έως 2,3). Ο διάμεσος χρόνος από τη διάγνωση ήταν 44</w:t>
      </w:r>
      <w:r w:rsidRPr="0038263E">
        <w:t> </w:t>
      </w:r>
      <w:r w:rsidRPr="00DA52A6">
        <w:rPr>
          <w:lang w:val="el-GR"/>
        </w:rPr>
        <w:t>ημέρες (εύρος: 2</w:t>
      </w:r>
      <w:r>
        <w:t> </w:t>
      </w:r>
      <w:r w:rsidRPr="00DA52A6">
        <w:rPr>
          <w:lang w:val="el-GR"/>
        </w:rPr>
        <w:t xml:space="preserve">έως 6.010). Το 37% των τύπων όγκων ήταν διάχυτοι, το 15% ήταν εντερικοί. Το 84% είχαν αδενοκαρκίνωμα στομάχου και το 16% είχε αδενοκαρκίνωμα ΓΟΣ. Το 12% είχε τοπικά προχωρημένη νόσο και το 88% είχε μεταστατική νόσο. </w:t>
      </w:r>
    </w:p>
    <w:p w14:paraId="6CD3F281" w14:textId="77777777" w:rsidR="00EE432A" w:rsidRPr="00DA52A6" w:rsidRDefault="00EE432A" w:rsidP="00C861A9">
      <w:pPr>
        <w:rPr>
          <w:rFonts w:cs="Myanmar Text"/>
          <w:iCs/>
          <w:lang w:val="el-GR"/>
        </w:rPr>
      </w:pPr>
    </w:p>
    <w:p w14:paraId="1A0B2764" w14:textId="77777777" w:rsidR="00EE432A" w:rsidRPr="00DA52A6" w:rsidRDefault="00EE432A" w:rsidP="00C861A9">
      <w:pPr>
        <w:rPr>
          <w:rFonts w:cs="Myanmar Text"/>
          <w:iCs/>
          <w:lang w:val="el-GR"/>
        </w:rPr>
      </w:pPr>
      <w:r w:rsidRPr="00DA52A6">
        <w:rPr>
          <w:lang w:val="el-GR"/>
        </w:rPr>
        <w:t>Το πρωτεύον καταληκτικό σημείο αποτελεσματικότητας ήταν η επιβίωση χωρίς εξέλιξη (</w:t>
      </w:r>
      <w:r w:rsidRPr="0038263E">
        <w:t>PFS</w:t>
      </w:r>
      <w:r w:rsidRPr="00DA52A6">
        <w:rPr>
          <w:lang w:val="el-GR"/>
        </w:rPr>
        <w:t>) όπως</w:t>
      </w:r>
      <w:r>
        <w:t> </w:t>
      </w:r>
      <w:r w:rsidRPr="00DA52A6">
        <w:rPr>
          <w:lang w:val="el-GR"/>
        </w:rPr>
        <w:t xml:space="preserve">αξιολογήθηκε σύμφωνα με τα κριτήρια </w:t>
      </w:r>
      <w:r w:rsidRPr="0038263E">
        <w:t>RECIST</w:t>
      </w:r>
      <w:r w:rsidRPr="00DA52A6">
        <w:rPr>
          <w:lang w:val="el-GR"/>
        </w:rPr>
        <w:t xml:space="preserve"> </w:t>
      </w:r>
      <w:r w:rsidRPr="0038263E">
        <w:t>v</w:t>
      </w:r>
      <w:r w:rsidRPr="00DA52A6">
        <w:rPr>
          <w:lang w:val="el-GR"/>
        </w:rPr>
        <w:t>1.1 από ανεξάρτητη επιτροπή ανασκόπησης</w:t>
      </w:r>
      <w:r>
        <w:t> </w:t>
      </w:r>
      <w:r w:rsidRPr="00DA52A6">
        <w:rPr>
          <w:lang w:val="el-GR"/>
        </w:rPr>
        <w:t>(</w:t>
      </w:r>
      <w:r w:rsidRPr="0038263E">
        <w:t>IRC</w:t>
      </w:r>
      <w:r w:rsidRPr="00DA52A6">
        <w:rPr>
          <w:lang w:val="el-GR"/>
        </w:rPr>
        <w:t>). Το βασικό δευτερεύον καταληκτικό σημείο αποτελεσματικότητας ήταν η συνολική επιβίωση (</w:t>
      </w:r>
      <w:r w:rsidRPr="0038263E">
        <w:t>OS</w:t>
      </w:r>
      <w:r w:rsidRPr="00DA52A6">
        <w:rPr>
          <w:lang w:val="el-GR"/>
        </w:rPr>
        <w:t>). Άλλα δευτερεύοντα καταληκτικά σημεία αποτελεσματικότητας ήταν το ποσοστό αντικειμενικής ανταπόκρισης (</w:t>
      </w:r>
      <w:r w:rsidRPr="0038263E">
        <w:t>ORR</w:t>
      </w:r>
      <w:r w:rsidRPr="00DA52A6">
        <w:rPr>
          <w:lang w:val="el-GR"/>
        </w:rPr>
        <w:t>) και η διάρκεια ανταπόκρισης (</w:t>
      </w:r>
      <w:r w:rsidRPr="0038263E">
        <w:t>DOR</w:t>
      </w:r>
      <w:r w:rsidRPr="00DA52A6">
        <w:rPr>
          <w:lang w:val="el-GR"/>
        </w:rPr>
        <w:t xml:space="preserve">) όπως αξιολογήθηκαν σύμφωνα με τα κριτήρια </w:t>
      </w:r>
      <w:r w:rsidRPr="0038263E">
        <w:t>RECIST</w:t>
      </w:r>
      <w:r w:rsidRPr="00DA52A6">
        <w:rPr>
          <w:lang w:val="el-GR"/>
        </w:rPr>
        <w:t xml:space="preserve"> </w:t>
      </w:r>
      <w:r w:rsidRPr="0038263E">
        <w:t>v</w:t>
      </w:r>
      <w:r w:rsidRPr="00DA52A6">
        <w:rPr>
          <w:lang w:val="el-GR"/>
        </w:rPr>
        <w:t xml:space="preserve">1.1 από την </w:t>
      </w:r>
      <w:r w:rsidRPr="0038263E">
        <w:t>IRC</w:t>
      </w:r>
      <w:r w:rsidRPr="00DA52A6">
        <w:rPr>
          <w:lang w:val="el-GR"/>
        </w:rPr>
        <w:t xml:space="preserve">. </w:t>
      </w:r>
    </w:p>
    <w:p w14:paraId="38F2E9CA" w14:textId="77777777" w:rsidR="00EE432A" w:rsidRPr="00DA52A6" w:rsidRDefault="00EE432A" w:rsidP="00C861A9">
      <w:pPr>
        <w:rPr>
          <w:rFonts w:cs="Myanmar Text"/>
          <w:iCs/>
          <w:lang w:val="el-GR"/>
        </w:rPr>
      </w:pPr>
    </w:p>
    <w:p w14:paraId="59FFC8A4" w14:textId="77777777" w:rsidR="00EE432A" w:rsidRPr="00672491" w:rsidRDefault="00EE432A" w:rsidP="00672491">
      <w:pPr>
        <w:keepNext/>
        <w:keepLines/>
        <w:rPr>
          <w:lang w:val="el-GR"/>
        </w:rPr>
      </w:pPr>
      <w:r w:rsidRPr="00672491">
        <w:rPr>
          <w:lang w:val="el-GR"/>
        </w:rPr>
        <w:t>Στην πρωτεύουσα ανάλυση (τελική PFS και ενδιάμεση OS), η μελέτη SPOTLIGHT κατέδειξε</w:t>
      </w:r>
    </w:p>
    <w:p w14:paraId="44C128C0" w14:textId="77777777" w:rsidR="00EE432A" w:rsidRPr="00672491" w:rsidRDefault="00EE432A" w:rsidP="00672491">
      <w:pPr>
        <w:rPr>
          <w:lang w:val="el-GR"/>
        </w:rPr>
      </w:pPr>
      <w:r w:rsidRPr="00672491">
        <w:rPr>
          <w:lang w:val="el-GR"/>
        </w:rPr>
        <w:t>στατιστικά σημαντικό όφελος για την PFS (όπως αξιολογήθηκε από την IRC) και το OS για ασθενείς</w:t>
      </w:r>
    </w:p>
    <w:p w14:paraId="41451A2D" w14:textId="77777777" w:rsidR="00EE432A" w:rsidRPr="00672491" w:rsidRDefault="00EE432A" w:rsidP="00672491">
      <w:pPr>
        <w:rPr>
          <w:lang w:val="el-GR"/>
        </w:rPr>
      </w:pPr>
      <w:r w:rsidRPr="00672491">
        <w:rPr>
          <w:lang w:val="el-GR"/>
        </w:rPr>
        <w:t>που έλαβαν ζολμπετουξιμάμπη σε συνδυασμό με mFOLFOX6 σε σύγκριση με ασθενείς που έλαβαν</w:t>
      </w:r>
    </w:p>
    <w:p w14:paraId="130A14AE" w14:textId="77777777" w:rsidR="00EE432A" w:rsidRPr="00672491" w:rsidRDefault="00EE432A" w:rsidP="00672491">
      <w:pPr>
        <w:rPr>
          <w:lang w:val="el-GR"/>
        </w:rPr>
      </w:pPr>
      <w:r w:rsidRPr="00672491">
        <w:rPr>
          <w:lang w:val="el-GR"/>
        </w:rPr>
        <w:t>εικονικό φάρμακο σε συνδυασμό με mFOLFOX6. H αναλογία κινδύνου για PFS ήταν 0,751 (95% CI:</w:t>
      </w:r>
    </w:p>
    <w:p w14:paraId="04C81302" w14:textId="77777777" w:rsidR="00EE432A" w:rsidRPr="00672491" w:rsidRDefault="00EE432A" w:rsidP="00672491">
      <w:pPr>
        <w:rPr>
          <w:lang w:val="el-GR"/>
        </w:rPr>
      </w:pPr>
      <w:r w:rsidRPr="00672491">
        <w:rPr>
          <w:lang w:val="el-GR"/>
        </w:rPr>
        <w:t>0,598, 0,942, μονόπλευρη τιμή P=0,0066) και η αναλογία κινδύνου για OS ήταν 0,750 (95% CI:</w:t>
      </w:r>
    </w:p>
    <w:p w14:paraId="0A8DE542" w14:textId="77777777" w:rsidR="00EE432A" w:rsidRPr="00DA52A6" w:rsidRDefault="00EE432A" w:rsidP="00672491">
      <w:pPr>
        <w:rPr>
          <w:rFonts w:cs="Myanmar Text"/>
          <w:iCs/>
          <w:lang w:val="el-GR"/>
        </w:rPr>
      </w:pPr>
      <w:r w:rsidRPr="00672491">
        <w:rPr>
          <w:lang w:val="el-GR"/>
        </w:rPr>
        <w:t>0,601, 0,936, μονόπλευρη τιμή P=0,0053</w:t>
      </w:r>
      <w:r w:rsidRPr="00DA52A6">
        <w:rPr>
          <w:lang w:val="el-GR"/>
        </w:rPr>
        <w:t>).</w:t>
      </w:r>
    </w:p>
    <w:p w14:paraId="00A0CAEE" w14:textId="77777777" w:rsidR="00EE432A" w:rsidRPr="00DA52A6" w:rsidRDefault="00EE432A" w:rsidP="00C861A9">
      <w:pPr>
        <w:rPr>
          <w:rFonts w:cs="Myanmar Text"/>
          <w:iCs/>
          <w:lang w:val="el-GR"/>
        </w:rPr>
      </w:pPr>
    </w:p>
    <w:p w14:paraId="3395B78C" w14:textId="77777777" w:rsidR="00EE432A" w:rsidRPr="00DA52A6" w:rsidRDefault="00EE432A" w:rsidP="00C861A9">
      <w:pPr>
        <w:rPr>
          <w:rFonts w:cs="Myanmar Text"/>
          <w:iCs/>
          <w:lang w:val="el-GR"/>
        </w:rPr>
      </w:pPr>
      <w:r w:rsidRPr="00DA52A6">
        <w:rPr>
          <w:rFonts w:cs="Myanmar Text"/>
          <w:iCs/>
          <w:lang w:val="el-GR"/>
        </w:rPr>
        <w:t xml:space="preserve">Η ανάλυση ενημερωμένης </w:t>
      </w:r>
      <w:r>
        <w:rPr>
          <w:rFonts w:cs="Myanmar Text"/>
          <w:iCs/>
        </w:rPr>
        <w:t>PFS</w:t>
      </w:r>
      <w:r w:rsidRPr="00DA52A6">
        <w:rPr>
          <w:rFonts w:cs="Myanmar Text"/>
          <w:iCs/>
          <w:lang w:val="el-GR"/>
        </w:rPr>
        <w:t xml:space="preserve"> και τελικής </w:t>
      </w:r>
      <w:r>
        <w:rPr>
          <w:rFonts w:cs="Myanmar Text"/>
          <w:iCs/>
        </w:rPr>
        <w:t>OS</w:t>
      </w:r>
      <w:r w:rsidRPr="00DA52A6">
        <w:rPr>
          <w:rFonts w:cs="Myanmar Text"/>
          <w:iCs/>
          <w:lang w:val="el-GR"/>
        </w:rPr>
        <w:t xml:space="preserve"> για τη μελέτη </w:t>
      </w:r>
      <w:r>
        <w:rPr>
          <w:rFonts w:cs="Myanmar Text"/>
          <w:iCs/>
        </w:rPr>
        <w:t>SPOTLIGHT</w:t>
      </w:r>
      <w:r w:rsidRPr="00DA52A6">
        <w:rPr>
          <w:rFonts w:cs="Myanmar Text"/>
          <w:iCs/>
          <w:lang w:val="el-GR"/>
        </w:rPr>
        <w:t xml:space="preserve"> παρουσιάζονται στον Πίνακα 5 και οι Εικόνες 1-2 δείχνουν τις καμπύλες </w:t>
      </w:r>
      <w:r w:rsidRPr="00A2363B">
        <w:rPr>
          <w:rFonts w:cs="Myanmar Text"/>
          <w:iCs/>
        </w:rPr>
        <w:t>Kaplan</w:t>
      </w:r>
      <w:r w:rsidRPr="00DA52A6">
        <w:rPr>
          <w:rFonts w:cs="Myanmar Text"/>
          <w:iCs/>
          <w:lang w:val="el-GR"/>
        </w:rPr>
        <w:t>-</w:t>
      </w:r>
      <w:r w:rsidRPr="00A2363B">
        <w:rPr>
          <w:rFonts w:cs="Myanmar Text"/>
          <w:iCs/>
        </w:rPr>
        <w:t>Meier</w:t>
      </w:r>
      <w:r w:rsidRPr="00DA52A6">
        <w:rPr>
          <w:rFonts w:cs="Myanmar Text"/>
          <w:iCs/>
          <w:lang w:val="el-GR"/>
        </w:rPr>
        <w:t>.</w:t>
      </w:r>
    </w:p>
    <w:p w14:paraId="11AF3A59" w14:textId="77777777" w:rsidR="00EE432A" w:rsidRPr="00DA52A6" w:rsidRDefault="00EE432A" w:rsidP="00C861A9">
      <w:pPr>
        <w:rPr>
          <w:rFonts w:cs="Myanmar Text"/>
          <w:iCs/>
          <w:lang w:val="el-GR"/>
        </w:rPr>
      </w:pPr>
    </w:p>
    <w:p w14:paraId="0A5E2810" w14:textId="77777777" w:rsidR="00EE432A" w:rsidRPr="00672491" w:rsidRDefault="00EE432A" w:rsidP="00672491">
      <w:pPr>
        <w:rPr>
          <w:lang w:val="el-GR"/>
        </w:rPr>
      </w:pPr>
      <w:r w:rsidRPr="00672491">
        <w:rPr>
          <w:lang w:val="el-GR"/>
        </w:rPr>
        <w:t>Στην πρωτεύουσα ανάλυση (τελική PFS και ενδιάμεση OS), η μελέτη GLOW κατέδειξε στατιστικά</w:t>
      </w:r>
    </w:p>
    <w:p w14:paraId="5933A0BA" w14:textId="77777777" w:rsidR="00EE432A" w:rsidRPr="00672491" w:rsidRDefault="00EE432A" w:rsidP="00672491">
      <w:pPr>
        <w:rPr>
          <w:lang w:val="el-GR"/>
        </w:rPr>
      </w:pPr>
      <w:r w:rsidRPr="00672491">
        <w:rPr>
          <w:lang w:val="el-GR"/>
        </w:rPr>
        <w:t>σημαντικό όφελος για την PFS (όπως αξιολογήθηκε από την IRC) και το OS για ασθενείς που έλαβαν</w:t>
      </w:r>
    </w:p>
    <w:p w14:paraId="2CA9D687" w14:textId="77777777" w:rsidR="00EE432A" w:rsidRPr="00672491" w:rsidRDefault="00EE432A" w:rsidP="00672491">
      <w:pPr>
        <w:rPr>
          <w:lang w:val="el-GR"/>
        </w:rPr>
      </w:pPr>
      <w:r w:rsidRPr="00672491">
        <w:rPr>
          <w:lang w:val="el-GR"/>
        </w:rPr>
        <w:t>ζολμπετουξιμάμπη σε συνδυασμό με CAPOX σε σύγκριση με ασθενείς που έλαβαν εικονικό φάρμακο</w:t>
      </w:r>
    </w:p>
    <w:p w14:paraId="0A97B7D6" w14:textId="77777777" w:rsidR="00EE432A" w:rsidRPr="00672491" w:rsidRDefault="00EE432A" w:rsidP="00672491">
      <w:pPr>
        <w:rPr>
          <w:lang w:val="el-GR"/>
        </w:rPr>
      </w:pPr>
      <w:r w:rsidRPr="00672491">
        <w:rPr>
          <w:lang w:val="el-GR"/>
        </w:rPr>
        <w:t>σε συνδυασμό με CAPOX. Η αναλογία κινδύνου για PFS ήταν 0,687 (95% CI: 0,544, 0,866,</w:t>
      </w:r>
    </w:p>
    <w:p w14:paraId="79744875" w14:textId="77777777" w:rsidR="00EE432A" w:rsidRPr="00672491" w:rsidRDefault="00EE432A" w:rsidP="00672491">
      <w:pPr>
        <w:rPr>
          <w:lang w:val="el-GR"/>
        </w:rPr>
      </w:pPr>
      <w:r w:rsidRPr="00672491">
        <w:rPr>
          <w:lang w:val="el-GR"/>
        </w:rPr>
        <w:lastRenderedPageBreak/>
        <w:t>μονόπλευρη τιμή P=0,0007) και η αναλογία κινδύνου για OS ήταν 0,771 (95% CI: 0,615, 0,965,</w:t>
      </w:r>
    </w:p>
    <w:p w14:paraId="7D0CA7C9" w14:textId="77777777" w:rsidR="00EE432A" w:rsidRPr="00DA52A6" w:rsidRDefault="00EE432A" w:rsidP="00672491">
      <w:pPr>
        <w:rPr>
          <w:rFonts w:cs="Myanmar Text"/>
          <w:iCs/>
          <w:lang w:val="el-GR"/>
        </w:rPr>
      </w:pPr>
      <w:r w:rsidRPr="00672491">
        <w:rPr>
          <w:lang w:val="el-GR"/>
        </w:rPr>
        <w:t>μονόπλευρη τιμή P=0,011</w:t>
      </w:r>
      <w:r w:rsidRPr="00DA52A6">
        <w:rPr>
          <w:lang w:val="el-GR"/>
        </w:rPr>
        <w:t>8).</w:t>
      </w:r>
    </w:p>
    <w:p w14:paraId="698DD0D0" w14:textId="77777777" w:rsidR="00EE432A" w:rsidRPr="00DA52A6" w:rsidRDefault="00EE432A" w:rsidP="00C861A9">
      <w:pPr>
        <w:rPr>
          <w:rFonts w:cs="Myanmar Text"/>
          <w:iCs/>
          <w:lang w:val="el-GR"/>
        </w:rPr>
      </w:pPr>
    </w:p>
    <w:p w14:paraId="0090B314" w14:textId="77777777" w:rsidR="00EE432A" w:rsidRPr="00DA52A6" w:rsidRDefault="00EE432A" w:rsidP="00AE30B6">
      <w:pPr>
        <w:rPr>
          <w:rFonts w:cs="Myanmar Text"/>
          <w:iCs/>
          <w:lang w:val="el-GR"/>
        </w:rPr>
      </w:pPr>
      <w:r w:rsidRPr="00DA52A6">
        <w:rPr>
          <w:rFonts w:cs="Myanmar Text"/>
          <w:iCs/>
          <w:lang w:val="el-GR"/>
        </w:rPr>
        <w:t xml:space="preserve">Η ανάλυση ενημερωμένης </w:t>
      </w:r>
      <w:r>
        <w:rPr>
          <w:rFonts w:cs="Myanmar Text"/>
          <w:iCs/>
        </w:rPr>
        <w:t>PFS</w:t>
      </w:r>
      <w:r w:rsidRPr="00DA52A6">
        <w:rPr>
          <w:rFonts w:cs="Myanmar Text"/>
          <w:iCs/>
          <w:lang w:val="el-GR"/>
        </w:rPr>
        <w:t xml:space="preserve"> και τελικής </w:t>
      </w:r>
      <w:r>
        <w:rPr>
          <w:rFonts w:cs="Myanmar Text"/>
          <w:iCs/>
        </w:rPr>
        <w:t>OS</w:t>
      </w:r>
      <w:r w:rsidRPr="00DA52A6">
        <w:rPr>
          <w:rFonts w:cs="Myanmar Text"/>
          <w:iCs/>
          <w:lang w:val="el-GR"/>
        </w:rPr>
        <w:t xml:space="preserve"> για τη μελέτη </w:t>
      </w:r>
      <w:r>
        <w:rPr>
          <w:rFonts w:cs="Myanmar Text"/>
          <w:iCs/>
        </w:rPr>
        <w:t>GLOW</w:t>
      </w:r>
      <w:r w:rsidRPr="00DA52A6">
        <w:rPr>
          <w:rFonts w:cs="Myanmar Text"/>
          <w:iCs/>
          <w:lang w:val="el-GR"/>
        </w:rPr>
        <w:t xml:space="preserve"> παρουσιάζεται στον Πίνακα 5 και οι Εικόνες 3-4 δείχνουν τις καμπύλες </w:t>
      </w:r>
      <w:r w:rsidRPr="00A2363B">
        <w:rPr>
          <w:rFonts w:cs="Myanmar Text"/>
          <w:iCs/>
        </w:rPr>
        <w:t>Kaplan</w:t>
      </w:r>
      <w:r w:rsidRPr="00DA52A6">
        <w:rPr>
          <w:rFonts w:cs="Myanmar Text"/>
          <w:iCs/>
          <w:lang w:val="el-GR"/>
        </w:rPr>
        <w:t>-</w:t>
      </w:r>
      <w:r w:rsidRPr="00A2363B">
        <w:rPr>
          <w:rFonts w:cs="Myanmar Text"/>
          <w:iCs/>
        </w:rPr>
        <w:t>Meier</w:t>
      </w:r>
      <w:r w:rsidRPr="00DA52A6">
        <w:rPr>
          <w:rFonts w:cs="Myanmar Text"/>
          <w:iCs/>
          <w:lang w:val="el-GR"/>
        </w:rPr>
        <w:t>.</w:t>
      </w:r>
    </w:p>
    <w:p w14:paraId="4A32AEE0" w14:textId="77777777" w:rsidR="00EE432A" w:rsidRPr="00B15A39" w:rsidRDefault="00EE432A" w:rsidP="00AE30B6">
      <w:pPr>
        <w:rPr>
          <w:rFonts w:cs="Myanmar Text"/>
          <w:iCs/>
          <w:lang w:val="el-GR"/>
        </w:rPr>
      </w:pPr>
    </w:p>
    <w:p w14:paraId="156BB274" w14:textId="77777777" w:rsidR="00EE432A" w:rsidRPr="00DA52A6" w:rsidRDefault="00EE432A" w:rsidP="00C644E4">
      <w:pPr>
        <w:keepNext/>
        <w:keepLines/>
        <w:rPr>
          <w:rFonts w:cs="Myanmar Text"/>
          <w:b/>
          <w:iCs/>
          <w:lang w:val="el-GR"/>
        </w:rPr>
      </w:pPr>
      <w:r w:rsidRPr="00DA52A6">
        <w:rPr>
          <w:b/>
          <w:lang w:val="el-GR"/>
        </w:rPr>
        <w:t>Πίνακας</w:t>
      </w:r>
      <w:r w:rsidRPr="0038263E">
        <w:rPr>
          <w:b/>
        </w:rPr>
        <w:t> </w:t>
      </w:r>
      <w:r w:rsidRPr="00DA52A6">
        <w:rPr>
          <w:b/>
          <w:lang w:val="el-GR"/>
        </w:rPr>
        <w:t xml:space="preserve">5. Δεδομένα αποτελεσματικότητας στις μελέτες </w:t>
      </w:r>
      <w:r w:rsidRPr="0038263E">
        <w:rPr>
          <w:b/>
        </w:rPr>
        <w:t>SPOTLIGHT</w:t>
      </w:r>
      <w:r w:rsidRPr="00DA52A6">
        <w:rPr>
          <w:b/>
          <w:lang w:val="el-GR"/>
        </w:rPr>
        <w:t xml:space="preserve"> και </w:t>
      </w:r>
      <w:r w:rsidRPr="0038263E">
        <w:rPr>
          <w:b/>
        </w:rPr>
        <w:t>GLOW</w:t>
      </w:r>
    </w:p>
    <w:tbl>
      <w:tblPr>
        <w:tblW w:w="8995"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237"/>
        <w:gridCol w:w="6"/>
        <w:gridCol w:w="1670"/>
        <w:gridCol w:w="6"/>
        <w:gridCol w:w="1682"/>
        <w:gridCol w:w="6"/>
        <w:gridCol w:w="1713"/>
        <w:gridCol w:w="6"/>
        <w:gridCol w:w="1658"/>
        <w:gridCol w:w="11"/>
      </w:tblGrid>
      <w:tr w:rsidR="00EE432A" w14:paraId="428D7B7E" w14:textId="77777777" w:rsidTr="00C644E4">
        <w:trPr>
          <w:gridAfter w:val="1"/>
          <w:wAfter w:w="11" w:type="dxa"/>
          <w:tblHeader/>
        </w:trPr>
        <w:tc>
          <w:tcPr>
            <w:tcW w:w="2243" w:type="dxa"/>
            <w:gridSpan w:val="2"/>
            <w:vMerge w:val="restart"/>
            <w:tcBorders>
              <w:top w:val="single" w:sz="4" w:space="0" w:color="auto"/>
            </w:tcBorders>
            <w:vAlign w:val="bottom"/>
          </w:tcPr>
          <w:p w14:paraId="5FA9BA5F" w14:textId="77777777" w:rsidR="00EE432A" w:rsidRPr="0038263E" w:rsidRDefault="00EE432A" w:rsidP="006133C1">
            <w:pPr>
              <w:keepNext/>
              <w:keepLines/>
              <w:rPr>
                <w:rFonts w:cs="Myanmar Text"/>
                <w:b/>
                <w:iCs/>
                <w:lang w:val="en-CA"/>
              </w:rPr>
            </w:pPr>
            <w:r w:rsidRPr="0038263E">
              <w:rPr>
                <w:b/>
              </w:rPr>
              <w:t>Κατα</w:t>
            </w:r>
            <w:proofErr w:type="spellStart"/>
            <w:r w:rsidRPr="0038263E">
              <w:rPr>
                <w:b/>
              </w:rPr>
              <w:t>ληκτικό</w:t>
            </w:r>
            <w:proofErr w:type="spellEnd"/>
            <w:r w:rsidRPr="0038263E">
              <w:rPr>
                <w:b/>
              </w:rPr>
              <w:t xml:space="preserve"> </w:t>
            </w:r>
            <w:proofErr w:type="spellStart"/>
            <w:r w:rsidRPr="0038263E">
              <w:rPr>
                <w:b/>
              </w:rPr>
              <w:t>σημείο</w:t>
            </w:r>
            <w:proofErr w:type="spellEnd"/>
          </w:p>
        </w:tc>
        <w:tc>
          <w:tcPr>
            <w:tcW w:w="3364" w:type="dxa"/>
            <w:gridSpan w:val="4"/>
            <w:tcBorders>
              <w:top w:val="single" w:sz="4" w:space="0" w:color="auto"/>
            </w:tcBorders>
            <w:vAlign w:val="bottom"/>
          </w:tcPr>
          <w:p w14:paraId="0D5FAB20" w14:textId="77777777" w:rsidR="00EE432A" w:rsidRPr="00F56E1F" w:rsidRDefault="00EE432A" w:rsidP="006133C1">
            <w:pPr>
              <w:keepNext/>
              <w:keepLines/>
              <w:jc w:val="center"/>
              <w:rPr>
                <w:rFonts w:cs="Myanmar Text"/>
                <w:b/>
                <w:iCs/>
              </w:rPr>
            </w:pPr>
            <w:r w:rsidRPr="0038263E">
              <w:rPr>
                <w:b/>
              </w:rPr>
              <w:t>SPOTLIGHT</w:t>
            </w:r>
            <w:r>
              <w:rPr>
                <w:rFonts w:cs="Myanmar Text"/>
                <w:b/>
                <w:iCs/>
                <w:vertAlign w:val="superscript"/>
              </w:rPr>
              <w:t>α</w:t>
            </w:r>
          </w:p>
        </w:tc>
        <w:tc>
          <w:tcPr>
            <w:tcW w:w="3377" w:type="dxa"/>
            <w:gridSpan w:val="3"/>
            <w:tcBorders>
              <w:top w:val="single" w:sz="4" w:space="0" w:color="auto"/>
            </w:tcBorders>
            <w:vAlign w:val="bottom"/>
          </w:tcPr>
          <w:p w14:paraId="2A34B195" w14:textId="77777777" w:rsidR="00EE432A" w:rsidRPr="00F56E1F" w:rsidRDefault="00EE432A" w:rsidP="006133C1">
            <w:pPr>
              <w:keepNext/>
              <w:keepLines/>
              <w:jc w:val="center"/>
              <w:rPr>
                <w:rFonts w:cs="Myanmar Text"/>
                <w:b/>
                <w:iCs/>
              </w:rPr>
            </w:pPr>
            <w:r w:rsidRPr="0038263E">
              <w:rPr>
                <w:b/>
              </w:rPr>
              <w:t>GLOW</w:t>
            </w:r>
            <w:r>
              <w:rPr>
                <w:rFonts w:cs="Myanmar Text"/>
                <w:b/>
                <w:iCs/>
                <w:vertAlign w:val="superscript"/>
              </w:rPr>
              <w:t>β</w:t>
            </w:r>
          </w:p>
        </w:tc>
      </w:tr>
      <w:tr w:rsidR="00EE432A" w:rsidRPr="008F4FF0" w14:paraId="4FD0890E" w14:textId="77777777" w:rsidTr="00C644E4">
        <w:trPr>
          <w:gridAfter w:val="1"/>
          <w:wAfter w:w="11" w:type="dxa"/>
          <w:tblHeader/>
        </w:trPr>
        <w:tc>
          <w:tcPr>
            <w:tcW w:w="2243" w:type="dxa"/>
            <w:gridSpan w:val="2"/>
            <w:vMerge/>
          </w:tcPr>
          <w:p w14:paraId="48C76CDC" w14:textId="77777777" w:rsidR="00EE432A" w:rsidRPr="0038263E" w:rsidRDefault="00EE432A" w:rsidP="006133C1">
            <w:pPr>
              <w:keepNext/>
              <w:keepLines/>
              <w:rPr>
                <w:rFonts w:cs="Myanmar Text"/>
                <w:b/>
                <w:iCs/>
                <w:lang w:val="en-CA"/>
              </w:rPr>
            </w:pPr>
          </w:p>
        </w:tc>
        <w:tc>
          <w:tcPr>
            <w:tcW w:w="1676" w:type="dxa"/>
            <w:gridSpan w:val="2"/>
            <w:vAlign w:val="center"/>
          </w:tcPr>
          <w:p w14:paraId="25A816D4" w14:textId="77777777" w:rsidR="00EE432A" w:rsidRPr="0038263E" w:rsidRDefault="00EE432A" w:rsidP="006133C1">
            <w:pPr>
              <w:keepNext/>
              <w:keepLines/>
              <w:jc w:val="center"/>
              <w:rPr>
                <w:rFonts w:cs="Myanmar Text"/>
                <w:b/>
                <w:iCs/>
                <w:lang w:val="en-CA"/>
              </w:rPr>
            </w:pPr>
            <w:proofErr w:type="spellStart"/>
            <w:r w:rsidRPr="00297168">
              <w:rPr>
                <w:b/>
              </w:rPr>
              <w:t>Ζολμ</w:t>
            </w:r>
            <w:proofErr w:type="spellEnd"/>
            <w:r w:rsidRPr="00297168">
              <w:rPr>
                <w:b/>
              </w:rPr>
              <w:t>πετουξιμά</w:t>
            </w:r>
          </w:p>
          <w:p w14:paraId="3C8093DD" w14:textId="77777777" w:rsidR="00EE432A" w:rsidRPr="0038263E" w:rsidRDefault="00EE432A" w:rsidP="006133C1">
            <w:pPr>
              <w:keepNext/>
              <w:keepLines/>
              <w:jc w:val="center"/>
              <w:rPr>
                <w:rFonts w:cs="Myanmar Text"/>
                <w:b/>
                <w:iCs/>
                <w:lang w:val="en-CA"/>
              </w:rPr>
            </w:pPr>
            <w:proofErr w:type="spellStart"/>
            <w:r w:rsidRPr="0038263E">
              <w:rPr>
                <w:b/>
              </w:rPr>
              <w:t>με</w:t>
            </w:r>
            <w:proofErr w:type="spellEnd"/>
            <w:r w:rsidRPr="0038263E">
              <w:rPr>
                <w:b/>
              </w:rPr>
              <w:t xml:space="preserve"> mFOLFOX6</w:t>
            </w:r>
          </w:p>
          <w:p w14:paraId="2BB55EC0" w14:textId="77777777" w:rsidR="00EE432A" w:rsidRPr="0038263E" w:rsidRDefault="00EE432A" w:rsidP="006133C1">
            <w:pPr>
              <w:keepNext/>
              <w:keepLines/>
              <w:jc w:val="center"/>
              <w:rPr>
                <w:rFonts w:cs="Myanmar Text"/>
                <w:iCs/>
                <w:lang w:val="en-CA"/>
              </w:rPr>
            </w:pPr>
            <w:r w:rsidRPr="0038263E">
              <w:rPr>
                <w:b/>
              </w:rPr>
              <w:t>n=283</w:t>
            </w:r>
          </w:p>
        </w:tc>
        <w:tc>
          <w:tcPr>
            <w:tcW w:w="1688" w:type="dxa"/>
            <w:gridSpan w:val="2"/>
            <w:vAlign w:val="center"/>
          </w:tcPr>
          <w:p w14:paraId="6800C0F1" w14:textId="77777777" w:rsidR="00EE432A" w:rsidRPr="00DA52A6" w:rsidRDefault="00EE432A" w:rsidP="006133C1">
            <w:pPr>
              <w:keepNext/>
              <w:keepLines/>
              <w:jc w:val="center"/>
              <w:rPr>
                <w:rFonts w:cs="Myanmar Text"/>
                <w:b/>
                <w:iCs/>
                <w:lang w:val="el-GR"/>
              </w:rPr>
            </w:pPr>
            <w:r w:rsidRPr="00DA52A6">
              <w:rPr>
                <w:b/>
                <w:lang w:val="el-GR"/>
              </w:rPr>
              <w:t>Εικονικό φάρμακο</w:t>
            </w:r>
          </w:p>
          <w:p w14:paraId="7FF6CB8B" w14:textId="77777777" w:rsidR="00EE432A" w:rsidRPr="00DA52A6" w:rsidRDefault="00EE432A" w:rsidP="006133C1">
            <w:pPr>
              <w:keepNext/>
              <w:keepLines/>
              <w:jc w:val="center"/>
              <w:rPr>
                <w:rFonts w:cs="Myanmar Text"/>
                <w:b/>
                <w:iCs/>
                <w:lang w:val="el-GR"/>
              </w:rPr>
            </w:pPr>
            <w:r w:rsidRPr="00DA52A6">
              <w:rPr>
                <w:b/>
                <w:lang w:val="el-GR"/>
              </w:rPr>
              <w:t xml:space="preserve">με </w:t>
            </w:r>
            <w:proofErr w:type="spellStart"/>
            <w:r w:rsidRPr="0038263E">
              <w:rPr>
                <w:b/>
              </w:rPr>
              <w:t>mFOLFOX</w:t>
            </w:r>
            <w:proofErr w:type="spellEnd"/>
            <w:r w:rsidRPr="00DA52A6">
              <w:rPr>
                <w:b/>
                <w:lang w:val="el-GR"/>
              </w:rPr>
              <w:t>6</w:t>
            </w:r>
          </w:p>
          <w:p w14:paraId="39EB8636" w14:textId="77777777" w:rsidR="00EE432A" w:rsidRPr="00DA52A6" w:rsidRDefault="00EE432A" w:rsidP="006133C1">
            <w:pPr>
              <w:keepNext/>
              <w:keepLines/>
              <w:jc w:val="center"/>
              <w:rPr>
                <w:rFonts w:cs="Myanmar Text"/>
                <w:iCs/>
                <w:lang w:val="el-GR"/>
              </w:rPr>
            </w:pPr>
            <w:r w:rsidRPr="0038263E">
              <w:rPr>
                <w:b/>
              </w:rPr>
              <w:t>n</w:t>
            </w:r>
            <w:r w:rsidRPr="00DA52A6">
              <w:rPr>
                <w:b/>
                <w:lang w:val="el-GR"/>
              </w:rPr>
              <w:t>=282</w:t>
            </w:r>
          </w:p>
        </w:tc>
        <w:tc>
          <w:tcPr>
            <w:tcW w:w="1719" w:type="dxa"/>
            <w:gridSpan w:val="2"/>
            <w:vAlign w:val="center"/>
          </w:tcPr>
          <w:p w14:paraId="1B88A30E" w14:textId="77777777" w:rsidR="00EE432A" w:rsidRPr="0038263E" w:rsidRDefault="00EE432A" w:rsidP="006133C1">
            <w:pPr>
              <w:keepNext/>
              <w:keepLines/>
              <w:jc w:val="center"/>
              <w:rPr>
                <w:rFonts w:cs="Myanmar Text"/>
                <w:b/>
                <w:iCs/>
                <w:lang w:val="en-CA"/>
              </w:rPr>
            </w:pPr>
            <w:proofErr w:type="spellStart"/>
            <w:r w:rsidRPr="00297168">
              <w:rPr>
                <w:b/>
              </w:rPr>
              <w:t>Ζολμ</w:t>
            </w:r>
            <w:proofErr w:type="spellEnd"/>
            <w:r w:rsidRPr="00297168">
              <w:rPr>
                <w:b/>
              </w:rPr>
              <w:t>πετουξιμά</w:t>
            </w:r>
          </w:p>
          <w:p w14:paraId="63E416F7" w14:textId="77777777" w:rsidR="00EE432A" w:rsidRPr="0038263E" w:rsidRDefault="00EE432A" w:rsidP="006133C1">
            <w:pPr>
              <w:keepNext/>
              <w:keepLines/>
              <w:ind w:left="322" w:right="268" w:hanging="2"/>
              <w:jc w:val="center"/>
              <w:rPr>
                <w:rFonts w:cs="Myanmar Text"/>
                <w:b/>
                <w:iCs/>
                <w:lang w:val="en-CA"/>
              </w:rPr>
            </w:pPr>
            <w:proofErr w:type="spellStart"/>
            <w:r w:rsidRPr="0038263E">
              <w:rPr>
                <w:b/>
              </w:rPr>
              <w:t>με</w:t>
            </w:r>
            <w:proofErr w:type="spellEnd"/>
            <w:r w:rsidRPr="0038263E">
              <w:rPr>
                <w:b/>
              </w:rPr>
              <w:t xml:space="preserve"> CAPOX</w:t>
            </w:r>
          </w:p>
          <w:p w14:paraId="4051FB7D" w14:textId="77777777" w:rsidR="00EE432A" w:rsidRPr="0038263E" w:rsidRDefault="00EE432A" w:rsidP="006133C1">
            <w:pPr>
              <w:keepNext/>
              <w:keepLines/>
              <w:ind w:firstLine="36"/>
              <w:jc w:val="center"/>
              <w:rPr>
                <w:rFonts w:cs="Myanmar Text"/>
                <w:iCs/>
                <w:lang w:val="en-CA"/>
              </w:rPr>
            </w:pPr>
            <w:r w:rsidRPr="0038263E">
              <w:rPr>
                <w:b/>
              </w:rPr>
              <w:t>n=254</w:t>
            </w:r>
          </w:p>
        </w:tc>
        <w:tc>
          <w:tcPr>
            <w:tcW w:w="1658" w:type="dxa"/>
            <w:vAlign w:val="center"/>
          </w:tcPr>
          <w:p w14:paraId="2429CA9F" w14:textId="77777777" w:rsidR="00EE432A" w:rsidRPr="00DA52A6" w:rsidRDefault="00EE432A" w:rsidP="006133C1">
            <w:pPr>
              <w:keepNext/>
              <w:keepLines/>
              <w:jc w:val="center"/>
              <w:rPr>
                <w:rFonts w:cs="Myanmar Text"/>
                <w:b/>
                <w:iCs/>
                <w:lang w:val="el-GR"/>
              </w:rPr>
            </w:pPr>
            <w:r w:rsidRPr="00DA52A6">
              <w:rPr>
                <w:b/>
                <w:lang w:val="el-GR"/>
              </w:rPr>
              <w:t>Εικονικό φάρμακο</w:t>
            </w:r>
          </w:p>
          <w:p w14:paraId="724EF1ED" w14:textId="77777777" w:rsidR="00EE432A" w:rsidRPr="00DA52A6" w:rsidRDefault="00EE432A" w:rsidP="006133C1">
            <w:pPr>
              <w:keepNext/>
              <w:keepLines/>
              <w:jc w:val="center"/>
              <w:rPr>
                <w:rFonts w:cs="Myanmar Text"/>
                <w:b/>
                <w:iCs/>
                <w:lang w:val="el-GR"/>
              </w:rPr>
            </w:pPr>
            <w:r w:rsidRPr="00DA52A6">
              <w:rPr>
                <w:b/>
                <w:lang w:val="el-GR"/>
              </w:rPr>
              <w:t>με</w:t>
            </w:r>
          </w:p>
          <w:p w14:paraId="59A40BD4" w14:textId="77777777" w:rsidR="00EE432A" w:rsidRPr="00DA52A6" w:rsidRDefault="00EE432A" w:rsidP="006133C1">
            <w:pPr>
              <w:keepNext/>
              <w:keepLines/>
              <w:jc w:val="center"/>
              <w:rPr>
                <w:rFonts w:cs="Myanmar Text"/>
                <w:b/>
                <w:iCs/>
                <w:lang w:val="el-GR"/>
              </w:rPr>
            </w:pPr>
            <w:r w:rsidRPr="0038263E">
              <w:rPr>
                <w:b/>
              </w:rPr>
              <w:t>CAPOX</w:t>
            </w:r>
          </w:p>
          <w:p w14:paraId="0566B23D" w14:textId="77777777" w:rsidR="00EE432A" w:rsidRPr="00DA52A6" w:rsidRDefault="00EE432A" w:rsidP="006133C1">
            <w:pPr>
              <w:keepNext/>
              <w:keepLines/>
              <w:jc w:val="center"/>
              <w:rPr>
                <w:rFonts w:cs="Myanmar Text"/>
                <w:iCs/>
                <w:lang w:val="el-GR"/>
              </w:rPr>
            </w:pPr>
            <w:r w:rsidRPr="0038263E">
              <w:rPr>
                <w:b/>
              </w:rPr>
              <w:t>n</w:t>
            </w:r>
            <w:r w:rsidRPr="00DA52A6">
              <w:rPr>
                <w:b/>
                <w:lang w:val="el-GR"/>
              </w:rPr>
              <w:t>=253</w:t>
            </w:r>
          </w:p>
        </w:tc>
      </w:tr>
      <w:tr w:rsidR="00EE432A" w:rsidRPr="008F4FF0" w14:paraId="7D17A007" w14:textId="77777777" w:rsidTr="00C644E4">
        <w:trPr>
          <w:gridAfter w:val="1"/>
          <w:wAfter w:w="11" w:type="dxa"/>
          <w:trHeight w:val="260"/>
        </w:trPr>
        <w:tc>
          <w:tcPr>
            <w:tcW w:w="8984" w:type="dxa"/>
            <w:gridSpan w:val="9"/>
          </w:tcPr>
          <w:p w14:paraId="0E26AF16" w14:textId="77777777" w:rsidR="00EE432A" w:rsidRPr="00DA52A6" w:rsidRDefault="00EE432A" w:rsidP="006133C1">
            <w:pPr>
              <w:keepNext/>
              <w:keepLines/>
              <w:rPr>
                <w:rFonts w:cs="Myanmar Text"/>
                <w:iCs/>
                <w:lang w:val="el-GR"/>
              </w:rPr>
            </w:pPr>
            <w:r w:rsidRPr="00DA52A6">
              <w:rPr>
                <w:b/>
                <w:lang w:val="el-GR"/>
              </w:rPr>
              <w:t>Επιβίωση χωρίς εξέλιξη της νόσου</w:t>
            </w:r>
          </w:p>
        </w:tc>
      </w:tr>
      <w:tr w:rsidR="00EE432A" w14:paraId="4EC6894A" w14:textId="77777777" w:rsidTr="00C644E4">
        <w:trPr>
          <w:gridAfter w:val="1"/>
          <w:wAfter w:w="11" w:type="dxa"/>
        </w:trPr>
        <w:tc>
          <w:tcPr>
            <w:tcW w:w="2243" w:type="dxa"/>
            <w:gridSpan w:val="2"/>
          </w:tcPr>
          <w:p w14:paraId="0E631FDC" w14:textId="77777777" w:rsidR="00EE432A" w:rsidRPr="0038263E" w:rsidRDefault="00EE432A" w:rsidP="006133C1">
            <w:pPr>
              <w:keepNext/>
              <w:keepLines/>
              <w:rPr>
                <w:rFonts w:cs="Myanmar Text"/>
                <w:b/>
                <w:bCs/>
                <w:iCs/>
                <w:lang w:val="en-CA"/>
              </w:rPr>
            </w:pPr>
            <w:proofErr w:type="spellStart"/>
            <w:r w:rsidRPr="0038263E">
              <w:t>Αριθμός</w:t>
            </w:r>
            <w:proofErr w:type="spellEnd"/>
            <w:r w:rsidRPr="0038263E">
              <w:t xml:space="preserve"> α</w:t>
            </w:r>
            <w:proofErr w:type="spellStart"/>
            <w:r w:rsidRPr="0038263E">
              <w:t>σθενών</w:t>
            </w:r>
            <w:proofErr w:type="spellEnd"/>
            <w:r w:rsidRPr="0038263E">
              <w:t xml:space="preserve"> </w:t>
            </w:r>
            <w:proofErr w:type="spellStart"/>
            <w:r w:rsidRPr="0038263E">
              <w:t>με</w:t>
            </w:r>
            <w:proofErr w:type="spellEnd"/>
            <w:r w:rsidRPr="0038263E">
              <w:t xml:space="preserve"> </w:t>
            </w:r>
            <w:proofErr w:type="spellStart"/>
            <w:r w:rsidRPr="0038263E">
              <w:t>συμ</w:t>
            </w:r>
            <w:proofErr w:type="spellEnd"/>
            <w:r w:rsidRPr="0038263E">
              <w:t>βάντα (%)</w:t>
            </w:r>
          </w:p>
        </w:tc>
        <w:tc>
          <w:tcPr>
            <w:tcW w:w="1676" w:type="dxa"/>
            <w:gridSpan w:val="2"/>
            <w:vAlign w:val="bottom"/>
          </w:tcPr>
          <w:p w14:paraId="0BCA0362" w14:textId="77777777" w:rsidR="00EE432A" w:rsidRPr="0038263E" w:rsidRDefault="00EE432A" w:rsidP="006133C1">
            <w:pPr>
              <w:keepNext/>
              <w:keepLines/>
              <w:jc w:val="center"/>
              <w:rPr>
                <w:rFonts w:cs="Myanmar Text"/>
                <w:iCs/>
                <w:lang w:val="en-CA"/>
              </w:rPr>
            </w:pPr>
            <w:r>
              <w:rPr>
                <w:rFonts w:cs="Myanmar Text"/>
                <w:iCs/>
                <w:lang w:val="en-CA"/>
              </w:rPr>
              <w:t>159 (56</w:t>
            </w:r>
            <w:r>
              <w:rPr>
                <w:rFonts w:cs="Myanmar Text"/>
                <w:iCs/>
              </w:rPr>
              <w:t>,</w:t>
            </w:r>
            <w:r w:rsidRPr="003B289B">
              <w:rPr>
                <w:rFonts w:cs="Myanmar Text"/>
                <w:iCs/>
                <w:lang w:val="en-CA"/>
              </w:rPr>
              <w:t>2)</w:t>
            </w:r>
          </w:p>
        </w:tc>
        <w:tc>
          <w:tcPr>
            <w:tcW w:w="1688" w:type="dxa"/>
            <w:gridSpan w:val="2"/>
            <w:vAlign w:val="bottom"/>
          </w:tcPr>
          <w:p w14:paraId="5FF06C83" w14:textId="77777777" w:rsidR="00EE432A" w:rsidRPr="0038263E" w:rsidRDefault="00EE432A" w:rsidP="006133C1">
            <w:pPr>
              <w:keepNext/>
              <w:keepLines/>
              <w:jc w:val="center"/>
              <w:rPr>
                <w:rFonts w:cs="Myanmar Text"/>
                <w:iCs/>
                <w:lang w:val="en-CA"/>
              </w:rPr>
            </w:pPr>
            <w:r>
              <w:rPr>
                <w:iCs/>
                <w:lang w:val="en-CA"/>
              </w:rPr>
              <w:t>187</w:t>
            </w:r>
            <w:r w:rsidRPr="00EE317D">
              <w:rPr>
                <w:iCs/>
                <w:lang w:val="en-CA"/>
              </w:rPr>
              <w:t xml:space="preserve"> (</w:t>
            </w:r>
            <w:r>
              <w:rPr>
                <w:iCs/>
                <w:lang w:val="en-CA"/>
              </w:rPr>
              <w:t>66</w:t>
            </w:r>
            <w:r>
              <w:rPr>
                <w:iCs/>
              </w:rPr>
              <w:t>,</w:t>
            </w:r>
            <w:r>
              <w:rPr>
                <w:iCs/>
                <w:lang w:val="en-CA"/>
              </w:rPr>
              <w:t>3</w:t>
            </w:r>
            <w:r w:rsidRPr="00EE317D">
              <w:rPr>
                <w:iCs/>
                <w:lang w:val="en-CA"/>
              </w:rPr>
              <w:t>)</w:t>
            </w:r>
          </w:p>
        </w:tc>
        <w:tc>
          <w:tcPr>
            <w:tcW w:w="1719" w:type="dxa"/>
            <w:gridSpan w:val="2"/>
            <w:vAlign w:val="bottom"/>
          </w:tcPr>
          <w:p w14:paraId="257FDA59" w14:textId="77777777" w:rsidR="00EE432A" w:rsidRPr="0038263E" w:rsidRDefault="00EE432A" w:rsidP="006133C1">
            <w:pPr>
              <w:keepNext/>
              <w:keepLines/>
              <w:jc w:val="center"/>
              <w:rPr>
                <w:rFonts w:cs="Myanmar Text"/>
                <w:iCs/>
                <w:lang w:val="en-CA"/>
              </w:rPr>
            </w:pPr>
            <w:r>
              <w:rPr>
                <w:iCs/>
                <w:lang w:val="en-CA"/>
              </w:rPr>
              <w:t>153</w:t>
            </w:r>
            <w:r w:rsidRPr="00EE317D">
              <w:rPr>
                <w:iCs/>
                <w:lang w:val="en-CA"/>
              </w:rPr>
              <w:t xml:space="preserve"> (</w:t>
            </w:r>
            <w:r>
              <w:rPr>
                <w:iCs/>
                <w:lang w:val="en-CA"/>
              </w:rPr>
              <w:t>60</w:t>
            </w:r>
            <w:r>
              <w:rPr>
                <w:iCs/>
              </w:rPr>
              <w:t>,</w:t>
            </w:r>
            <w:r>
              <w:rPr>
                <w:iCs/>
                <w:lang w:val="en-CA"/>
              </w:rPr>
              <w:t>2</w:t>
            </w:r>
            <w:r w:rsidRPr="00EE317D">
              <w:rPr>
                <w:iCs/>
                <w:lang w:val="en-CA"/>
              </w:rPr>
              <w:t>)</w:t>
            </w:r>
          </w:p>
        </w:tc>
        <w:tc>
          <w:tcPr>
            <w:tcW w:w="1658" w:type="dxa"/>
            <w:vAlign w:val="bottom"/>
          </w:tcPr>
          <w:p w14:paraId="34E84C5E" w14:textId="77777777" w:rsidR="00EE432A" w:rsidRPr="0038263E" w:rsidRDefault="00EE432A" w:rsidP="006133C1">
            <w:pPr>
              <w:keepNext/>
              <w:keepLines/>
              <w:jc w:val="center"/>
              <w:rPr>
                <w:rFonts w:cs="Myanmar Text"/>
                <w:iCs/>
                <w:lang w:val="en-CA"/>
              </w:rPr>
            </w:pPr>
            <w:r>
              <w:rPr>
                <w:iCs/>
                <w:lang w:val="en-CA"/>
              </w:rPr>
              <w:t>182</w:t>
            </w:r>
            <w:r w:rsidRPr="00EE317D">
              <w:rPr>
                <w:iCs/>
                <w:lang w:val="en-CA"/>
              </w:rPr>
              <w:t xml:space="preserve"> (</w:t>
            </w:r>
            <w:r>
              <w:rPr>
                <w:iCs/>
                <w:lang w:val="en-CA"/>
              </w:rPr>
              <w:t>71</w:t>
            </w:r>
            <w:r>
              <w:rPr>
                <w:iCs/>
              </w:rPr>
              <w:t>,</w:t>
            </w:r>
            <w:r>
              <w:rPr>
                <w:iCs/>
                <w:lang w:val="en-CA"/>
              </w:rPr>
              <w:t>9</w:t>
            </w:r>
            <w:r w:rsidRPr="00EE317D">
              <w:rPr>
                <w:iCs/>
                <w:lang w:val="en-CA"/>
              </w:rPr>
              <w:t>)</w:t>
            </w:r>
          </w:p>
        </w:tc>
      </w:tr>
      <w:tr w:rsidR="00EE432A" w14:paraId="4A92967F" w14:textId="77777777" w:rsidTr="00C644E4">
        <w:trPr>
          <w:gridAfter w:val="1"/>
          <w:wAfter w:w="11" w:type="dxa"/>
        </w:trPr>
        <w:tc>
          <w:tcPr>
            <w:tcW w:w="2243" w:type="dxa"/>
            <w:gridSpan w:val="2"/>
          </w:tcPr>
          <w:p w14:paraId="318DBF3D" w14:textId="77777777" w:rsidR="00EE432A" w:rsidRPr="00DA52A6" w:rsidRDefault="00EE432A" w:rsidP="006133C1">
            <w:pPr>
              <w:keepNext/>
              <w:keepLines/>
              <w:rPr>
                <w:rFonts w:cs="Myanmar Text"/>
                <w:iCs/>
                <w:lang w:val="el-GR"/>
              </w:rPr>
            </w:pPr>
            <w:r w:rsidRPr="00DA52A6">
              <w:rPr>
                <w:lang w:val="el-GR"/>
              </w:rPr>
              <w:t xml:space="preserve">Διάμεση τιμή σε μήνες </w:t>
            </w:r>
          </w:p>
          <w:p w14:paraId="25EE5B75" w14:textId="77777777" w:rsidR="00EE432A" w:rsidRPr="00DA52A6" w:rsidRDefault="00EE432A" w:rsidP="006133C1">
            <w:pPr>
              <w:keepNext/>
              <w:keepLines/>
              <w:rPr>
                <w:rFonts w:cs="Myanmar Text"/>
                <w:b/>
                <w:bCs/>
                <w:iCs/>
                <w:lang w:val="el-GR"/>
              </w:rPr>
            </w:pPr>
            <w:r w:rsidRPr="00DA52A6">
              <w:rPr>
                <w:lang w:val="el-GR"/>
              </w:rPr>
              <w:t xml:space="preserve">(95% </w:t>
            </w:r>
            <w:r w:rsidRPr="0038263E">
              <w:t>CI</w:t>
            </w:r>
            <w:r w:rsidRPr="00DA52A6">
              <w:rPr>
                <w:lang w:val="el-GR"/>
              </w:rPr>
              <w:t>)</w:t>
            </w:r>
            <w:r w:rsidRPr="00DA52A6">
              <w:rPr>
                <w:vertAlign w:val="superscript"/>
                <w:lang w:val="el-GR"/>
              </w:rPr>
              <w:t>γ</w:t>
            </w:r>
          </w:p>
        </w:tc>
        <w:tc>
          <w:tcPr>
            <w:tcW w:w="1676" w:type="dxa"/>
            <w:gridSpan w:val="2"/>
            <w:vAlign w:val="bottom"/>
          </w:tcPr>
          <w:p w14:paraId="4437583E" w14:textId="77777777" w:rsidR="00EE432A" w:rsidRPr="00EE317D" w:rsidRDefault="00EE432A" w:rsidP="006133C1">
            <w:pPr>
              <w:keepNext/>
              <w:jc w:val="center"/>
              <w:rPr>
                <w:iCs/>
                <w:lang w:val="en-CA"/>
              </w:rPr>
            </w:pPr>
            <w:r>
              <w:rPr>
                <w:iCs/>
                <w:lang w:val="en-CA"/>
              </w:rPr>
              <w:t>11</w:t>
            </w:r>
            <w:r>
              <w:rPr>
                <w:iCs/>
              </w:rPr>
              <w:t>,</w:t>
            </w:r>
            <w:r>
              <w:rPr>
                <w:iCs/>
                <w:lang w:val="en-CA"/>
              </w:rPr>
              <w:t>0</w:t>
            </w:r>
          </w:p>
          <w:p w14:paraId="1A4119F8" w14:textId="77777777" w:rsidR="00EE432A" w:rsidRPr="0038263E" w:rsidRDefault="00EE432A" w:rsidP="006133C1">
            <w:pPr>
              <w:keepNext/>
              <w:keepLines/>
              <w:jc w:val="center"/>
              <w:rPr>
                <w:rFonts w:cs="Myanmar Text"/>
                <w:iCs/>
                <w:lang w:val="en-CA"/>
              </w:rPr>
            </w:pPr>
            <w:r w:rsidRPr="00EE317D">
              <w:rPr>
                <w:iCs/>
                <w:lang w:val="en-CA"/>
              </w:rPr>
              <w:t>(</w:t>
            </w:r>
            <w:r>
              <w:rPr>
                <w:iCs/>
                <w:lang w:val="en-CA"/>
              </w:rPr>
              <w:t>9</w:t>
            </w:r>
            <w:r>
              <w:rPr>
                <w:iCs/>
              </w:rPr>
              <w:t>,</w:t>
            </w:r>
            <w:r>
              <w:rPr>
                <w:iCs/>
                <w:lang w:val="en-CA"/>
              </w:rPr>
              <w:t>7, 12</w:t>
            </w:r>
            <w:r>
              <w:rPr>
                <w:iCs/>
              </w:rPr>
              <w:t>,</w:t>
            </w:r>
            <w:r>
              <w:rPr>
                <w:iCs/>
                <w:lang w:val="en-CA"/>
              </w:rPr>
              <w:t>5</w:t>
            </w:r>
            <w:r w:rsidRPr="00EE317D">
              <w:rPr>
                <w:iCs/>
                <w:lang w:val="en-CA"/>
              </w:rPr>
              <w:t>)</w:t>
            </w:r>
          </w:p>
        </w:tc>
        <w:tc>
          <w:tcPr>
            <w:tcW w:w="1688" w:type="dxa"/>
            <w:gridSpan w:val="2"/>
            <w:vAlign w:val="bottom"/>
          </w:tcPr>
          <w:p w14:paraId="4E8DF198" w14:textId="77777777" w:rsidR="00EE432A" w:rsidRPr="00EE317D" w:rsidRDefault="00EE432A" w:rsidP="006133C1">
            <w:pPr>
              <w:keepNext/>
              <w:jc w:val="center"/>
              <w:rPr>
                <w:iCs/>
                <w:lang w:val="en-CA"/>
              </w:rPr>
            </w:pPr>
            <w:r>
              <w:rPr>
                <w:iCs/>
                <w:lang w:val="en-CA"/>
              </w:rPr>
              <w:t>8</w:t>
            </w:r>
            <w:r>
              <w:rPr>
                <w:iCs/>
              </w:rPr>
              <w:t>,</w:t>
            </w:r>
            <w:r>
              <w:rPr>
                <w:iCs/>
                <w:lang w:val="en-CA"/>
              </w:rPr>
              <w:t>9</w:t>
            </w:r>
          </w:p>
          <w:p w14:paraId="367A3E65" w14:textId="77777777" w:rsidR="00EE432A" w:rsidRPr="0038263E" w:rsidRDefault="00EE432A" w:rsidP="006133C1">
            <w:pPr>
              <w:keepNext/>
              <w:keepLines/>
              <w:jc w:val="center"/>
              <w:rPr>
                <w:rFonts w:cs="Myanmar Text"/>
                <w:iCs/>
                <w:lang w:val="en-CA"/>
              </w:rPr>
            </w:pPr>
            <w:r w:rsidRPr="00EE317D">
              <w:rPr>
                <w:iCs/>
                <w:lang w:val="en-CA"/>
              </w:rPr>
              <w:t>(</w:t>
            </w:r>
            <w:r>
              <w:rPr>
                <w:iCs/>
                <w:lang w:val="en-CA"/>
              </w:rPr>
              <w:t>8</w:t>
            </w:r>
            <w:r>
              <w:rPr>
                <w:iCs/>
              </w:rPr>
              <w:t>,</w:t>
            </w:r>
            <w:r>
              <w:rPr>
                <w:iCs/>
                <w:lang w:val="en-CA"/>
              </w:rPr>
              <w:t>2, 10</w:t>
            </w:r>
            <w:r>
              <w:rPr>
                <w:iCs/>
              </w:rPr>
              <w:t>,</w:t>
            </w:r>
            <w:r>
              <w:rPr>
                <w:iCs/>
                <w:lang w:val="en-CA"/>
              </w:rPr>
              <w:t>4</w:t>
            </w:r>
            <w:r w:rsidRPr="00EE317D">
              <w:rPr>
                <w:iCs/>
                <w:lang w:val="en-CA"/>
              </w:rPr>
              <w:t>)</w:t>
            </w:r>
          </w:p>
        </w:tc>
        <w:tc>
          <w:tcPr>
            <w:tcW w:w="1719" w:type="dxa"/>
            <w:gridSpan w:val="2"/>
            <w:vAlign w:val="bottom"/>
          </w:tcPr>
          <w:p w14:paraId="0AB86AEE" w14:textId="77777777" w:rsidR="00EE432A" w:rsidRPr="00EE317D" w:rsidRDefault="00EE432A" w:rsidP="006133C1">
            <w:pPr>
              <w:keepNext/>
              <w:jc w:val="center"/>
              <w:rPr>
                <w:iCs/>
                <w:lang w:val="en-CA"/>
              </w:rPr>
            </w:pPr>
            <w:r>
              <w:rPr>
                <w:iCs/>
                <w:lang w:val="en-CA"/>
              </w:rPr>
              <w:t>8</w:t>
            </w:r>
            <w:r>
              <w:rPr>
                <w:iCs/>
              </w:rPr>
              <w:t>,</w:t>
            </w:r>
            <w:r w:rsidRPr="00EE317D">
              <w:rPr>
                <w:iCs/>
                <w:lang w:val="en-CA"/>
              </w:rPr>
              <w:t>2</w:t>
            </w:r>
          </w:p>
          <w:p w14:paraId="5FEAF5D0" w14:textId="77777777" w:rsidR="00EE432A" w:rsidRPr="0038263E" w:rsidRDefault="00EE432A" w:rsidP="006133C1">
            <w:pPr>
              <w:keepNext/>
              <w:keepLines/>
              <w:jc w:val="center"/>
              <w:rPr>
                <w:rFonts w:cs="Myanmar Text"/>
                <w:iCs/>
                <w:lang w:val="en-CA"/>
              </w:rPr>
            </w:pPr>
            <w:r w:rsidRPr="00EE317D">
              <w:rPr>
                <w:iCs/>
                <w:lang w:val="en-CA"/>
              </w:rPr>
              <w:t>(</w:t>
            </w:r>
            <w:r>
              <w:rPr>
                <w:iCs/>
                <w:lang w:val="en-CA"/>
              </w:rPr>
              <w:t>7</w:t>
            </w:r>
            <w:r>
              <w:rPr>
                <w:iCs/>
              </w:rPr>
              <w:t>,</w:t>
            </w:r>
            <w:r>
              <w:rPr>
                <w:iCs/>
                <w:lang w:val="en-CA"/>
              </w:rPr>
              <w:t>3, 8</w:t>
            </w:r>
            <w:r>
              <w:rPr>
                <w:iCs/>
              </w:rPr>
              <w:t>,</w:t>
            </w:r>
            <w:r w:rsidRPr="00EE317D">
              <w:rPr>
                <w:iCs/>
                <w:lang w:val="en-CA"/>
              </w:rPr>
              <w:t>8)</w:t>
            </w:r>
          </w:p>
        </w:tc>
        <w:tc>
          <w:tcPr>
            <w:tcW w:w="1658" w:type="dxa"/>
            <w:vAlign w:val="bottom"/>
          </w:tcPr>
          <w:p w14:paraId="53E52618" w14:textId="77777777" w:rsidR="00EE432A" w:rsidRPr="00EE317D" w:rsidRDefault="00EE432A" w:rsidP="006133C1">
            <w:pPr>
              <w:keepNext/>
              <w:jc w:val="center"/>
              <w:rPr>
                <w:iCs/>
                <w:lang w:val="en-CA"/>
              </w:rPr>
            </w:pPr>
            <w:r>
              <w:rPr>
                <w:iCs/>
                <w:lang w:val="en-CA"/>
              </w:rPr>
              <w:t>6</w:t>
            </w:r>
            <w:r>
              <w:rPr>
                <w:iCs/>
              </w:rPr>
              <w:t>,</w:t>
            </w:r>
            <w:r w:rsidRPr="00EE317D">
              <w:rPr>
                <w:iCs/>
                <w:lang w:val="en-CA"/>
              </w:rPr>
              <w:t>8</w:t>
            </w:r>
          </w:p>
          <w:p w14:paraId="18F35863" w14:textId="77777777" w:rsidR="00EE432A" w:rsidRPr="0038263E" w:rsidRDefault="00EE432A" w:rsidP="006133C1">
            <w:pPr>
              <w:keepNext/>
              <w:keepLines/>
              <w:jc w:val="center"/>
              <w:rPr>
                <w:rFonts w:cs="Myanmar Text"/>
                <w:iCs/>
                <w:lang w:val="en-CA"/>
              </w:rPr>
            </w:pPr>
            <w:r>
              <w:rPr>
                <w:iCs/>
                <w:lang w:val="en-CA"/>
              </w:rPr>
              <w:t>(6</w:t>
            </w:r>
            <w:r>
              <w:rPr>
                <w:iCs/>
              </w:rPr>
              <w:t>,</w:t>
            </w:r>
            <w:r>
              <w:rPr>
                <w:iCs/>
                <w:lang w:val="en-CA"/>
              </w:rPr>
              <w:t>1, 8</w:t>
            </w:r>
            <w:r>
              <w:rPr>
                <w:iCs/>
              </w:rPr>
              <w:t>,</w:t>
            </w:r>
            <w:r w:rsidRPr="00EE317D">
              <w:rPr>
                <w:iCs/>
                <w:lang w:val="en-CA"/>
              </w:rPr>
              <w:t>1)</w:t>
            </w:r>
          </w:p>
        </w:tc>
      </w:tr>
      <w:tr w:rsidR="00EE432A" w14:paraId="39369962" w14:textId="77777777" w:rsidTr="00C644E4">
        <w:trPr>
          <w:gridAfter w:val="1"/>
          <w:wAfter w:w="11" w:type="dxa"/>
        </w:trPr>
        <w:tc>
          <w:tcPr>
            <w:tcW w:w="2243" w:type="dxa"/>
            <w:gridSpan w:val="2"/>
          </w:tcPr>
          <w:p w14:paraId="74A45961" w14:textId="77777777" w:rsidR="00EE432A" w:rsidRPr="00DA52A6" w:rsidRDefault="00EE432A" w:rsidP="006133C1">
            <w:pPr>
              <w:keepNext/>
              <w:keepLines/>
              <w:rPr>
                <w:rFonts w:cs="Myanmar Text"/>
                <w:b/>
                <w:bCs/>
                <w:iCs/>
                <w:lang w:val="el-GR"/>
              </w:rPr>
            </w:pPr>
            <w:r w:rsidRPr="00DA52A6">
              <w:rPr>
                <w:lang w:val="el-GR"/>
              </w:rPr>
              <w:t xml:space="preserve">Αναλογία κινδύνου (95% </w:t>
            </w:r>
            <w:r w:rsidRPr="0038263E">
              <w:t>CI</w:t>
            </w:r>
            <w:r w:rsidRPr="00DA52A6">
              <w:rPr>
                <w:lang w:val="el-GR"/>
              </w:rPr>
              <w:t>)</w:t>
            </w:r>
            <w:r w:rsidRPr="00DA52A6">
              <w:rPr>
                <w:vertAlign w:val="superscript"/>
                <w:lang w:val="el-GR"/>
              </w:rPr>
              <w:t>δ,ε</w:t>
            </w:r>
          </w:p>
        </w:tc>
        <w:tc>
          <w:tcPr>
            <w:tcW w:w="3364" w:type="dxa"/>
            <w:gridSpan w:val="4"/>
            <w:vAlign w:val="bottom"/>
          </w:tcPr>
          <w:p w14:paraId="6005D6DF" w14:textId="77777777" w:rsidR="00EE432A" w:rsidRPr="0038263E" w:rsidRDefault="00EE432A" w:rsidP="006133C1">
            <w:pPr>
              <w:keepNext/>
              <w:keepLines/>
              <w:jc w:val="center"/>
              <w:rPr>
                <w:rFonts w:cs="Myanmar Text"/>
                <w:iCs/>
                <w:lang w:val="en-CA"/>
              </w:rPr>
            </w:pPr>
            <w:r>
              <w:rPr>
                <w:iCs/>
                <w:lang w:val="en-CA"/>
              </w:rPr>
              <w:t>0</w:t>
            </w:r>
            <w:r>
              <w:rPr>
                <w:iCs/>
              </w:rPr>
              <w:t>,</w:t>
            </w:r>
            <w:r>
              <w:rPr>
                <w:iCs/>
                <w:lang w:val="en-CA"/>
              </w:rPr>
              <w:t>734</w:t>
            </w:r>
            <w:r w:rsidRPr="00EE317D">
              <w:rPr>
                <w:iCs/>
                <w:lang w:val="en-CA"/>
              </w:rPr>
              <w:t xml:space="preserve"> (</w:t>
            </w:r>
            <w:r>
              <w:rPr>
                <w:iCs/>
                <w:lang w:val="en-CA"/>
              </w:rPr>
              <w:t>0</w:t>
            </w:r>
            <w:r>
              <w:rPr>
                <w:iCs/>
              </w:rPr>
              <w:t>,</w:t>
            </w:r>
            <w:r>
              <w:rPr>
                <w:iCs/>
                <w:lang w:val="en-CA"/>
              </w:rPr>
              <w:t>591, 0</w:t>
            </w:r>
            <w:r>
              <w:rPr>
                <w:iCs/>
              </w:rPr>
              <w:t>,</w:t>
            </w:r>
            <w:r>
              <w:rPr>
                <w:iCs/>
                <w:lang w:val="en-CA"/>
              </w:rPr>
              <w:t>910</w:t>
            </w:r>
            <w:r w:rsidRPr="00EE317D">
              <w:rPr>
                <w:iCs/>
                <w:lang w:val="en-CA"/>
              </w:rPr>
              <w:t>)</w:t>
            </w:r>
          </w:p>
        </w:tc>
        <w:tc>
          <w:tcPr>
            <w:tcW w:w="3377" w:type="dxa"/>
            <w:gridSpan w:val="3"/>
            <w:vAlign w:val="bottom"/>
          </w:tcPr>
          <w:p w14:paraId="5B1113EF" w14:textId="77777777" w:rsidR="00EE432A" w:rsidRPr="0038263E" w:rsidRDefault="00EE432A" w:rsidP="006133C1">
            <w:pPr>
              <w:keepNext/>
              <w:keepLines/>
              <w:jc w:val="center"/>
              <w:rPr>
                <w:rFonts w:cs="Myanmar Text"/>
                <w:iCs/>
                <w:lang w:val="en-CA"/>
              </w:rPr>
            </w:pPr>
            <w:r>
              <w:rPr>
                <w:iCs/>
                <w:lang w:val="en-CA"/>
              </w:rPr>
              <w:t>0</w:t>
            </w:r>
            <w:r>
              <w:rPr>
                <w:iCs/>
              </w:rPr>
              <w:t>,</w:t>
            </w:r>
            <w:r w:rsidRPr="00EE317D">
              <w:rPr>
                <w:iCs/>
                <w:lang w:val="en-CA"/>
              </w:rPr>
              <w:t>68</w:t>
            </w:r>
            <w:r>
              <w:rPr>
                <w:iCs/>
                <w:lang w:val="en-CA"/>
              </w:rPr>
              <w:t>9 (0</w:t>
            </w:r>
            <w:r>
              <w:rPr>
                <w:iCs/>
              </w:rPr>
              <w:t>,</w:t>
            </w:r>
            <w:r>
              <w:rPr>
                <w:iCs/>
                <w:lang w:val="en-CA"/>
              </w:rPr>
              <w:t>552, 0</w:t>
            </w:r>
            <w:r>
              <w:rPr>
                <w:iCs/>
              </w:rPr>
              <w:t>,</w:t>
            </w:r>
            <w:r w:rsidRPr="00EE317D">
              <w:rPr>
                <w:iCs/>
                <w:lang w:val="en-CA"/>
              </w:rPr>
              <w:t>86</w:t>
            </w:r>
            <w:r>
              <w:rPr>
                <w:iCs/>
                <w:lang w:val="en-CA"/>
              </w:rPr>
              <w:t>0</w:t>
            </w:r>
            <w:r w:rsidRPr="00EE317D">
              <w:rPr>
                <w:iCs/>
                <w:lang w:val="en-CA"/>
              </w:rPr>
              <w:t>)</w:t>
            </w:r>
          </w:p>
        </w:tc>
      </w:tr>
      <w:tr w:rsidR="00EE432A" w14:paraId="69620816" w14:textId="77777777" w:rsidTr="00C644E4">
        <w:trPr>
          <w:gridAfter w:val="1"/>
          <w:wAfter w:w="11" w:type="dxa"/>
        </w:trPr>
        <w:tc>
          <w:tcPr>
            <w:tcW w:w="8984" w:type="dxa"/>
            <w:gridSpan w:val="9"/>
          </w:tcPr>
          <w:p w14:paraId="7EA70B1B" w14:textId="77777777" w:rsidR="00EE432A" w:rsidRPr="0038263E" w:rsidRDefault="00EE432A" w:rsidP="006133C1">
            <w:pPr>
              <w:rPr>
                <w:rFonts w:cs="Myanmar Text"/>
                <w:iCs/>
                <w:lang w:val="en-CA"/>
              </w:rPr>
            </w:pPr>
            <w:proofErr w:type="spellStart"/>
            <w:r w:rsidRPr="0038263E">
              <w:rPr>
                <w:b/>
              </w:rPr>
              <w:t>Συνολική</w:t>
            </w:r>
            <w:proofErr w:type="spellEnd"/>
            <w:r w:rsidRPr="0038263E">
              <w:rPr>
                <w:b/>
              </w:rPr>
              <w:t xml:space="preserve"> επιβ</w:t>
            </w:r>
            <w:proofErr w:type="spellStart"/>
            <w:r w:rsidRPr="0038263E">
              <w:rPr>
                <w:b/>
              </w:rPr>
              <w:t>ίωση</w:t>
            </w:r>
            <w:proofErr w:type="spellEnd"/>
          </w:p>
        </w:tc>
      </w:tr>
      <w:tr w:rsidR="00EE432A" w14:paraId="709D4FCF" w14:textId="77777777" w:rsidTr="00C644E4">
        <w:trPr>
          <w:gridAfter w:val="1"/>
          <w:wAfter w:w="11" w:type="dxa"/>
        </w:trPr>
        <w:tc>
          <w:tcPr>
            <w:tcW w:w="2243" w:type="dxa"/>
            <w:gridSpan w:val="2"/>
          </w:tcPr>
          <w:p w14:paraId="70DD28CE" w14:textId="77777777" w:rsidR="00EE432A" w:rsidRPr="0038263E" w:rsidRDefault="00EE432A" w:rsidP="006133C1">
            <w:pPr>
              <w:rPr>
                <w:rFonts w:cs="Myanmar Text"/>
                <w:iCs/>
                <w:lang w:val="en-CA"/>
              </w:rPr>
            </w:pPr>
            <w:proofErr w:type="spellStart"/>
            <w:r w:rsidRPr="0038263E">
              <w:t>Αριθμός</w:t>
            </w:r>
            <w:proofErr w:type="spellEnd"/>
            <w:r w:rsidRPr="0038263E">
              <w:t xml:space="preserve"> α</w:t>
            </w:r>
            <w:proofErr w:type="spellStart"/>
            <w:r w:rsidRPr="0038263E">
              <w:t>σθενών</w:t>
            </w:r>
            <w:proofErr w:type="spellEnd"/>
            <w:r w:rsidRPr="0038263E">
              <w:t xml:space="preserve"> </w:t>
            </w:r>
            <w:proofErr w:type="spellStart"/>
            <w:r w:rsidRPr="0038263E">
              <w:t>με</w:t>
            </w:r>
            <w:proofErr w:type="spellEnd"/>
            <w:r w:rsidRPr="0038263E">
              <w:t xml:space="preserve"> </w:t>
            </w:r>
            <w:proofErr w:type="spellStart"/>
            <w:r w:rsidRPr="0038263E">
              <w:t>συμ</w:t>
            </w:r>
            <w:proofErr w:type="spellEnd"/>
            <w:r w:rsidRPr="0038263E">
              <w:t>βάντα (%)</w:t>
            </w:r>
          </w:p>
        </w:tc>
        <w:tc>
          <w:tcPr>
            <w:tcW w:w="1676" w:type="dxa"/>
            <w:gridSpan w:val="2"/>
            <w:vAlign w:val="bottom"/>
          </w:tcPr>
          <w:p w14:paraId="6F73477E" w14:textId="77777777" w:rsidR="00EE432A" w:rsidRPr="0038263E" w:rsidRDefault="00EE432A" w:rsidP="006133C1">
            <w:pPr>
              <w:jc w:val="center"/>
              <w:rPr>
                <w:rFonts w:cs="Myanmar Text"/>
                <w:iCs/>
                <w:lang w:val="en-CA"/>
              </w:rPr>
            </w:pPr>
            <w:r>
              <w:rPr>
                <w:iCs/>
                <w:lang w:val="en-CA"/>
              </w:rPr>
              <w:t>197</w:t>
            </w:r>
            <w:r w:rsidRPr="00EE317D">
              <w:rPr>
                <w:iCs/>
                <w:lang w:val="en-CA"/>
              </w:rPr>
              <w:t xml:space="preserve"> (</w:t>
            </w:r>
            <w:r>
              <w:rPr>
                <w:iCs/>
                <w:lang w:val="en-CA"/>
              </w:rPr>
              <w:t>69</w:t>
            </w:r>
            <w:r>
              <w:rPr>
                <w:iCs/>
              </w:rPr>
              <w:t>,</w:t>
            </w:r>
            <w:r>
              <w:rPr>
                <w:iCs/>
                <w:lang w:val="en-CA"/>
              </w:rPr>
              <w:t>6</w:t>
            </w:r>
            <w:r w:rsidRPr="00EE317D">
              <w:rPr>
                <w:iCs/>
                <w:lang w:val="en-CA"/>
              </w:rPr>
              <w:t>)</w:t>
            </w:r>
          </w:p>
        </w:tc>
        <w:tc>
          <w:tcPr>
            <w:tcW w:w="1688" w:type="dxa"/>
            <w:gridSpan w:val="2"/>
            <w:vAlign w:val="bottom"/>
          </w:tcPr>
          <w:p w14:paraId="348A92E7" w14:textId="77777777" w:rsidR="00EE432A" w:rsidRPr="0038263E" w:rsidRDefault="00EE432A" w:rsidP="006133C1">
            <w:pPr>
              <w:jc w:val="center"/>
              <w:rPr>
                <w:rFonts w:cs="Myanmar Text"/>
                <w:iCs/>
                <w:lang w:val="en-CA"/>
              </w:rPr>
            </w:pPr>
            <w:r>
              <w:rPr>
                <w:iCs/>
                <w:lang w:val="en-CA"/>
              </w:rPr>
              <w:t>217</w:t>
            </w:r>
            <w:r w:rsidRPr="00EE317D">
              <w:rPr>
                <w:iCs/>
                <w:lang w:val="en-CA"/>
              </w:rPr>
              <w:t xml:space="preserve"> (</w:t>
            </w:r>
            <w:r>
              <w:rPr>
                <w:iCs/>
                <w:lang w:val="en-CA"/>
              </w:rPr>
              <w:t>77</w:t>
            </w:r>
            <w:r>
              <w:rPr>
                <w:iCs/>
              </w:rPr>
              <w:t>,</w:t>
            </w:r>
            <w:r>
              <w:rPr>
                <w:iCs/>
                <w:lang w:val="en-CA"/>
              </w:rPr>
              <w:t>0</w:t>
            </w:r>
            <w:r w:rsidRPr="00EE317D">
              <w:rPr>
                <w:iCs/>
                <w:lang w:val="en-CA"/>
              </w:rPr>
              <w:t>)</w:t>
            </w:r>
          </w:p>
        </w:tc>
        <w:tc>
          <w:tcPr>
            <w:tcW w:w="1719" w:type="dxa"/>
            <w:gridSpan w:val="2"/>
            <w:vAlign w:val="bottom"/>
          </w:tcPr>
          <w:p w14:paraId="43327193" w14:textId="77777777" w:rsidR="00EE432A" w:rsidRPr="0038263E" w:rsidRDefault="00EE432A" w:rsidP="006133C1">
            <w:pPr>
              <w:jc w:val="center"/>
              <w:rPr>
                <w:rFonts w:cs="Myanmar Text"/>
                <w:iCs/>
                <w:lang w:val="en-CA"/>
              </w:rPr>
            </w:pPr>
            <w:r>
              <w:rPr>
                <w:iCs/>
                <w:lang w:val="en-CA"/>
              </w:rPr>
              <w:t>180</w:t>
            </w:r>
            <w:r w:rsidRPr="00EE317D">
              <w:rPr>
                <w:iCs/>
                <w:lang w:val="en-CA"/>
              </w:rPr>
              <w:t xml:space="preserve"> (</w:t>
            </w:r>
            <w:r>
              <w:rPr>
                <w:iCs/>
                <w:lang w:val="en-CA"/>
              </w:rPr>
              <w:t>70</w:t>
            </w:r>
            <w:r>
              <w:rPr>
                <w:iCs/>
              </w:rPr>
              <w:t>,</w:t>
            </w:r>
            <w:r>
              <w:rPr>
                <w:iCs/>
                <w:lang w:val="en-CA"/>
              </w:rPr>
              <w:t>9</w:t>
            </w:r>
            <w:r w:rsidRPr="00EE317D">
              <w:rPr>
                <w:iCs/>
                <w:lang w:val="en-CA"/>
              </w:rPr>
              <w:t>)</w:t>
            </w:r>
          </w:p>
        </w:tc>
        <w:tc>
          <w:tcPr>
            <w:tcW w:w="1658" w:type="dxa"/>
            <w:vAlign w:val="bottom"/>
          </w:tcPr>
          <w:p w14:paraId="013BDD16" w14:textId="77777777" w:rsidR="00EE432A" w:rsidRPr="0038263E" w:rsidRDefault="00EE432A" w:rsidP="006133C1">
            <w:pPr>
              <w:jc w:val="center"/>
              <w:rPr>
                <w:rFonts w:cs="Myanmar Text"/>
                <w:iCs/>
                <w:lang w:val="en-CA"/>
              </w:rPr>
            </w:pPr>
            <w:r>
              <w:rPr>
                <w:iCs/>
                <w:lang w:val="en-CA"/>
              </w:rPr>
              <w:t>207</w:t>
            </w:r>
            <w:r w:rsidRPr="00EE317D">
              <w:rPr>
                <w:iCs/>
                <w:lang w:val="en-CA"/>
              </w:rPr>
              <w:t xml:space="preserve"> (</w:t>
            </w:r>
            <w:r>
              <w:rPr>
                <w:iCs/>
                <w:lang w:val="en-CA"/>
              </w:rPr>
              <w:t>81</w:t>
            </w:r>
            <w:r>
              <w:rPr>
                <w:iCs/>
              </w:rPr>
              <w:t>,</w:t>
            </w:r>
            <w:r>
              <w:rPr>
                <w:iCs/>
                <w:lang w:val="en-CA"/>
              </w:rPr>
              <w:t>8</w:t>
            </w:r>
            <w:r w:rsidRPr="00EE317D">
              <w:rPr>
                <w:iCs/>
                <w:lang w:val="en-CA"/>
              </w:rPr>
              <w:t>)</w:t>
            </w:r>
          </w:p>
        </w:tc>
      </w:tr>
      <w:tr w:rsidR="00EE432A" w14:paraId="7591838B" w14:textId="77777777" w:rsidTr="00C644E4">
        <w:trPr>
          <w:gridAfter w:val="1"/>
          <w:wAfter w:w="11" w:type="dxa"/>
        </w:trPr>
        <w:tc>
          <w:tcPr>
            <w:tcW w:w="2243" w:type="dxa"/>
            <w:gridSpan w:val="2"/>
          </w:tcPr>
          <w:p w14:paraId="5E0BA897" w14:textId="77777777" w:rsidR="00EE432A" w:rsidRPr="00DA52A6" w:rsidRDefault="00EE432A" w:rsidP="006133C1">
            <w:pPr>
              <w:rPr>
                <w:rFonts w:cs="Myanmar Text"/>
                <w:iCs/>
                <w:lang w:val="el-GR"/>
              </w:rPr>
            </w:pPr>
            <w:r w:rsidRPr="00DA52A6">
              <w:rPr>
                <w:lang w:val="el-GR"/>
              </w:rPr>
              <w:t xml:space="preserve">Διάμεση τιμή σε μήνες </w:t>
            </w:r>
          </w:p>
          <w:p w14:paraId="004F9FEC" w14:textId="77777777" w:rsidR="00EE432A" w:rsidRPr="00DA52A6" w:rsidRDefault="00EE432A" w:rsidP="006133C1">
            <w:pPr>
              <w:rPr>
                <w:rFonts w:cs="Myanmar Text"/>
                <w:iCs/>
                <w:lang w:val="el-GR"/>
              </w:rPr>
            </w:pPr>
            <w:r w:rsidRPr="00DA52A6">
              <w:rPr>
                <w:lang w:val="el-GR"/>
              </w:rPr>
              <w:t xml:space="preserve">(95% </w:t>
            </w:r>
            <w:r w:rsidRPr="0038263E">
              <w:t>CI</w:t>
            </w:r>
            <w:r w:rsidRPr="00DA52A6">
              <w:rPr>
                <w:lang w:val="el-GR"/>
              </w:rPr>
              <w:t>)</w:t>
            </w:r>
            <w:r w:rsidRPr="00DA52A6">
              <w:rPr>
                <w:vertAlign w:val="superscript"/>
                <w:lang w:val="el-GR"/>
              </w:rPr>
              <w:t>γ</w:t>
            </w:r>
          </w:p>
        </w:tc>
        <w:tc>
          <w:tcPr>
            <w:tcW w:w="1676" w:type="dxa"/>
            <w:gridSpan w:val="2"/>
            <w:vAlign w:val="bottom"/>
          </w:tcPr>
          <w:p w14:paraId="09B6C5E7" w14:textId="77777777" w:rsidR="00EE432A" w:rsidRPr="00EE317D" w:rsidRDefault="00EE432A" w:rsidP="006133C1">
            <w:pPr>
              <w:keepNext/>
              <w:jc w:val="center"/>
              <w:rPr>
                <w:iCs/>
                <w:lang w:val="en-CA"/>
              </w:rPr>
            </w:pPr>
            <w:r>
              <w:rPr>
                <w:iCs/>
                <w:lang w:val="en-CA"/>
              </w:rPr>
              <w:t>18</w:t>
            </w:r>
            <w:r>
              <w:rPr>
                <w:iCs/>
              </w:rPr>
              <w:t>,</w:t>
            </w:r>
            <w:r>
              <w:rPr>
                <w:iCs/>
                <w:lang w:val="en-CA"/>
              </w:rPr>
              <w:t>2</w:t>
            </w:r>
          </w:p>
          <w:p w14:paraId="43D2E5FE" w14:textId="77777777" w:rsidR="00EE432A" w:rsidRPr="0038263E" w:rsidRDefault="00EE432A" w:rsidP="006133C1">
            <w:pPr>
              <w:jc w:val="center"/>
              <w:rPr>
                <w:rFonts w:cs="Myanmar Text"/>
                <w:iCs/>
                <w:lang w:val="en-CA"/>
              </w:rPr>
            </w:pPr>
            <w:r w:rsidRPr="00EE317D">
              <w:rPr>
                <w:iCs/>
                <w:lang w:val="en-CA"/>
              </w:rPr>
              <w:t>(</w:t>
            </w:r>
            <w:r>
              <w:rPr>
                <w:iCs/>
                <w:lang w:val="en-CA"/>
              </w:rPr>
              <w:t>16</w:t>
            </w:r>
            <w:r>
              <w:rPr>
                <w:iCs/>
              </w:rPr>
              <w:t>,</w:t>
            </w:r>
            <w:r>
              <w:rPr>
                <w:iCs/>
                <w:lang w:val="en-CA"/>
              </w:rPr>
              <w:t>1, 20</w:t>
            </w:r>
            <w:r>
              <w:rPr>
                <w:iCs/>
              </w:rPr>
              <w:t>,</w:t>
            </w:r>
            <w:r>
              <w:rPr>
                <w:iCs/>
                <w:lang w:val="en-CA"/>
              </w:rPr>
              <w:t>6</w:t>
            </w:r>
            <w:r w:rsidRPr="00EE317D">
              <w:rPr>
                <w:iCs/>
                <w:lang w:val="en-CA"/>
              </w:rPr>
              <w:t>)</w:t>
            </w:r>
          </w:p>
        </w:tc>
        <w:tc>
          <w:tcPr>
            <w:tcW w:w="1688" w:type="dxa"/>
            <w:gridSpan w:val="2"/>
            <w:vAlign w:val="bottom"/>
          </w:tcPr>
          <w:p w14:paraId="0CCE1689" w14:textId="77777777" w:rsidR="00EE432A" w:rsidRPr="00EE317D" w:rsidRDefault="00EE432A" w:rsidP="006133C1">
            <w:pPr>
              <w:keepNext/>
              <w:jc w:val="center"/>
              <w:rPr>
                <w:iCs/>
                <w:lang w:val="en-CA"/>
              </w:rPr>
            </w:pPr>
            <w:r>
              <w:rPr>
                <w:iCs/>
                <w:lang w:val="en-CA"/>
              </w:rPr>
              <w:t>15</w:t>
            </w:r>
            <w:r>
              <w:rPr>
                <w:iCs/>
              </w:rPr>
              <w:t>,</w:t>
            </w:r>
            <w:r>
              <w:rPr>
                <w:iCs/>
                <w:lang w:val="en-CA"/>
              </w:rPr>
              <w:t>6</w:t>
            </w:r>
          </w:p>
          <w:p w14:paraId="59434515" w14:textId="77777777" w:rsidR="00EE432A" w:rsidRPr="0038263E" w:rsidRDefault="00EE432A" w:rsidP="006133C1">
            <w:pPr>
              <w:jc w:val="center"/>
              <w:rPr>
                <w:rFonts w:cs="Myanmar Text"/>
                <w:iCs/>
                <w:lang w:val="en-CA"/>
              </w:rPr>
            </w:pPr>
            <w:r w:rsidRPr="00EE317D">
              <w:rPr>
                <w:iCs/>
                <w:lang w:val="en-CA"/>
              </w:rPr>
              <w:t>(</w:t>
            </w:r>
            <w:r>
              <w:rPr>
                <w:iCs/>
                <w:lang w:val="en-CA"/>
              </w:rPr>
              <w:t>13</w:t>
            </w:r>
            <w:r>
              <w:rPr>
                <w:iCs/>
              </w:rPr>
              <w:t>,</w:t>
            </w:r>
            <w:r>
              <w:rPr>
                <w:iCs/>
                <w:lang w:val="en-CA"/>
              </w:rPr>
              <w:t>7, 16</w:t>
            </w:r>
            <w:r>
              <w:rPr>
                <w:iCs/>
              </w:rPr>
              <w:t>,</w:t>
            </w:r>
            <w:r>
              <w:rPr>
                <w:iCs/>
                <w:lang w:val="en-CA"/>
              </w:rPr>
              <w:t>9</w:t>
            </w:r>
            <w:r w:rsidRPr="00EE317D">
              <w:rPr>
                <w:iCs/>
                <w:lang w:val="en-CA"/>
              </w:rPr>
              <w:t>)</w:t>
            </w:r>
          </w:p>
        </w:tc>
        <w:tc>
          <w:tcPr>
            <w:tcW w:w="1719" w:type="dxa"/>
            <w:gridSpan w:val="2"/>
            <w:vAlign w:val="bottom"/>
          </w:tcPr>
          <w:p w14:paraId="04BE2321" w14:textId="77777777" w:rsidR="00EE432A" w:rsidRPr="00EE317D" w:rsidRDefault="00EE432A" w:rsidP="006133C1">
            <w:pPr>
              <w:keepNext/>
              <w:jc w:val="center"/>
              <w:rPr>
                <w:iCs/>
                <w:lang w:val="en-CA"/>
              </w:rPr>
            </w:pPr>
            <w:r>
              <w:rPr>
                <w:iCs/>
                <w:lang w:val="en-CA"/>
              </w:rPr>
              <w:t>14</w:t>
            </w:r>
            <w:r>
              <w:rPr>
                <w:iCs/>
              </w:rPr>
              <w:t>,</w:t>
            </w:r>
            <w:r>
              <w:rPr>
                <w:iCs/>
                <w:lang w:val="en-CA"/>
              </w:rPr>
              <w:t>3</w:t>
            </w:r>
          </w:p>
          <w:p w14:paraId="0D565D11" w14:textId="77777777" w:rsidR="00EE432A" w:rsidRPr="0038263E" w:rsidRDefault="00EE432A" w:rsidP="006133C1">
            <w:pPr>
              <w:jc w:val="center"/>
              <w:rPr>
                <w:rFonts w:cs="Myanmar Text"/>
                <w:iCs/>
                <w:lang w:val="en-CA"/>
              </w:rPr>
            </w:pPr>
            <w:r>
              <w:rPr>
                <w:iCs/>
                <w:lang w:val="en-CA"/>
              </w:rPr>
              <w:t>(12</w:t>
            </w:r>
            <w:r>
              <w:rPr>
                <w:iCs/>
              </w:rPr>
              <w:t>,</w:t>
            </w:r>
            <w:r>
              <w:rPr>
                <w:iCs/>
                <w:lang w:val="en-CA"/>
              </w:rPr>
              <w:t>1, 16</w:t>
            </w:r>
            <w:r>
              <w:rPr>
                <w:iCs/>
              </w:rPr>
              <w:t>,</w:t>
            </w:r>
            <w:r>
              <w:rPr>
                <w:iCs/>
                <w:lang w:val="en-CA"/>
              </w:rPr>
              <w:t>4</w:t>
            </w:r>
            <w:r w:rsidRPr="00EE317D">
              <w:rPr>
                <w:iCs/>
                <w:lang w:val="en-CA"/>
              </w:rPr>
              <w:t>)</w:t>
            </w:r>
          </w:p>
        </w:tc>
        <w:tc>
          <w:tcPr>
            <w:tcW w:w="1658" w:type="dxa"/>
            <w:vAlign w:val="bottom"/>
          </w:tcPr>
          <w:p w14:paraId="453D11DE" w14:textId="77777777" w:rsidR="00EE432A" w:rsidRPr="00EE317D" w:rsidRDefault="00EE432A" w:rsidP="006133C1">
            <w:pPr>
              <w:keepNext/>
              <w:jc w:val="center"/>
              <w:rPr>
                <w:iCs/>
                <w:lang w:val="en-CA"/>
              </w:rPr>
            </w:pPr>
            <w:r>
              <w:rPr>
                <w:iCs/>
                <w:lang w:val="en-CA"/>
              </w:rPr>
              <w:t>12</w:t>
            </w:r>
            <w:r>
              <w:rPr>
                <w:iCs/>
              </w:rPr>
              <w:t>,</w:t>
            </w:r>
            <w:r w:rsidRPr="00EE317D">
              <w:rPr>
                <w:iCs/>
                <w:lang w:val="en-CA"/>
              </w:rPr>
              <w:t>2</w:t>
            </w:r>
          </w:p>
          <w:p w14:paraId="52E3506F" w14:textId="77777777" w:rsidR="00EE432A" w:rsidRPr="0038263E" w:rsidRDefault="00EE432A" w:rsidP="006133C1">
            <w:pPr>
              <w:jc w:val="center"/>
              <w:rPr>
                <w:rFonts w:cs="Myanmar Text"/>
                <w:iCs/>
                <w:lang w:val="en-CA"/>
              </w:rPr>
            </w:pPr>
            <w:r>
              <w:rPr>
                <w:iCs/>
                <w:lang w:val="en-CA"/>
              </w:rPr>
              <w:t>(10</w:t>
            </w:r>
            <w:r>
              <w:rPr>
                <w:iCs/>
              </w:rPr>
              <w:t>,</w:t>
            </w:r>
            <w:r>
              <w:rPr>
                <w:iCs/>
                <w:lang w:val="en-CA"/>
              </w:rPr>
              <w:t>3, 13</w:t>
            </w:r>
            <w:r>
              <w:rPr>
                <w:iCs/>
              </w:rPr>
              <w:t>,</w:t>
            </w:r>
            <w:r w:rsidRPr="00EE317D">
              <w:rPr>
                <w:iCs/>
                <w:lang w:val="en-CA"/>
              </w:rPr>
              <w:t>7)</w:t>
            </w:r>
          </w:p>
        </w:tc>
      </w:tr>
      <w:tr w:rsidR="00EE432A" w14:paraId="29D24D98" w14:textId="77777777" w:rsidTr="00C644E4">
        <w:trPr>
          <w:gridAfter w:val="1"/>
          <w:wAfter w:w="11" w:type="dxa"/>
        </w:trPr>
        <w:tc>
          <w:tcPr>
            <w:tcW w:w="2243" w:type="dxa"/>
            <w:gridSpan w:val="2"/>
            <w:vAlign w:val="center"/>
          </w:tcPr>
          <w:p w14:paraId="6A7067CD" w14:textId="77777777" w:rsidR="00EE432A" w:rsidRPr="00DA52A6" w:rsidRDefault="00EE432A" w:rsidP="006133C1">
            <w:pPr>
              <w:rPr>
                <w:rFonts w:cs="Myanmar Text"/>
                <w:iCs/>
                <w:lang w:val="el-GR"/>
              </w:rPr>
            </w:pPr>
            <w:r w:rsidRPr="00DA52A6">
              <w:rPr>
                <w:lang w:val="el-GR"/>
              </w:rPr>
              <w:t xml:space="preserve">Αναλογία κινδύνου (95% </w:t>
            </w:r>
            <w:r w:rsidRPr="0038263E">
              <w:t>CI</w:t>
            </w:r>
            <w:r w:rsidRPr="00DA52A6">
              <w:rPr>
                <w:lang w:val="el-GR"/>
              </w:rPr>
              <w:t>)</w:t>
            </w:r>
            <w:r w:rsidRPr="00DA52A6">
              <w:rPr>
                <w:vertAlign w:val="superscript"/>
                <w:lang w:val="el-GR"/>
              </w:rPr>
              <w:t>δ,ε</w:t>
            </w:r>
          </w:p>
        </w:tc>
        <w:tc>
          <w:tcPr>
            <w:tcW w:w="3364" w:type="dxa"/>
            <w:gridSpan w:val="4"/>
            <w:vAlign w:val="bottom"/>
          </w:tcPr>
          <w:p w14:paraId="754B0A7F" w14:textId="77777777" w:rsidR="00EE432A" w:rsidRPr="0038263E" w:rsidRDefault="00EE432A" w:rsidP="006133C1">
            <w:pPr>
              <w:jc w:val="center"/>
              <w:rPr>
                <w:rFonts w:cs="Myanmar Text"/>
                <w:iCs/>
                <w:lang w:val="en-CA"/>
              </w:rPr>
            </w:pPr>
            <w:r>
              <w:rPr>
                <w:iCs/>
                <w:lang w:val="en-CA"/>
              </w:rPr>
              <w:t>0</w:t>
            </w:r>
            <w:r>
              <w:rPr>
                <w:iCs/>
              </w:rPr>
              <w:t>,</w:t>
            </w:r>
            <w:r>
              <w:rPr>
                <w:iCs/>
                <w:lang w:val="en-CA"/>
              </w:rPr>
              <w:t>784</w:t>
            </w:r>
            <w:r w:rsidRPr="00EE317D">
              <w:rPr>
                <w:iCs/>
                <w:lang w:val="en-CA"/>
              </w:rPr>
              <w:t xml:space="preserve"> (</w:t>
            </w:r>
            <w:r>
              <w:rPr>
                <w:iCs/>
                <w:lang w:val="en-CA"/>
              </w:rPr>
              <w:t>0</w:t>
            </w:r>
            <w:r>
              <w:rPr>
                <w:iCs/>
              </w:rPr>
              <w:t>,</w:t>
            </w:r>
            <w:r>
              <w:rPr>
                <w:iCs/>
                <w:lang w:val="en-CA"/>
              </w:rPr>
              <w:t>644</w:t>
            </w:r>
            <w:r w:rsidRPr="00EE317D">
              <w:rPr>
                <w:iCs/>
                <w:lang w:val="en-CA"/>
              </w:rPr>
              <w:t xml:space="preserve">, </w:t>
            </w:r>
            <w:r>
              <w:rPr>
                <w:iCs/>
                <w:lang w:val="en-CA"/>
              </w:rPr>
              <w:t>0</w:t>
            </w:r>
            <w:r>
              <w:rPr>
                <w:iCs/>
              </w:rPr>
              <w:t>,</w:t>
            </w:r>
            <w:r>
              <w:rPr>
                <w:iCs/>
                <w:lang w:val="en-CA"/>
              </w:rPr>
              <w:t>954</w:t>
            </w:r>
            <w:r w:rsidRPr="00EE317D">
              <w:rPr>
                <w:iCs/>
                <w:lang w:val="en-CA"/>
              </w:rPr>
              <w:t>)</w:t>
            </w:r>
          </w:p>
        </w:tc>
        <w:tc>
          <w:tcPr>
            <w:tcW w:w="3377" w:type="dxa"/>
            <w:gridSpan w:val="3"/>
            <w:vAlign w:val="bottom"/>
          </w:tcPr>
          <w:p w14:paraId="5ADEA0F9" w14:textId="77777777" w:rsidR="00EE432A" w:rsidRPr="0038263E" w:rsidRDefault="00EE432A" w:rsidP="006133C1">
            <w:pPr>
              <w:jc w:val="center"/>
              <w:rPr>
                <w:rFonts w:cs="Myanmar Text"/>
                <w:iCs/>
                <w:lang w:val="en-CA"/>
              </w:rPr>
            </w:pPr>
            <w:r>
              <w:rPr>
                <w:iCs/>
                <w:lang w:val="en-CA"/>
              </w:rPr>
              <w:t>0</w:t>
            </w:r>
            <w:r>
              <w:rPr>
                <w:iCs/>
              </w:rPr>
              <w:t>,</w:t>
            </w:r>
            <w:r>
              <w:rPr>
                <w:iCs/>
                <w:lang w:val="en-CA"/>
              </w:rPr>
              <w:t>763 (0</w:t>
            </w:r>
            <w:r>
              <w:rPr>
                <w:iCs/>
              </w:rPr>
              <w:t>,</w:t>
            </w:r>
            <w:r>
              <w:rPr>
                <w:iCs/>
                <w:lang w:val="en-CA"/>
              </w:rPr>
              <w:t>622, 0</w:t>
            </w:r>
            <w:r>
              <w:rPr>
                <w:iCs/>
              </w:rPr>
              <w:t>,</w:t>
            </w:r>
            <w:r>
              <w:rPr>
                <w:iCs/>
                <w:lang w:val="en-CA"/>
              </w:rPr>
              <w:t>936</w:t>
            </w:r>
            <w:r w:rsidRPr="00EE317D">
              <w:rPr>
                <w:iCs/>
                <w:lang w:val="en-CA"/>
              </w:rPr>
              <w:t>)</w:t>
            </w:r>
          </w:p>
        </w:tc>
      </w:tr>
      <w:tr w:rsidR="00EE432A" w14:paraId="140C8EFC" w14:textId="77777777" w:rsidTr="00C644E4">
        <w:trPr>
          <w:gridAfter w:val="1"/>
          <w:wAfter w:w="11" w:type="dxa"/>
        </w:trPr>
        <w:tc>
          <w:tcPr>
            <w:tcW w:w="2243" w:type="dxa"/>
            <w:gridSpan w:val="2"/>
          </w:tcPr>
          <w:p w14:paraId="03F79198" w14:textId="77777777" w:rsidR="00EE432A" w:rsidRPr="0038263E" w:rsidRDefault="00EE432A" w:rsidP="006133C1">
            <w:pPr>
              <w:rPr>
                <w:rFonts w:cs="Myanmar Text"/>
                <w:iCs/>
                <w:lang w:val="en-CA"/>
              </w:rPr>
            </w:pPr>
            <w:proofErr w:type="spellStart"/>
            <w:r w:rsidRPr="0038263E">
              <w:t>Μονό</w:t>
            </w:r>
            <w:proofErr w:type="spellEnd"/>
            <w:r w:rsidRPr="0038263E">
              <w:t xml:space="preserve">πλευρη </w:t>
            </w:r>
            <w:proofErr w:type="spellStart"/>
            <w:r w:rsidRPr="0038263E">
              <w:t>τιμή</w:t>
            </w:r>
            <w:proofErr w:type="spellEnd"/>
            <w:r w:rsidRPr="0038263E">
              <w:t xml:space="preserve"> </w:t>
            </w:r>
            <w:proofErr w:type="spellStart"/>
            <w:r w:rsidRPr="0038263E">
              <w:t>p</w:t>
            </w:r>
            <w:proofErr w:type="gramStart"/>
            <w:r>
              <w:rPr>
                <w:vertAlign w:val="superscript"/>
              </w:rPr>
              <w:t>δ</w:t>
            </w:r>
            <w:r w:rsidRPr="0038263E">
              <w:rPr>
                <w:vertAlign w:val="superscript"/>
              </w:rPr>
              <w:t>,</w:t>
            </w:r>
            <w:r>
              <w:rPr>
                <w:vertAlign w:val="superscript"/>
              </w:rPr>
              <w:t>στ</w:t>
            </w:r>
            <w:proofErr w:type="spellEnd"/>
            <w:proofErr w:type="gramEnd"/>
          </w:p>
        </w:tc>
        <w:tc>
          <w:tcPr>
            <w:tcW w:w="3364" w:type="dxa"/>
            <w:gridSpan w:val="4"/>
            <w:vAlign w:val="bottom"/>
          </w:tcPr>
          <w:p w14:paraId="4B9931BC" w14:textId="77777777" w:rsidR="00EE432A" w:rsidRPr="0038263E" w:rsidRDefault="00EE432A" w:rsidP="006133C1">
            <w:pPr>
              <w:jc w:val="center"/>
              <w:rPr>
                <w:rFonts w:cs="Myanmar Text"/>
                <w:iCs/>
                <w:lang w:val="en-CA"/>
              </w:rPr>
            </w:pPr>
            <w:r>
              <w:rPr>
                <w:iCs/>
                <w:lang w:val="en-CA"/>
              </w:rPr>
              <w:t>0</w:t>
            </w:r>
            <w:r>
              <w:rPr>
                <w:iCs/>
              </w:rPr>
              <w:t>,</w:t>
            </w:r>
            <w:r w:rsidRPr="00EE317D">
              <w:rPr>
                <w:iCs/>
                <w:lang w:val="en-CA"/>
              </w:rPr>
              <w:t>00</w:t>
            </w:r>
            <w:r>
              <w:rPr>
                <w:iCs/>
                <w:lang w:val="en-CA"/>
              </w:rPr>
              <w:t>75</w:t>
            </w:r>
          </w:p>
        </w:tc>
        <w:tc>
          <w:tcPr>
            <w:tcW w:w="3377" w:type="dxa"/>
            <w:gridSpan w:val="3"/>
            <w:vAlign w:val="bottom"/>
          </w:tcPr>
          <w:p w14:paraId="4F15D801" w14:textId="77777777" w:rsidR="00EE432A" w:rsidRPr="0038263E" w:rsidRDefault="00EE432A" w:rsidP="006133C1">
            <w:pPr>
              <w:jc w:val="center"/>
              <w:rPr>
                <w:rFonts w:cs="Myanmar Text"/>
                <w:iCs/>
                <w:lang w:val="en-CA"/>
              </w:rPr>
            </w:pPr>
            <w:r>
              <w:rPr>
                <w:iCs/>
                <w:lang w:val="en-CA"/>
              </w:rPr>
              <w:t>0</w:t>
            </w:r>
            <w:r>
              <w:rPr>
                <w:iCs/>
              </w:rPr>
              <w:t>,</w:t>
            </w:r>
            <w:r>
              <w:rPr>
                <w:iCs/>
                <w:lang w:val="en-CA"/>
              </w:rPr>
              <w:t>0047</w:t>
            </w:r>
          </w:p>
        </w:tc>
      </w:tr>
      <w:tr w:rsidR="00EE432A" w:rsidRPr="008F4FF0" w14:paraId="6EC71076" w14:textId="77777777" w:rsidTr="00C644E4">
        <w:trPr>
          <w:gridAfter w:val="1"/>
          <w:wAfter w:w="11" w:type="dxa"/>
        </w:trPr>
        <w:tc>
          <w:tcPr>
            <w:tcW w:w="8984" w:type="dxa"/>
            <w:gridSpan w:val="9"/>
            <w:tcBorders>
              <w:bottom w:val="single" w:sz="4" w:space="0" w:color="auto"/>
            </w:tcBorders>
          </w:tcPr>
          <w:p w14:paraId="40D60D3F" w14:textId="77777777" w:rsidR="00EE432A" w:rsidRPr="00DA52A6" w:rsidRDefault="00EE432A" w:rsidP="006133C1">
            <w:pPr>
              <w:rPr>
                <w:rFonts w:cs="Myanmar Text"/>
                <w:iCs/>
                <w:lang w:val="el-GR"/>
              </w:rPr>
            </w:pPr>
            <w:r w:rsidRPr="00DA52A6">
              <w:rPr>
                <w:b/>
                <w:lang w:val="el-GR"/>
              </w:rPr>
              <w:t>Αντικειμενικό ποσοστό ανταπόκρισης (</w:t>
            </w:r>
            <w:r w:rsidRPr="00FF129D">
              <w:rPr>
                <w:b/>
                <w:lang w:val="en-CA"/>
              </w:rPr>
              <w:t>ORR</w:t>
            </w:r>
            <w:r w:rsidRPr="00DA52A6">
              <w:rPr>
                <w:b/>
                <w:lang w:val="el-GR"/>
              </w:rPr>
              <w:t>), Διάρκεια ανταπόκρισης (</w:t>
            </w:r>
            <w:r w:rsidRPr="00FF129D">
              <w:rPr>
                <w:b/>
                <w:lang w:val="en-CA"/>
              </w:rPr>
              <w:t>DOR</w:t>
            </w:r>
          </w:p>
        </w:tc>
      </w:tr>
      <w:tr w:rsidR="00EE432A" w14:paraId="13B5FF8B" w14:textId="77777777" w:rsidTr="00C644E4">
        <w:tc>
          <w:tcPr>
            <w:tcW w:w="2237" w:type="dxa"/>
            <w:tcBorders>
              <w:bottom w:val="single" w:sz="4" w:space="0" w:color="auto"/>
            </w:tcBorders>
          </w:tcPr>
          <w:p w14:paraId="65CF7241" w14:textId="77777777" w:rsidR="00EE432A" w:rsidRPr="0038263E" w:rsidDel="00FF129D" w:rsidRDefault="00EE432A" w:rsidP="006133C1">
            <w:pPr>
              <w:ind w:right="-144"/>
            </w:pPr>
            <w:r w:rsidRPr="00FF129D">
              <w:t>ORR</w:t>
            </w:r>
            <w:r w:rsidRPr="00EE30E1">
              <w:rPr>
                <w:iCs/>
                <w:lang w:val="en-CA"/>
              </w:rPr>
              <w:t xml:space="preserve"> (%) (95% CI)</w:t>
            </w:r>
          </w:p>
        </w:tc>
        <w:tc>
          <w:tcPr>
            <w:tcW w:w="1676" w:type="dxa"/>
            <w:gridSpan w:val="2"/>
            <w:tcBorders>
              <w:bottom w:val="single" w:sz="4" w:space="0" w:color="auto"/>
            </w:tcBorders>
            <w:vAlign w:val="bottom"/>
          </w:tcPr>
          <w:p w14:paraId="625F1D53" w14:textId="77777777" w:rsidR="00EE432A" w:rsidRPr="0038263E" w:rsidDel="00FF129D" w:rsidRDefault="00EE432A" w:rsidP="006133C1">
            <w:pPr>
              <w:jc w:val="center"/>
            </w:pPr>
            <w:r>
              <w:rPr>
                <w:iCs/>
                <w:lang w:val="en-CA"/>
              </w:rPr>
              <w:t>48</w:t>
            </w:r>
            <w:r>
              <w:rPr>
                <w:iCs/>
              </w:rPr>
              <w:t>,</w:t>
            </w:r>
            <w:r>
              <w:rPr>
                <w:iCs/>
                <w:lang w:val="en-CA"/>
              </w:rPr>
              <w:t>1 (42</w:t>
            </w:r>
            <w:r>
              <w:rPr>
                <w:iCs/>
              </w:rPr>
              <w:t>,</w:t>
            </w:r>
            <w:r>
              <w:rPr>
                <w:iCs/>
                <w:lang w:val="en-CA"/>
              </w:rPr>
              <w:t>1, 54</w:t>
            </w:r>
            <w:r>
              <w:rPr>
                <w:iCs/>
              </w:rPr>
              <w:t>,</w:t>
            </w:r>
            <w:r>
              <w:rPr>
                <w:iCs/>
                <w:lang w:val="en-CA"/>
              </w:rPr>
              <w:t>1)</w:t>
            </w:r>
          </w:p>
        </w:tc>
        <w:tc>
          <w:tcPr>
            <w:tcW w:w="1688" w:type="dxa"/>
            <w:gridSpan w:val="2"/>
            <w:tcBorders>
              <w:bottom w:val="single" w:sz="4" w:space="0" w:color="auto"/>
            </w:tcBorders>
            <w:vAlign w:val="bottom"/>
          </w:tcPr>
          <w:p w14:paraId="75F4E0B3" w14:textId="77777777" w:rsidR="00EE432A" w:rsidRPr="0038263E" w:rsidDel="00FF129D" w:rsidRDefault="00EE432A" w:rsidP="006133C1">
            <w:pPr>
              <w:jc w:val="center"/>
            </w:pPr>
            <w:r>
              <w:rPr>
                <w:iCs/>
                <w:lang w:val="en-CA"/>
              </w:rPr>
              <w:t>47</w:t>
            </w:r>
            <w:r>
              <w:rPr>
                <w:iCs/>
              </w:rPr>
              <w:t>,</w:t>
            </w:r>
            <w:r>
              <w:rPr>
                <w:iCs/>
                <w:lang w:val="en-CA"/>
              </w:rPr>
              <w:t>5 (41</w:t>
            </w:r>
            <w:r>
              <w:rPr>
                <w:iCs/>
              </w:rPr>
              <w:t>,</w:t>
            </w:r>
            <w:r>
              <w:rPr>
                <w:iCs/>
                <w:lang w:val="en-CA"/>
              </w:rPr>
              <w:t>6, 53</w:t>
            </w:r>
            <w:r>
              <w:rPr>
                <w:iCs/>
              </w:rPr>
              <w:t>,</w:t>
            </w:r>
            <w:r>
              <w:rPr>
                <w:iCs/>
                <w:lang w:val="en-CA"/>
              </w:rPr>
              <w:t>5)</w:t>
            </w:r>
          </w:p>
        </w:tc>
        <w:tc>
          <w:tcPr>
            <w:tcW w:w="1719" w:type="dxa"/>
            <w:gridSpan w:val="2"/>
            <w:tcBorders>
              <w:bottom w:val="single" w:sz="4" w:space="0" w:color="auto"/>
            </w:tcBorders>
            <w:vAlign w:val="bottom"/>
          </w:tcPr>
          <w:p w14:paraId="4E5D3447" w14:textId="77777777" w:rsidR="00EE432A" w:rsidRPr="0038263E" w:rsidDel="00FF129D" w:rsidRDefault="00EE432A" w:rsidP="006133C1">
            <w:pPr>
              <w:jc w:val="center"/>
            </w:pPr>
            <w:r>
              <w:rPr>
                <w:iCs/>
                <w:lang w:val="en-CA"/>
              </w:rPr>
              <w:t>42</w:t>
            </w:r>
            <w:r>
              <w:rPr>
                <w:iCs/>
              </w:rPr>
              <w:t>,</w:t>
            </w:r>
            <w:r>
              <w:rPr>
                <w:iCs/>
                <w:lang w:val="en-CA"/>
              </w:rPr>
              <w:t>5 (36</w:t>
            </w:r>
            <w:r>
              <w:rPr>
                <w:iCs/>
              </w:rPr>
              <w:t>,</w:t>
            </w:r>
            <w:r>
              <w:rPr>
                <w:iCs/>
                <w:lang w:val="en-CA"/>
              </w:rPr>
              <w:t>4, 48</w:t>
            </w:r>
            <w:r>
              <w:rPr>
                <w:iCs/>
              </w:rPr>
              <w:t>,</w:t>
            </w:r>
            <w:r>
              <w:rPr>
                <w:iCs/>
                <w:lang w:val="en-CA"/>
              </w:rPr>
              <w:t>9)</w:t>
            </w:r>
          </w:p>
        </w:tc>
        <w:tc>
          <w:tcPr>
            <w:tcW w:w="1675" w:type="dxa"/>
            <w:gridSpan w:val="3"/>
            <w:tcBorders>
              <w:bottom w:val="single" w:sz="4" w:space="0" w:color="auto"/>
            </w:tcBorders>
            <w:vAlign w:val="bottom"/>
          </w:tcPr>
          <w:p w14:paraId="68AB6E5E" w14:textId="77777777" w:rsidR="00EE432A" w:rsidRPr="0038263E" w:rsidDel="00FF129D" w:rsidRDefault="00EE432A" w:rsidP="006133C1">
            <w:pPr>
              <w:jc w:val="center"/>
            </w:pPr>
            <w:r>
              <w:rPr>
                <w:iCs/>
                <w:lang w:val="en-CA"/>
              </w:rPr>
              <w:t>39</w:t>
            </w:r>
            <w:r>
              <w:rPr>
                <w:iCs/>
              </w:rPr>
              <w:t>,</w:t>
            </w:r>
            <w:r>
              <w:rPr>
                <w:iCs/>
                <w:lang w:val="en-CA"/>
              </w:rPr>
              <w:t>1 (33</w:t>
            </w:r>
            <w:r>
              <w:rPr>
                <w:iCs/>
              </w:rPr>
              <w:t>,</w:t>
            </w:r>
            <w:r>
              <w:rPr>
                <w:iCs/>
                <w:lang w:val="en-CA"/>
              </w:rPr>
              <w:t>1, 45</w:t>
            </w:r>
            <w:r>
              <w:rPr>
                <w:iCs/>
              </w:rPr>
              <w:t>,</w:t>
            </w:r>
            <w:r>
              <w:rPr>
                <w:iCs/>
                <w:lang w:val="en-CA"/>
              </w:rPr>
              <w:t>4)</w:t>
            </w:r>
          </w:p>
        </w:tc>
      </w:tr>
      <w:tr w:rsidR="00EE432A" w14:paraId="6E89029F" w14:textId="77777777" w:rsidTr="00C644E4">
        <w:tc>
          <w:tcPr>
            <w:tcW w:w="2237" w:type="dxa"/>
            <w:tcBorders>
              <w:bottom w:val="single" w:sz="4" w:space="0" w:color="auto"/>
            </w:tcBorders>
          </w:tcPr>
          <w:p w14:paraId="4819207B" w14:textId="77777777" w:rsidR="00EE432A" w:rsidRPr="00DA52A6" w:rsidDel="00FF129D" w:rsidRDefault="00EE432A" w:rsidP="006133C1">
            <w:pPr>
              <w:ind w:right="-144"/>
              <w:rPr>
                <w:lang w:val="el-GR"/>
              </w:rPr>
            </w:pPr>
            <w:r w:rsidRPr="00DA52A6">
              <w:rPr>
                <w:lang w:val="el-GR"/>
              </w:rPr>
              <w:t xml:space="preserve">Διάμεση </w:t>
            </w:r>
            <w:r w:rsidRPr="00FF129D">
              <w:rPr>
                <w:lang w:val="en-CA"/>
              </w:rPr>
              <w:t>DOR</w:t>
            </w:r>
            <w:r w:rsidRPr="00DA52A6">
              <w:rPr>
                <w:lang w:val="el-GR"/>
              </w:rPr>
              <w:t xml:space="preserve"> σε μήνες (95% </w:t>
            </w:r>
            <w:r w:rsidRPr="00FF129D">
              <w:t>CI</w:t>
            </w:r>
            <w:r w:rsidRPr="00DA52A6">
              <w:rPr>
                <w:lang w:val="el-GR"/>
              </w:rPr>
              <w:t>)</w:t>
            </w:r>
          </w:p>
        </w:tc>
        <w:tc>
          <w:tcPr>
            <w:tcW w:w="1676" w:type="dxa"/>
            <w:gridSpan w:val="2"/>
            <w:tcBorders>
              <w:bottom w:val="single" w:sz="4" w:space="0" w:color="auto"/>
            </w:tcBorders>
            <w:vAlign w:val="bottom"/>
          </w:tcPr>
          <w:p w14:paraId="06FFF63D" w14:textId="77777777" w:rsidR="00EE432A" w:rsidRPr="0038263E" w:rsidDel="00FF129D" w:rsidRDefault="00EE432A" w:rsidP="006133C1">
            <w:pPr>
              <w:jc w:val="center"/>
            </w:pPr>
            <w:r>
              <w:rPr>
                <w:iCs/>
                <w:lang w:val="en-CA"/>
              </w:rPr>
              <w:t>9</w:t>
            </w:r>
            <w:r>
              <w:rPr>
                <w:iCs/>
              </w:rPr>
              <w:t>,</w:t>
            </w:r>
            <w:r>
              <w:rPr>
                <w:iCs/>
                <w:lang w:val="en-CA"/>
              </w:rPr>
              <w:t>0 (7</w:t>
            </w:r>
            <w:r>
              <w:rPr>
                <w:iCs/>
              </w:rPr>
              <w:t>,</w:t>
            </w:r>
            <w:r>
              <w:rPr>
                <w:iCs/>
                <w:lang w:val="en-CA"/>
              </w:rPr>
              <w:t>5, 10</w:t>
            </w:r>
            <w:r>
              <w:rPr>
                <w:iCs/>
              </w:rPr>
              <w:t>,</w:t>
            </w:r>
            <w:r>
              <w:rPr>
                <w:iCs/>
                <w:lang w:val="en-CA"/>
              </w:rPr>
              <w:t>4)</w:t>
            </w:r>
          </w:p>
        </w:tc>
        <w:tc>
          <w:tcPr>
            <w:tcW w:w="1688" w:type="dxa"/>
            <w:gridSpan w:val="2"/>
            <w:tcBorders>
              <w:bottom w:val="single" w:sz="4" w:space="0" w:color="auto"/>
            </w:tcBorders>
            <w:vAlign w:val="bottom"/>
          </w:tcPr>
          <w:p w14:paraId="249636B0" w14:textId="77777777" w:rsidR="00EE432A" w:rsidRPr="0038263E" w:rsidDel="00FF129D" w:rsidRDefault="00EE432A" w:rsidP="006133C1">
            <w:pPr>
              <w:jc w:val="center"/>
            </w:pPr>
            <w:r>
              <w:rPr>
                <w:iCs/>
                <w:lang w:val="en-CA"/>
              </w:rPr>
              <w:t>8</w:t>
            </w:r>
            <w:r>
              <w:rPr>
                <w:iCs/>
              </w:rPr>
              <w:t>,</w:t>
            </w:r>
            <w:r>
              <w:rPr>
                <w:iCs/>
                <w:lang w:val="en-CA"/>
              </w:rPr>
              <w:t>1 (6</w:t>
            </w:r>
            <w:r>
              <w:rPr>
                <w:iCs/>
              </w:rPr>
              <w:t>,</w:t>
            </w:r>
            <w:r>
              <w:rPr>
                <w:iCs/>
                <w:lang w:val="en-CA"/>
              </w:rPr>
              <w:t>5, 11</w:t>
            </w:r>
            <w:r>
              <w:rPr>
                <w:iCs/>
              </w:rPr>
              <w:t>,</w:t>
            </w:r>
            <w:r>
              <w:rPr>
                <w:iCs/>
                <w:lang w:val="en-CA"/>
              </w:rPr>
              <w:t>4)</w:t>
            </w:r>
          </w:p>
        </w:tc>
        <w:tc>
          <w:tcPr>
            <w:tcW w:w="1719" w:type="dxa"/>
            <w:gridSpan w:val="2"/>
            <w:tcBorders>
              <w:bottom w:val="single" w:sz="4" w:space="0" w:color="auto"/>
            </w:tcBorders>
            <w:vAlign w:val="bottom"/>
          </w:tcPr>
          <w:p w14:paraId="31BCBE14" w14:textId="77777777" w:rsidR="00EE432A" w:rsidRPr="0038263E" w:rsidDel="00FF129D" w:rsidRDefault="00EE432A" w:rsidP="006133C1">
            <w:pPr>
              <w:jc w:val="center"/>
            </w:pPr>
            <w:r>
              <w:rPr>
                <w:iCs/>
                <w:lang w:val="en-CA"/>
              </w:rPr>
              <w:t>6</w:t>
            </w:r>
            <w:r>
              <w:rPr>
                <w:iCs/>
              </w:rPr>
              <w:t>,</w:t>
            </w:r>
            <w:r>
              <w:rPr>
                <w:iCs/>
                <w:lang w:val="en-CA"/>
              </w:rPr>
              <w:t>3 (5</w:t>
            </w:r>
            <w:r>
              <w:rPr>
                <w:iCs/>
              </w:rPr>
              <w:t>,</w:t>
            </w:r>
            <w:r>
              <w:rPr>
                <w:iCs/>
                <w:lang w:val="en-CA"/>
              </w:rPr>
              <w:t>4, 8</w:t>
            </w:r>
            <w:r>
              <w:rPr>
                <w:iCs/>
              </w:rPr>
              <w:t>,</w:t>
            </w:r>
            <w:r>
              <w:rPr>
                <w:iCs/>
                <w:lang w:val="en-CA"/>
              </w:rPr>
              <w:t>3)</w:t>
            </w:r>
          </w:p>
        </w:tc>
        <w:tc>
          <w:tcPr>
            <w:tcW w:w="1675" w:type="dxa"/>
            <w:gridSpan w:val="3"/>
            <w:tcBorders>
              <w:bottom w:val="single" w:sz="4" w:space="0" w:color="auto"/>
            </w:tcBorders>
            <w:vAlign w:val="bottom"/>
          </w:tcPr>
          <w:p w14:paraId="30D4CB53" w14:textId="77777777" w:rsidR="00EE432A" w:rsidRPr="0038263E" w:rsidDel="00FF129D" w:rsidRDefault="00EE432A" w:rsidP="006133C1">
            <w:pPr>
              <w:jc w:val="center"/>
            </w:pPr>
            <w:r>
              <w:rPr>
                <w:iCs/>
                <w:lang w:val="en-CA"/>
              </w:rPr>
              <w:t>6</w:t>
            </w:r>
            <w:r>
              <w:rPr>
                <w:iCs/>
              </w:rPr>
              <w:t>,</w:t>
            </w:r>
            <w:r>
              <w:rPr>
                <w:iCs/>
                <w:lang w:val="en-CA"/>
              </w:rPr>
              <w:t>1 (4</w:t>
            </w:r>
            <w:r>
              <w:rPr>
                <w:iCs/>
              </w:rPr>
              <w:t>,</w:t>
            </w:r>
            <w:r>
              <w:rPr>
                <w:iCs/>
                <w:lang w:val="en-CA"/>
              </w:rPr>
              <w:t>4, 6</w:t>
            </w:r>
            <w:r>
              <w:rPr>
                <w:iCs/>
              </w:rPr>
              <w:t>,</w:t>
            </w:r>
            <w:r>
              <w:rPr>
                <w:iCs/>
                <w:lang w:val="en-CA"/>
              </w:rPr>
              <w:t>3)</w:t>
            </w:r>
          </w:p>
        </w:tc>
      </w:tr>
      <w:tr w:rsidR="00EE432A" w:rsidRPr="00FF4C2C" w14:paraId="3E2624AF" w14:textId="77777777" w:rsidTr="00C644E4">
        <w:trPr>
          <w:gridAfter w:val="1"/>
          <w:wAfter w:w="11" w:type="dxa"/>
        </w:trPr>
        <w:tc>
          <w:tcPr>
            <w:tcW w:w="8984" w:type="dxa"/>
            <w:gridSpan w:val="9"/>
            <w:tcBorders>
              <w:top w:val="single" w:sz="4" w:space="0" w:color="auto"/>
              <w:left w:val="nil"/>
              <w:bottom w:val="nil"/>
              <w:right w:val="nil"/>
            </w:tcBorders>
          </w:tcPr>
          <w:p w14:paraId="193674F1" w14:textId="77777777" w:rsidR="00EE432A" w:rsidRPr="00DA52A6" w:rsidRDefault="00EE432A" w:rsidP="006133C1">
            <w:pPr>
              <w:ind w:left="720" w:hanging="360"/>
              <w:rPr>
                <w:rFonts w:cs="Myanmar Text"/>
                <w:iCs/>
                <w:lang w:val="el-GR"/>
              </w:rPr>
            </w:pPr>
            <w:r w:rsidRPr="007630B3">
              <w:rPr>
                <w:rFonts w:cs="Myanmar Text"/>
                <w:iCs/>
                <w:vertAlign w:val="superscript"/>
                <w:lang w:val="el-GR"/>
              </w:rPr>
              <w:t>α.</w:t>
            </w:r>
            <w:r w:rsidRPr="00DA52A6">
              <w:rPr>
                <w:rFonts w:cs="Myanmar Text"/>
                <w:b/>
                <w:iCs/>
                <w:noProof/>
                <w:lang w:val="el-GR"/>
              </w:rPr>
              <w:tab/>
            </w:r>
            <w:r w:rsidRPr="00DA52A6">
              <w:rPr>
                <w:rFonts w:cs="Myanmar Text"/>
                <w:iCs/>
                <w:lang w:val="el-GR"/>
              </w:rPr>
              <w:t xml:space="preserve">Αποκοπή δεδομένων της μελέτης </w:t>
            </w:r>
            <w:r w:rsidRPr="00F56E1F">
              <w:rPr>
                <w:rFonts w:cs="Myanmar Text"/>
                <w:iCs/>
              </w:rPr>
              <w:t>SPOTLIGHT</w:t>
            </w:r>
            <w:r w:rsidRPr="00DA52A6">
              <w:rPr>
                <w:rFonts w:cs="Myanmar Text"/>
                <w:iCs/>
                <w:lang w:val="el-GR"/>
              </w:rPr>
              <w:t xml:space="preserve">: 08-Σεπτ-2023, ο διάμεσος χρόνος παρακολούθησης για το σκέλος </w:t>
            </w:r>
            <w:r w:rsidRPr="00980F45">
              <w:rPr>
                <w:lang w:val="el-GR"/>
              </w:rPr>
              <w:t>ζολμπετουξιμάμπης</w:t>
            </w:r>
            <w:r w:rsidRPr="00DA52A6">
              <w:rPr>
                <w:lang w:val="el-GR"/>
              </w:rPr>
              <w:t xml:space="preserve"> σε συνδυασμό με </w:t>
            </w:r>
            <w:proofErr w:type="spellStart"/>
            <w:r w:rsidRPr="00E5512A">
              <w:t>mFOLFOX</w:t>
            </w:r>
            <w:proofErr w:type="spellEnd"/>
            <w:r w:rsidRPr="00DA52A6">
              <w:rPr>
                <w:lang w:val="el-GR"/>
              </w:rPr>
              <w:t xml:space="preserve">6 ήταν </w:t>
            </w:r>
            <w:r w:rsidRPr="00DA52A6">
              <w:rPr>
                <w:rFonts w:cs="Myanmar Text"/>
                <w:iCs/>
                <w:lang w:val="el-GR"/>
              </w:rPr>
              <w:t>18</w:t>
            </w:r>
            <w:r>
              <w:rPr>
                <w:rFonts w:cs="Myanmar Text"/>
                <w:iCs/>
              </w:rPr>
              <w:t> </w:t>
            </w:r>
            <w:r w:rsidRPr="00DA52A6">
              <w:rPr>
                <w:rFonts w:cs="Myanmar Text"/>
                <w:iCs/>
                <w:lang w:val="el-GR"/>
              </w:rPr>
              <w:t>μήνες.</w:t>
            </w:r>
          </w:p>
          <w:p w14:paraId="5930F9AC" w14:textId="77777777" w:rsidR="00EE432A" w:rsidRPr="00DA52A6" w:rsidRDefault="00EE432A" w:rsidP="006133C1">
            <w:pPr>
              <w:ind w:left="720" w:hanging="360"/>
              <w:rPr>
                <w:rFonts w:cs="Myanmar Text"/>
                <w:iCs/>
                <w:lang w:val="el-GR"/>
              </w:rPr>
            </w:pPr>
            <w:r w:rsidRPr="007630B3">
              <w:rPr>
                <w:rFonts w:cs="Myanmar Text"/>
                <w:iCs/>
                <w:vertAlign w:val="superscript"/>
                <w:lang w:val="el-GR"/>
              </w:rPr>
              <w:t>β.</w:t>
            </w:r>
            <w:r w:rsidRPr="00DA52A6">
              <w:rPr>
                <w:rFonts w:cs="Myanmar Text"/>
                <w:b/>
                <w:iCs/>
                <w:noProof/>
                <w:lang w:val="el-GR"/>
              </w:rPr>
              <w:tab/>
            </w:r>
            <w:r w:rsidRPr="00DA52A6">
              <w:rPr>
                <w:rFonts w:cs="Myanmar Text"/>
                <w:iCs/>
                <w:lang w:val="el-GR"/>
              </w:rPr>
              <w:t xml:space="preserve">Αποκοπή δεδομένων της μελέτης </w:t>
            </w:r>
            <w:r w:rsidRPr="00F56E1F">
              <w:rPr>
                <w:rFonts w:cs="Myanmar Text"/>
                <w:iCs/>
              </w:rPr>
              <w:t>GLOW</w:t>
            </w:r>
            <w:r w:rsidRPr="00DA52A6">
              <w:rPr>
                <w:rFonts w:cs="Myanmar Text"/>
                <w:iCs/>
                <w:lang w:val="el-GR"/>
              </w:rPr>
              <w:t xml:space="preserve">: 12-Ιαν-2024, ο διάμεσος χρόνος παρακολούθησης για το σκέλος </w:t>
            </w:r>
            <w:r w:rsidRPr="00C220E0">
              <w:rPr>
                <w:lang w:val="el-GR"/>
              </w:rPr>
              <w:t>ζολμπετουξιμάμπης</w:t>
            </w:r>
            <w:r w:rsidRPr="00DA52A6">
              <w:rPr>
                <w:lang w:val="el-GR"/>
              </w:rPr>
              <w:t xml:space="preserve"> σε συνδυασμό με </w:t>
            </w:r>
            <w:r>
              <w:t>CAPOX</w:t>
            </w:r>
            <w:r w:rsidRPr="00DA52A6">
              <w:rPr>
                <w:lang w:val="el-GR"/>
              </w:rPr>
              <w:t xml:space="preserve"> ήταν </w:t>
            </w:r>
            <w:r w:rsidRPr="00DA52A6">
              <w:rPr>
                <w:rFonts w:cs="Myanmar Text"/>
                <w:iCs/>
                <w:lang w:val="el-GR"/>
              </w:rPr>
              <w:t>20,6</w:t>
            </w:r>
            <w:r>
              <w:rPr>
                <w:rFonts w:cs="Myanmar Text"/>
                <w:iCs/>
              </w:rPr>
              <w:t> </w:t>
            </w:r>
            <w:r w:rsidRPr="00DA52A6">
              <w:rPr>
                <w:rFonts w:cs="Myanmar Text"/>
                <w:iCs/>
                <w:lang w:val="el-GR"/>
              </w:rPr>
              <w:t>μήνες.</w:t>
            </w:r>
          </w:p>
          <w:p w14:paraId="46E71732" w14:textId="77777777" w:rsidR="00EE432A" w:rsidRPr="00DA52A6" w:rsidRDefault="00EE432A" w:rsidP="006133C1">
            <w:pPr>
              <w:ind w:left="720" w:hanging="360"/>
              <w:rPr>
                <w:lang w:val="el-GR"/>
              </w:rPr>
            </w:pPr>
            <w:r w:rsidRPr="007630B3">
              <w:rPr>
                <w:rFonts w:cs="Myanmar Text"/>
                <w:iCs/>
                <w:vertAlign w:val="superscript"/>
                <w:lang w:val="el-GR"/>
              </w:rPr>
              <w:t>γ.</w:t>
            </w:r>
            <w:r w:rsidRPr="00DA52A6">
              <w:rPr>
                <w:rFonts w:cs="Myanmar Text"/>
                <w:b/>
                <w:iCs/>
                <w:noProof/>
                <w:lang w:val="el-GR"/>
              </w:rPr>
              <w:tab/>
            </w:r>
            <w:r w:rsidRPr="00DA52A6">
              <w:rPr>
                <w:lang w:val="el-GR"/>
              </w:rPr>
              <w:t xml:space="preserve">Με βάση την εκτίμηση </w:t>
            </w:r>
            <w:r w:rsidRPr="0038263E">
              <w:t>Kaplan</w:t>
            </w:r>
            <w:r w:rsidRPr="00DA52A6">
              <w:rPr>
                <w:lang w:val="el-GR"/>
              </w:rPr>
              <w:t>-</w:t>
            </w:r>
            <w:r w:rsidRPr="0038263E">
              <w:t>Meier</w:t>
            </w:r>
            <w:r w:rsidRPr="00DA52A6">
              <w:rPr>
                <w:lang w:val="el-GR"/>
              </w:rPr>
              <w:t>.</w:t>
            </w:r>
          </w:p>
          <w:p w14:paraId="2A71BF98" w14:textId="77777777" w:rsidR="00EE432A" w:rsidRPr="00DA52A6" w:rsidRDefault="00EE432A" w:rsidP="006133C1">
            <w:pPr>
              <w:ind w:left="720" w:hanging="360"/>
              <w:rPr>
                <w:lang w:val="el-GR"/>
              </w:rPr>
            </w:pPr>
            <w:r w:rsidRPr="007630B3">
              <w:rPr>
                <w:vertAlign w:val="superscript"/>
                <w:lang w:val="el-GR"/>
              </w:rPr>
              <w:t>δ.</w:t>
            </w:r>
            <w:r w:rsidRPr="00DA52A6">
              <w:rPr>
                <w:rFonts w:cs="Myanmar Text"/>
                <w:b/>
                <w:iCs/>
                <w:noProof/>
                <w:lang w:val="el-GR"/>
              </w:rPr>
              <w:tab/>
            </w:r>
            <w:r w:rsidRPr="00DA52A6">
              <w:rPr>
                <w:lang w:val="el-GR"/>
              </w:rPr>
              <w:t>Οι παράγοντες διαστρωμάτωσης ήταν η περιοχή, ο αριθμός των μεταστατικών σημείων, η προηγούμενη γαστρεκτομή από τεχνολογία διαδραστικής απόκρισης και το αναγνωριστικό μελέτης (</w:t>
            </w:r>
            <w:r w:rsidRPr="0038263E">
              <w:t>SPOTLIGHT</w:t>
            </w:r>
            <w:r w:rsidRPr="00DA52A6">
              <w:rPr>
                <w:lang w:val="el-GR"/>
              </w:rPr>
              <w:t>/</w:t>
            </w:r>
            <w:r w:rsidRPr="0038263E">
              <w:t>GLOW</w:t>
            </w:r>
            <w:r w:rsidRPr="00DA52A6">
              <w:rPr>
                <w:lang w:val="el-GR"/>
              </w:rPr>
              <w:t>).</w:t>
            </w:r>
          </w:p>
          <w:p w14:paraId="68CFE94E" w14:textId="77777777" w:rsidR="00EE432A" w:rsidRPr="00DA52A6" w:rsidRDefault="00EE432A" w:rsidP="006133C1">
            <w:pPr>
              <w:ind w:left="720" w:hanging="360"/>
              <w:rPr>
                <w:rFonts w:cs="Myanmar Text"/>
                <w:iCs/>
                <w:lang w:val="el-GR"/>
              </w:rPr>
            </w:pPr>
            <w:r w:rsidRPr="007630B3">
              <w:rPr>
                <w:vertAlign w:val="superscript"/>
                <w:lang w:val="el-GR"/>
              </w:rPr>
              <w:t>ε.</w:t>
            </w:r>
            <w:r w:rsidRPr="00DA52A6">
              <w:rPr>
                <w:rFonts w:cs="Myanmar Text"/>
                <w:b/>
                <w:iCs/>
                <w:noProof/>
                <w:lang w:val="el-GR"/>
              </w:rPr>
              <w:tab/>
            </w:r>
            <w:r w:rsidRPr="00DA52A6">
              <w:rPr>
                <w:lang w:val="el-GR"/>
              </w:rPr>
              <w:t xml:space="preserve">Με βάση το μοντέλο αναλογικών κινδύνων </w:t>
            </w:r>
            <w:r w:rsidRPr="0038263E">
              <w:t>Cox</w:t>
            </w:r>
            <w:r w:rsidRPr="00DA52A6">
              <w:rPr>
                <w:lang w:val="el-GR"/>
              </w:rPr>
              <w:t xml:space="preserve"> με θεραπεία, περιοχή, αριθμό οργάνων με μεταστατικές θέσεις, προηγούμενη γαστρεκτομή ως επεξηγηματικές μεταβλητές και αναγνωριστικό μελέτης (</w:t>
            </w:r>
            <w:r w:rsidRPr="0038263E">
              <w:t>SPOTLIGHT</w:t>
            </w:r>
            <w:r w:rsidRPr="00DA52A6">
              <w:rPr>
                <w:lang w:val="el-GR"/>
              </w:rPr>
              <w:t>/</w:t>
            </w:r>
            <w:r w:rsidRPr="0038263E">
              <w:t>GLOW</w:t>
            </w:r>
            <w:r w:rsidRPr="00DA52A6">
              <w:rPr>
                <w:lang w:val="el-GR"/>
              </w:rPr>
              <w:t>).</w:t>
            </w:r>
          </w:p>
          <w:p w14:paraId="0B36534B" w14:textId="77777777" w:rsidR="00EE432A" w:rsidRPr="00B43641" w:rsidRDefault="00EE432A" w:rsidP="006F33FE">
            <w:pPr>
              <w:ind w:left="720" w:hanging="360"/>
              <w:rPr>
                <w:lang w:val="el-GR"/>
              </w:rPr>
            </w:pPr>
            <w:r w:rsidRPr="007630B3">
              <w:rPr>
                <w:vertAlign w:val="superscript"/>
                <w:lang w:val="el-GR"/>
              </w:rPr>
              <w:t>στ.</w:t>
            </w:r>
            <w:r w:rsidRPr="00DA52A6">
              <w:rPr>
                <w:rFonts w:cs="Myanmar Text"/>
                <w:b/>
                <w:iCs/>
                <w:noProof/>
                <w:lang w:val="el-GR"/>
              </w:rPr>
              <w:tab/>
            </w:r>
            <w:r w:rsidRPr="00DA52A6">
              <w:rPr>
                <w:lang w:val="el-GR"/>
              </w:rPr>
              <w:t xml:space="preserve">Με βάση την αξιολόγηση </w:t>
            </w:r>
            <w:r w:rsidRPr="007E10A8">
              <w:t>IRC</w:t>
            </w:r>
            <w:r w:rsidRPr="00DA52A6">
              <w:rPr>
                <w:lang w:val="el-GR"/>
              </w:rPr>
              <w:t xml:space="preserve"> και μη επιβεβαιωμένες απαντήσεις.</w:t>
            </w:r>
          </w:p>
        </w:tc>
      </w:tr>
    </w:tbl>
    <w:p w14:paraId="585A2F81" w14:textId="77777777" w:rsidR="00EE432A" w:rsidRPr="00B43641" w:rsidRDefault="00EE432A" w:rsidP="001D2F8F">
      <w:pPr>
        <w:rPr>
          <w:rFonts w:cs="Myanmar Text"/>
          <w:b/>
          <w:iCs/>
          <w:noProof/>
          <w:lang w:val="el-GR"/>
        </w:rPr>
      </w:pPr>
    </w:p>
    <w:p w14:paraId="16DD5137" w14:textId="77777777" w:rsidR="00EE432A" w:rsidRPr="00C73D61" w:rsidRDefault="00EE432A" w:rsidP="00C73D61">
      <w:pPr>
        <w:rPr>
          <w:lang w:val="el-GR"/>
        </w:rPr>
      </w:pPr>
      <w:r w:rsidRPr="00C73D61">
        <w:rPr>
          <w:lang w:val="el-GR"/>
        </w:rPr>
        <w:t>Μια συνδυασμένη ανάλυση αποτελεσματικότητας των μελετών SPOTLIGHT και GLOW του τελικού</w:t>
      </w:r>
    </w:p>
    <w:p w14:paraId="43816D4B" w14:textId="77777777" w:rsidR="00EE432A" w:rsidRPr="00C73D61" w:rsidRDefault="00EE432A" w:rsidP="00C73D61">
      <w:pPr>
        <w:rPr>
          <w:lang w:val="el-GR"/>
        </w:rPr>
      </w:pPr>
      <w:r w:rsidRPr="00C73D61">
        <w:rPr>
          <w:lang w:val="el-GR"/>
        </w:rPr>
        <w:t>OS και της ενημερωμένης PFS είχε ως αποτέλεσμα διάμεση PFS (όπως αξιολογήθηκε από την IRC)</w:t>
      </w:r>
    </w:p>
    <w:p w14:paraId="574AA691" w14:textId="77777777" w:rsidR="00EE432A" w:rsidRPr="00C73D61" w:rsidRDefault="00EE432A" w:rsidP="00C73D61">
      <w:pPr>
        <w:rPr>
          <w:lang w:val="el-GR"/>
        </w:rPr>
      </w:pPr>
      <w:r w:rsidRPr="00C73D61">
        <w:rPr>
          <w:lang w:val="el-GR"/>
        </w:rPr>
        <w:t>9,2 μηνών (95% CI: 8,4, 10,4) για ζολμπετουξιμάμπη σε συνδυασμό με mFOLFOX6/CAPOX έναντι</w:t>
      </w:r>
    </w:p>
    <w:p w14:paraId="65E4FE16" w14:textId="77777777" w:rsidR="00EE432A" w:rsidRPr="00C73D61" w:rsidRDefault="00EE432A" w:rsidP="00C73D61">
      <w:pPr>
        <w:rPr>
          <w:lang w:val="el-GR"/>
        </w:rPr>
      </w:pPr>
      <w:r w:rsidRPr="00C73D61">
        <w:rPr>
          <w:lang w:val="el-GR"/>
        </w:rPr>
        <w:t>8,2 μηνών (95% CI: 7,6, 8,4) για εικονικό φάρμακο με mFOLFOX6/CAPOX [HR 0,712, 95%</w:t>
      </w:r>
    </w:p>
    <w:p w14:paraId="1CF48409" w14:textId="77777777" w:rsidR="00EE432A" w:rsidRPr="00C73D61" w:rsidRDefault="00EE432A" w:rsidP="00C73D61">
      <w:pPr>
        <w:rPr>
          <w:lang w:val="el-GR"/>
        </w:rPr>
      </w:pPr>
      <w:r w:rsidRPr="00C73D61">
        <w:rPr>
          <w:lang w:val="el-GR"/>
        </w:rPr>
        <w:t>CI: 0,610, 0,831] και διάμεσο OS για ζολμπετουξιμάμπη σε συνδυασμό με mFOLFOX6/CAPOX 16,4</w:t>
      </w:r>
    </w:p>
    <w:p w14:paraId="6B7A1247" w14:textId="77777777" w:rsidR="00EE432A" w:rsidRPr="00C73D61" w:rsidRDefault="00EE432A" w:rsidP="00C73D61">
      <w:pPr>
        <w:rPr>
          <w:lang w:val="el-GR"/>
        </w:rPr>
      </w:pPr>
      <w:r w:rsidRPr="00C73D61">
        <w:rPr>
          <w:lang w:val="el-GR"/>
        </w:rPr>
        <w:t>μηνών (95% CI: 15,0, 17,9) έναντι 13,7 μηνών (95% CI: 12,3, 15,3) για εικονικό φάρμακο με</w:t>
      </w:r>
    </w:p>
    <w:p w14:paraId="451C12CC" w14:textId="77777777" w:rsidR="00EE432A" w:rsidRPr="00DA52A6" w:rsidRDefault="00EE432A" w:rsidP="00C73D61">
      <w:pPr>
        <w:rPr>
          <w:lang w:val="el-GR"/>
        </w:rPr>
      </w:pPr>
      <w:r w:rsidRPr="00C73D61">
        <w:rPr>
          <w:lang w:val="el-GR"/>
        </w:rPr>
        <w:lastRenderedPageBreak/>
        <w:t>mFOLFOX6/CAPOX [HR 0,774, 95% CI: 0,672, 0,892</w:t>
      </w:r>
      <w:r w:rsidRPr="00DA52A6">
        <w:rPr>
          <w:lang w:val="el-GR"/>
        </w:rPr>
        <w:t>].</w:t>
      </w:r>
    </w:p>
    <w:p w14:paraId="6109F041" w14:textId="77777777" w:rsidR="00EE432A" w:rsidRPr="00DA52A6" w:rsidRDefault="00EE432A" w:rsidP="001D2F8F">
      <w:pPr>
        <w:rPr>
          <w:rFonts w:cs="Myanmar Text"/>
          <w:bCs/>
          <w:iCs/>
          <w:noProof/>
          <w:lang w:val="el-GR"/>
        </w:rPr>
      </w:pPr>
    </w:p>
    <w:p w14:paraId="63A09FF9" w14:textId="4E9FF832" w:rsidR="00EE432A" w:rsidRPr="008D3E1D" w:rsidRDefault="00EE432A" w:rsidP="000D75CE">
      <w:pPr>
        <w:keepNext/>
        <w:rPr>
          <w:rFonts w:cs="Myanmar Text"/>
          <w:b/>
          <w:iCs/>
          <w:noProof/>
          <w:lang w:val="el-GR" w:eastAsia="el-GR" w:bidi="el-GR"/>
        </w:rPr>
      </w:pPr>
      <w:r w:rsidRPr="000D75CE">
        <w:rPr>
          <w:rFonts w:cs="Myanmar Text"/>
          <w:b/>
          <w:iCs/>
          <w:noProof/>
          <w:lang w:val="el-GR" w:eastAsia="el-GR"/>
        </w:rPr>
        <mc:AlternateContent>
          <mc:Choice Requires="wps">
            <w:drawing>
              <wp:anchor distT="0" distB="0" distL="114300" distR="114300" simplePos="0" relativeHeight="251659264" behindDoc="0" locked="0" layoutInCell="1" allowOverlap="1" wp14:anchorId="1E7B6B62" wp14:editId="7FD35C73">
                <wp:simplePos x="0" y="0"/>
                <wp:positionH relativeFrom="column">
                  <wp:posOffset>-11388090</wp:posOffset>
                </wp:positionH>
                <wp:positionV relativeFrom="paragraph">
                  <wp:posOffset>-8564245</wp:posOffset>
                </wp:positionV>
                <wp:extent cx="678180" cy="54610"/>
                <wp:effectExtent l="0" t="4445" r="0" b="0"/>
                <wp:wrapNone/>
                <wp:docPr id="60608203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54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D089F" w14:textId="77777777" w:rsidR="00EE432A" w:rsidRPr="00E277AA" w:rsidRDefault="00EE432A" w:rsidP="000D75CE">
                            <w:pPr>
                              <w:rPr>
                                <w:rFonts w:ascii="Arial" w:hAnsi="Arial" w:cs="Arial"/>
                                <w:sz w:val="7"/>
                                <w:szCs w:val="7"/>
                              </w:rPr>
                            </w:pPr>
                            <w:r>
                              <w:rPr>
                                <w:rFonts w:ascii="Arial"/>
                                <w:sz w:val="7"/>
                              </w:rPr>
                              <w:t>Zolbetuximab + mFOLFOX6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B6B62" id="Text Box 5" o:spid="_x0000_s1027" type="#_x0000_t202" style="position:absolute;margin-left:-896.7pt;margin-top:-674.35pt;width:53.4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" stroked="f">
                <v:textbox inset="0,0,0,0">
                  <w:txbxContent>
                    <w:p w14:paraId="095D089F" w14:textId="77777777" w:rsidR="00EE432A" w:rsidRPr="00E277AA" w:rsidRDefault="00EE432A" w:rsidP="000D75CE">
                      <w:pPr>
                        <w:rPr>
                          <w:rFonts w:ascii="Arial" w:hAnsi="Arial" w:cs="Arial"/>
                          <w:sz w:val="7"/>
                          <w:szCs w:val="7"/>
                        </w:rPr>
                      </w:pPr>
                      <w:r>
                        <w:rPr>
                          <w:rFonts w:ascii="Arial"/>
                          <w:sz w:val="7"/>
                        </w:rPr>
                        <w:t>Zolbetuximab + mFOLFOX6</w:t>
                      </w:r>
                    </w:p>
                  </w:txbxContent>
                </v:textbox>
              </v:shape>
            </w:pict>
          </mc:Fallback>
        </mc:AlternateContent>
      </w:r>
      <w:r w:rsidRPr="000D75CE">
        <w:rPr>
          <w:b/>
          <w:lang w:val="el-GR" w:eastAsia="el-GR" w:bidi="el-GR"/>
        </w:rPr>
        <w:t>Εικόνα 1. Γράφημα Kaplan Meier επιβίωσης χωρίς εξέλιξη της νόσου, SPOTLIGHT</w:t>
      </w:r>
    </w:p>
    <w:p w14:paraId="242611F0" w14:textId="77777777" w:rsidR="00EE432A" w:rsidRPr="000D75CE" w:rsidRDefault="00EE432A" w:rsidP="000D75CE">
      <w:pPr>
        <w:keepNext/>
        <w:rPr>
          <w:rFonts w:cs="Myanmar Text"/>
          <w:b/>
          <w:iCs/>
          <w:noProof/>
          <w:lang w:val="el-GR" w:eastAsia="el-GR" w:bidi="el-GR"/>
        </w:rPr>
      </w:pPr>
    </w:p>
    <w:p w14:paraId="638AEF0A" w14:textId="77777777" w:rsidR="00EE432A" w:rsidRPr="000D75CE" w:rsidRDefault="00EE432A" w:rsidP="000D75CE">
      <w:pPr>
        <w:keepNext/>
        <w:rPr>
          <w:rFonts w:cs="Myanmar Text"/>
          <w:b/>
          <w:iCs/>
          <w:noProof/>
          <w:lang w:val="el-GR" w:eastAsia="el-GR" w:bidi="el-GR"/>
        </w:rPr>
      </w:pPr>
      <w:r w:rsidRPr="000D75CE">
        <w:rPr>
          <w:rFonts w:cs="Myanmar Text"/>
          <w:b/>
          <w:noProof/>
          <w:lang w:val="el-GR" w:eastAsia="el-GR" w:bidi="el-GR"/>
        </w:rPr>
        <w:drawing>
          <wp:inline distT="0" distB="0" distL="0" distR="0" wp14:anchorId="6A8E9D6A" wp14:editId="7C39CC3D">
            <wp:extent cx="5187950" cy="2761615"/>
            <wp:effectExtent l="0" t="0" r="0" b="635"/>
            <wp:docPr id="24" name="Picture 24" descr="A graph showing the growth of a number of individuals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showing the growth of a number of individuals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87950" cy="2761615"/>
                    </a:xfrm>
                    <a:prstGeom prst="rect">
                      <a:avLst/>
                    </a:prstGeom>
                    <a:noFill/>
                    <a:ln>
                      <a:noFill/>
                    </a:ln>
                  </pic:spPr>
                </pic:pic>
              </a:graphicData>
            </a:graphic>
          </wp:inline>
        </w:drawing>
      </w:r>
    </w:p>
    <w:p w14:paraId="1EB7713D" w14:textId="77777777" w:rsidR="00EE432A" w:rsidRPr="00C644E4" w:rsidRDefault="00EE432A" w:rsidP="000D75CE">
      <w:pPr>
        <w:keepNext/>
        <w:rPr>
          <w:rFonts w:cs="Myanmar Text"/>
          <w:b/>
          <w:iCs/>
          <w:noProof/>
          <w:lang w:eastAsia="el-GR" w:bidi="el-GR"/>
        </w:rPr>
      </w:pPr>
    </w:p>
    <w:p w14:paraId="7E80012E" w14:textId="77777777" w:rsidR="00EE432A" w:rsidRPr="00A202A9" w:rsidRDefault="00EE432A" w:rsidP="000D75CE">
      <w:pPr>
        <w:keepNext/>
        <w:rPr>
          <w:b/>
          <w:lang w:val="el-GR" w:eastAsia="el-GR" w:bidi="el-GR"/>
        </w:rPr>
      </w:pPr>
      <w:r w:rsidRPr="000D75CE">
        <w:rPr>
          <w:b/>
          <w:lang w:val="el-GR" w:eastAsia="el-GR" w:bidi="el-GR"/>
        </w:rPr>
        <w:t>Εικόνα 2. Γράφημα Kaplan Meier συνολικής επιβίωσης, SPOTLIGHT</w:t>
      </w:r>
    </w:p>
    <w:p w14:paraId="0FBA419E" w14:textId="77777777" w:rsidR="00EE432A" w:rsidRPr="00A202A9" w:rsidRDefault="00EE432A" w:rsidP="000D75CE">
      <w:pPr>
        <w:keepNext/>
        <w:rPr>
          <w:rFonts w:cs="Myanmar Text"/>
          <w:b/>
          <w:iCs/>
          <w:noProof/>
          <w:lang w:val="el-GR" w:eastAsia="el-GR" w:bidi="el-GR"/>
        </w:rPr>
      </w:pPr>
    </w:p>
    <w:p w14:paraId="77740045" w14:textId="77777777" w:rsidR="00EE432A" w:rsidRPr="000D75CE" w:rsidRDefault="00EE432A" w:rsidP="000D75CE">
      <w:pPr>
        <w:rPr>
          <w:rFonts w:cs="Myanmar Text"/>
          <w:b/>
          <w:iCs/>
          <w:noProof/>
          <w:lang w:val="el-GR" w:eastAsia="el-GR" w:bidi="el-GR"/>
        </w:rPr>
      </w:pPr>
      <w:r w:rsidRPr="000D75CE">
        <w:rPr>
          <w:rFonts w:cs="Myanmar Text"/>
          <w:b/>
          <w:noProof/>
          <w:lang w:val="el-GR" w:eastAsia="el-GR" w:bidi="el-GR"/>
        </w:rPr>
        <w:drawing>
          <wp:inline distT="0" distB="0" distL="0" distR="0" wp14:anchorId="505D2D1B" wp14:editId="219842D9">
            <wp:extent cx="5187950" cy="2834005"/>
            <wp:effectExtent l="0" t="0" r="0" b="4445"/>
            <wp:docPr id="22" name="Picture 22" descr="A graph showing the number of patients with chronic disease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graph showing the number of patients with chronic diseaseDescription automatically generated with medium confid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87950" cy="2834005"/>
                    </a:xfrm>
                    <a:prstGeom prst="rect">
                      <a:avLst/>
                    </a:prstGeom>
                    <a:noFill/>
                    <a:ln>
                      <a:noFill/>
                    </a:ln>
                  </pic:spPr>
                </pic:pic>
              </a:graphicData>
            </a:graphic>
          </wp:inline>
        </w:drawing>
      </w:r>
    </w:p>
    <w:p w14:paraId="383B47E9" w14:textId="77777777" w:rsidR="00EE432A" w:rsidRPr="000D75CE" w:rsidRDefault="00EE432A" w:rsidP="000D75CE">
      <w:pPr>
        <w:keepNext/>
        <w:rPr>
          <w:rFonts w:cs="Myanmar Text"/>
          <w:b/>
          <w:iCs/>
          <w:noProof/>
          <w:lang w:val="el-GR" w:eastAsia="el-GR" w:bidi="el-GR"/>
        </w:rPr>
      </w:pPr>
      <w:r w:rsidRPr="000D75CE">
        <w:rPr>
          <w:b/>
          <w:lang w:val="el-GR" w:eastAsia="el-GR" w:bidi="el-GR"/>
        </w:rPr>
        <w:lastRenderedPageBreak/>
        <w:t>Εικόνα 3. Γράφημα Kaplan Meier επιβίωσης χωρίς εξέλιξη της νόσου, GLOW</w:t>
      </w:r>
    </w:p>
    <w:p w14:paraId="55427E66" w14:textId="77777777" w:rsidR="00EE432A" w:rsidRPr="000D75CE" w:rsidRDefault="00EE432A" w:rsidP="000D75CE">
      <w:pPr>
        <w:keepNext/>
        <w:rPr>
          <w:rFonts w:cs="Myanmar Text"/>
          <w:b/>
          <w:iCs/>
          <w:noProof/>
          <w:lang w:val="el-GR" w:eastAsia="el-GR" w:bidi="el-GR"/>
        </w:rPr>
      </w:pPr>
    </w:p>
    <w:p w14:paraId="72F7F734" w14:textId="77777777" w:rsidR="00EE432A" w:rsidRPr="000D75CE" w:rsidRDefault="00EE432A" w:rsidP="000D75CE">
      <w:pPr>
        <w:rPr>
          <w:rFonts w:cs="Myanmar Text"/>
          <w:b/>
          <w:iCs/>
          <w:noProof/>
          <w:lang w:val="el-GR" w:eastAsia="el-GR" w:bidi="el-GR"/>
        </w:rPr>
      </w:pPr>
      <w:r w:rsidRPr="000D75CE">
        <w:rPr>
          <w:rFonts w:cs="Myanmar Text"/>
          <w:b/>
          <w:noProof/>
          <w:lang w:val="el-GR" w:eastAsia="el-GR" w:bidi="el-GR"/>
        </w:rPr>
        <w:drawing>
          <wp:inline distT="0" distB="0" distL="0" distR="0" wp14:anchorId="694930BB" wp14:editId="37DF7516">
            <wp:extent cx="5178425" cy="2860675"/>
            <wp:effectExtent l="0" t="0" r="3175" b="0"/>
            <wp:docPr id="20" name="Picture 20" descr="A graph showing the growth of a number of patients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graph showing the growth of a number of patients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78425" cy="2860675"/>
                    </a:xfrm>
                    <a:prstGeom prst="rect">
                      <a:avLst/>
                    </a:prstGeom>
                    <a:noFill/>
                    <a:ln>
                      <a:noFill/>
                    </a:ln>
                  </pic:spPr>
                </pic:pic>
              </a:graphicData>
            </a:graphic>
          </wp:inline>
        </w:drawing>
      </w:r>
    </w:p>
    <w:p w14:paraId="2DD3722A" w14:textId="77777777" w:rsidR="00EE432A" w:rsidRPr="000D75CE" w:rsidRDefault="00EE432A" w:rsidP="000D75CE">
      <w:pPr>
        <w:rPr>
          <w:rFonts w:cs="Myanmar Text"/>
          <w:b/>
          <w:iCs/>
          <w:noProof/>
          <w:lang w:val="el-GR" w:eastAsia="el-GR" w:bidi="el-GR"/>
        </w:rPr>
      </w:pPr>
    </w:p>
    <w:p w14:paraId="23CF7ADE" w14:textId="77777777" w:rsidR="00EE432A" w:rsidRPr="000D75CE" w:rsidRDefault="00EE432A" w:rsidP="000D75CE">
      <w:pPr>
        <w:keepNext/>
        <w:rPr>
          <w:rFonts w:cs="Myanmar Text"/>
          <w:b/>
          <w:iCs/>
          <w:noProof/>
          <w:lang w:val="el-GR" w:eastAsia="el-GR" w:bidi="el-GR"/>
        </w:rPr>
      </w:pPr>
      <w:r w:rsidRPr="000D75CE">
        <w:rPr>
          <w:b/>
          <w:lang w:val="el-GR" w:eastAsia="el-GR" w:bidi="el-GR"/>
        </w:rPr>
        <w:t>Εικόνα 4. Γράφημα Kaplan Meier συνολικής επιβίωσης, GLOW</w:t>
      </w:r>
    </w:p>
    <w:p w14:paraId="69A966AB" w14:textId="77777777" w:rsidR="00EE432A" w:rsidRPr="000D75CE" w:rsidRDefault="00EE432A" w:rsidP="000D75CE">
      <w:pPr>
        <w:rPr>
          <w:rFonts w:cs="Myanmar Text"/>
          <w:b/>
          <w:iCs/>
          <w:noProof/>
          <w:lang w:val="el-GR" w:eastAsia="el-GR" w:bidi="el-GR"/>
        </w:rPr>
      </w:pPr>
    </w:p>
    <w:p w14:paraId="22D4AE07" w14:textId="77777777" w:rsidR="00EE432A" w:rsidRPr="000D75CE" w:rsidRDefault="00EE432A" w:rsidP="000D75CE">
      <w:pPr>
        <w:rPr>
          <w:rFonts w:cs="Myanmar Text"/>
          <w:b/>
          <w:iCs/>
          <w:noProof/>
          <w:lang w:val="el-GR" w:eastAsia="el-GR" w:bidi="el-GR"/>
        </w:rPr>
      </w:pPr>
      <w:r w:rsidRPr="000D75CE">
        <w:rPr>
          <w:rFonts w:cs="Myanmar Text"/>
          <w:b/>
          <w:noProof/>
          <w:lang w:val="el-GR" w:eastAsia="el-GR" w:bidi="el-GR"/>
        </w:rPr>
        <w:drawing>
          <wp:inline distT="0" distB="0" distL="0" distR="0" wp14:anchorId="129BB033" wp14:editId="79C35AE2">
            <wp:extent cx="5160645" cy="2842895"/>
            <wp:effectExtent l="0" t="0" r="1905" b="0"/>
            <wp:docPr id="18" name="Picture 18" descr="A graph showing the growth of a patient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graph showing the growth of a patientDescription automatically generated with medium confidenc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60645" cy="2842895"/>
                    </a:xfrm>
                    <a:prstGeom prst="rect">
                      <a:avLst/>
                    </a:prstGeom>
                    <a:noFill/>
                    <a:ln>
                      <a:noFill/>
                    </a:ln>
                  </pic:spPr>
                </pic:pic>
              </a:graphicData>
            </a:graphic>
          </wp:inline>
        </w:drawing>
      </w:r>
    </w:p>
    <w:p w14:paraId="31BD3A69" w14:textId="77777777" w:rsidR="00EE432A" w:rsidRPr="00C644E4" w:rsidRDefault="00EE432A" w:rsidP="000D75CE">
      <w:pPr>
        <w:rPr>
          <w:lang w:eastAsia="el-GR" w:bidi="el-GR"/>
        </w:rPr>
      </w:pPr>
    </w:p>
    <w:p w14:paraId="4376A7FC" w14:textId="77777777" w:rsidR="00EE432A" w:rsidRPr="000D75CE" w:rsidRDefault="00EE432A" w:rsidP="000D75CE">
      <w:pPr>
        <w:rPr>
          <w:iCs/>
          <w:lang w:val="el-GR" w:eastAsia="el-GR" w:bidi="el-GR"/>
        </w:rPr>
      </w:pPr>
      <w:r w:rsidRPr="000D75CE">
        <w:rPr>
          <w:iCs/>
          <w:lang w:val="el-GR" w:eastAsia="el-GR" w:bidi="el-GR"/>
        </w:rPr>
        <w:t xml:space="preserve">Οι διερευνητικές αναλύσεις υποομάδας της αποτελεσματικότητας για τις μελέτες SPOTLIGHT και GLOW κατέδειξαν διαφορά στα PFS και OS για τους </w:t>
      </w:r>
      <w:bookmarkStart w:id="49" w:name="_Hlk172974964"/>
      <w:r w:rsidRPr="000D75CE">
        <w:rPr>
          <w:iCs/>
          <w:lang w:val="el-GR" w:eastAsia="el-GR" w:bidi="el-GR"/>
        </w:rPr>
        <w:t>Καυκάσιους</w:t>
      </w:r>
      <w:bookmarkEnd w:id="49"/>
      <w:r w:rsidRPr="000D75CE">
        <w:rPr>
          <w:iCs/>
          <w:lang w:val="el-GR" w:eastAsia="el-GR" w:bidi="el-GR"/>
        </w:rPr>
        <w:t xml:space="preserve"> σε σχέση με τους Ασιάτες. </w:t>
      </w:r>
    </w:p>
    <w:p w14:paraId="3A174038" w14:textId="77777777" w:rsidR="00EE432A" w:rsidRPr="000D75CE" w:rsidRDefault="00EE432A" w:rsidP="000D75CE">
      <w:pPr>
        <w:rPr>
          <w:iCs/>
          <w:lang w:val="el-GR" w:eastAsia="el-GR" w:bidi="el-GR"/>
        </w:rPr>
      </w:pPr>
    </w:p>
    <w:p w14:paraId="29077DBC" w14:textId="77777777" w:rsidR="00EE432A" w:rsidRPr="00321330" w:rsidRDefault="00EE432A" w:rsidP="00321330">
      <w:pPr>
        <w:rPr>
          <w:iCs/>
          <w:lang w:val="el-GR" w:eastAsia="el-GR" w:bidi="el-GR"/>
        </w:rPr>
      </w:pPr>
      <w:r w:rsidRPr="00321330">
        <w:rPr>
          <w:iCs/>
          <w:lang w:val="el-GR" w:eastAsia="el-GR" w:bidi="el-GR"/>
        </w:rPr>
        <w:t>Για τη SPOTLIGHT, σε Καυκάσιους ασθενείς αυτό είχε ως αποτέλεσμα σε PFS (όπως αξιολογήθηκε</w:t>
      </w:r>
    </w:p>
    <w:p w14:paraId="1F6F6386" w14:textId="77777777" w:rsidR="00EE432A" w:rsidRPr="00321330" w:rsidRDefault="00EE432A" w:rsidP="00321330">
      <w:pPr>
        <w:rPr>
          <w:iCs/>
          <w:lang w:val="el-GR" w:eastAsia="el-GR" w:bidi="el-GR"/>
        </w:rPr>
      </w:pPr>
      <w:r w:rsidRPr="00321330">
        <w:rPr>
          <w:iCs/>
          <w:lang w:val="el-GR" w:eastAsia="el-GR" w:bidi="el-GR"/>
        </w:rPr>
        <w:t>από την IRC) με HR 0,872 [95% CI: 0,653, 1,164] και OS HR 0,940 [95% CI: 0,718, 1,231] για</w:t>
      </w:r>
    </w:p>
    <w:p w14:paraId="0F49D76F" w14:textId="77777777" w:rsidR="00EE432A" w:rsidRPr="00321330" w:rsidRDefault="00EE432A" w:rsidP="00321330">
      <w:pPr>
        <w:rPr>
          <w:iCs/>
          <w:lang w:val="el-GR" w:eastAsia="el-GR" w:bidi="el-GR"/>
        </w:rPr>
      </w:pPr>
      <w:r w:rsidRPr="00321330">
        <w:rPr>
          <w:iCs/>
          <w:lang w:val="el-GR" w:eastAsia="el-GR" w:bidi="el-GR"/>
        </w:rPr>
        <w:t>συνδυασμό ζολμπετουξιμάμπης με mFOLFOX6 έναντι εικονικού φαρμάκου με mFOLFOX6. Στους</w:t>
      </w:r>
    </w:p>
    <w:p w14:paraId="1EDA894E" w14:textId="77777777" w:rsidR="00EE432A" w:rsidRPr="001336DA" w:rsidRDefault="00EE432A" w:rsidP="00321330">
      <w:pPr>
        <w:rPr>
          <w:iCs/>
          <w:lang w:val="el-GR" w:eastAsia="el-GR" w:bidi="el-GR"/>
        </w:rPr>
      </w:pPr>
      <w:r w:rsidRPr="00321330">
        <w:rPr>
          <w:iCs/>
          <w:lang w:val="el-GR" w:eastAsia="el-GR" w:bidi="el-GR"/>
        </w:rPr>
        <w:t>Ασιάτες ασθενείς, αυτό οδήγησε σε PFS (όπως αξιολογήθηκε από το IRC) με HR 0,526 [95% CI:</w:t>
      </w:r>
    </w:p>
    <w:p w14:paraId="40D22FDB" w14:textId="77777777" w:rsidR="00EE432A" w:rsidRPr="00321330" w:rsidRDefault="00EE432A" w:rsidP="00321330">
      <w:pPr>
        <w:rPr>
          <w:iCs/>
          <w:lang w:val="el-GR" w:eastAsia="el-GR" w:bidi="el-GR"/>
        </w:rPr>
      </w:pPr>
      <w:r w:rsidRPr="00321330">
        <w:rPr>
          <w:iCs/>
          <w:lang w:val="el-GR" w:eastAsia="el-GR" w:bidi="el-GR"/>
        </w:rPr>
        <w:t>0,354, 0,781] και OS HR 0,636 [95% CI: 0,450, 0,899] για τη ζολμπετουξιμάμπη σε συνδυασμό με</w:t>
      </w:r>
    </w:p>
    <w:p w14:paraId="5A82B914" w14:textId="77777777" w:rsidR="00EE432A" w:rsidRPr="00321330" w:rsidRDefault="00EE432A" w:rsidP="00321330">
      <w:pPr>
        <w:rPr>
          <w:iCs/>
          <w:lang w:val="el-GR" w:eastAsia="el-GR" w:bidi="el-GR"/>
        </w:rPr>
      </w:pPr>
      <w:r w:rsidRPr="00321330">
        <w:rPr>
          <w:iCs/>
          <w:lang w:val="el-GR" w:eastAsia="el-GR" w:bidi="el-GR"/>
        </w:rPr>
        <w:t>mFOLFOX6 έναντι εικονικού φαρμάκου με mFOLFOX6. Για τη GLOW, σε Καυκάσιους ασθενείς</w:t>
      </w:r>
    </w:p>
    <w:p w14:paraId="640309E8" w14:textId="77777777" w:rsidR="00EE432A" w:rsidRPr="00321330" w:rsidRDefault="00EE432A" w:rsidP="00321330">
      <w:pPr>
        <w:rPr>
          <w:iCs/>
          <w:lang w:val="el-GR" w:eastAsia="el-GR" w:bidi="el-GR"/>
        </w:rPr>
      </w:pPr>
      <w:r w:rsidRPr="00321330">
        <w:rPr>
          <w:iCs/>
          <w:lang w:val="el-GR" w:eastAsia="el-GR" w:bidi="el-GR"/>
        </w:rPr>
        <w:t>αυτό είχε ως αποτέλεσμα σε PFS (όπως αξιολογήθηκε από την IRC) με HR 0,891 [95% CI: 0,622,</w:t>
      </w:r>
    </w:p>
    <w:p w14:paraId="639FFAB9" w14:textId="77777777" w:rsidR="00EE432A" w:rsidRPr="00321330" w:rsidRDefault="00EE432A" w:rsidP="00321330">
      <w:pPr>
        <w:rPr>
          <w:iCs/>
          <w:lang w:val="el-GR" w:eastAsia="el-GR" w:bidi="el-GR"/>
        </w:rPr>
      </w:pPr>
      <w:r w:rsidRPr="00321330">
        <w:rPr>
          <w:iCs/>
          <w:lang w:val="el-GR" w:eastAsia="el-GR" w:bidi="el-GR"/>
        </w:rPr>
        <w:t>1,276] και OS HR 0,805 [95% CI: 0,579, 1,120] σε συνδυασμό ζολμπετουξιμάμπης με CAPOX έναντι</w:t>
      </w:r>
    </w:p>
    <w:p w14:paraId="0B626533" w14:textId="77777777" w:rsidR="00EE432A" w:rsidRPr="00321330" w:rsidRDefault="00EE432A" w:rsidP="00321330">
      <w:pPr>
        <w:rPr>
          <w:iCs/>
          <w:lang w:val="el-GR" w:eastAsia="el-GR" w:bidi="el-GR"/>
        </w:rPr>
      </w:pPr>
      <w:r w:rsidRPr="00321330">
        <w:rPr>
          <w:iCs/>
          <w:lang w:val="el-GR" w:eastAsia="el-GR" w:bidi="el-GR"/>
        </w:rPr>
        <w:t>εικονικού φαρμάκου με CAPOX. Σε Ασιάτες ασθενείς, αυτό είχε ως αποτέλεσμα σε PFS (όπως</w:t>
      </w:r>
    </w:p>
    <w:p w14:paraId="58D10EC5" w14:textId="77777777" w:rsidR="00EE432A" w:rsidRPr="00321330" w:rsidRDefault="00EE432A" w:rsidP="00321330">
      <w:pPr>
        <w:rPr>
          <w:iCs/>
          <w:lang w:val="el-GR" w:eastAsia="el-GR" w:bidi="el-GR"/>
        </w:rPr>
      </w:pPr>
      <w:r w:rsidRPr="00321330">
        <w:rPr>
          <w:iCs/>
          <w:lang w:val="el-GR" w:eastAsia="el-GR" w:bidi="el-GR"/>
        </w:rPr>
        <w:t>αξιολογήθηκε από το IRC) με HR 0,616 [95% CI: 0,467, 0,813] και OS HR 0,710 [95% CI: 0,549,</w:t>
      </w:r>
    </w:p>
    <w:p w14:paraId="67309313" w14:textId="77777777" w:rsidR="00EE432A" w:rsidRPr="00363E90" w:rsidRDefault="00EE432A" w:rsidP="00321330">
      <w:pPr>
        <w:rPr>
          <w:iCs/>
          <w:lang w:val="el-GR" w:eastAsia="el-GR" w:bidi="el-GR"/>
        </w:rPr>
      </w:pPr>
      <w:r w:rsidRPr="00321330">
        <w:rPr>
          <w:iCs/>
          <w:lang w:val="el-GR" w:eastAsia="el-GR" w:bidi="el-GR"/>
        </w:rPr>
        <w:t>0,917] για τη ζολμπετουξιμάμπη σε συνδυασμό με CAPOX έναντι εικονικού φαρμάκου με CAPOX</w:t>
      </w:r>
      <w:r w:rsidRPr="000D75CE">
        <w:rPr>
          <w:iCs/>
          <w:lang w:val="el-GR" w:eastAsia="el-GR" w:bidi="el-GR"/>
        </w:rPr>
        <w:t>.</w:t>
      </w:r>
    </w:p>
    <w:p w14:paraId="4D87353D" w14:textId="77777777" w:rsidR="00EE432A" w:rsidRPr="00B15A39" w:rsidRDefault="00EE432A">
      <w:pPr>
        <w:keepNext/>
        <w:keepLines/>
        <w:spacing w:before="220"/>
        <w:rPr>
          <w:bCs/>
          <w:u w:val="single"/>
          <w:lang w:val="el-GR"/>
        </w:rPr>
      </w:pPr>
      <w:r w:rsidRPr="00B15A39">
        <w:rPr>
          <w:bCs/>
          <w:u w:val="single"/>
          <w:lang w:val="el-GR"/>
        </w:rPr>
        <w:lastRenderedPageBreak/>
        <w:t>Παιδιατρικός πληθυσμός</w:t>
      </w:r>
    </w:p>
    <w:p w14:paraId="5712503B" w14:textId="77777777" w:rsidR="00EE432A" w:rsidRPr="00B15A39" w:rsidRDefault="00EE432A" w:rsidP="00467F0E">
      <w:pPr>
        <w:rPr>
          <w:lang w:val="el-GR"/>
        </w:rPr>
      </w:pPr>
      <w:bookmarkStart w:id="50" w:name="_i4i1fS31t6e5QyLKaACMXDn83"/>
      <w:bookmarkEnd w:id="50"/>
    </w:p>
    <w:p w14:paraId="749CD6ED" w14:textId="77777777" w:rsidR="00EE432A" w:rsidRPr="0042537D" w:rsidRDefault="00EE432A" w:rsidP="0042537D">
      <w:pPr>
        <w:spacing w:line="276" w:lineRule="auto"/>
        <w:rPr>
          <w:rFonts w:cs="Myanmar Text"/>
          <w:lang w:val="el-GR"/>
        </w:rPr>
      </w:pPr>
      <w:r w:rsidRPr="0042537D">
        <w:rPr>
          <w:rFonts w:cs="Myanmar Text"/>
          <w:lang w:val="el-GR"/>
        </w:rPr>
        <w:t>Ο Ευρωπαϊκός Οργανισμός Φαρμάκων έχει δώσει απαλλαγή από την υποχρέωση υποβολής των</w:t>
      </w:r>
    </w:p>
    <w:p w14:paraId="3FEE26BA" w14:textId="77777777" w:rsidR="00EE432A" w:rsidRPr="0042537D" w:rsidRDefault="00EE432A" w:rsidP="0042537D">
      <w:pPr>
        <w:spacing w:line="276" w:lineRule="auto"/>
        <w:rPr>
          <w:rFonts w:cs="Myanmar Text"/>
          <w:lang w:val="el-GR"/>
        </w:rPr>
      </w:pPr>
      <w:r w:rsidRPr="0042537D">
        <w:rPr>
          <w:rFonts w:cs="Myanmar Text"/>
          <w:lang w:val="el-GR"/>
        </w:rPr>
        <w:t>αποτελεσμάτων των μελετών με τη ζολμπετουξιμάμπη σε όλες τις υποκατηγορίες του παιδιατρικού</w:t>
      </w:r>
    </w:p>
    <w:p w14:paraId="2E508550" w14:textId="77777777" w:rsidR="00EE432A" w:rsidRPr="0042537D" w:rsidRDefault="00EE432A" w:rsidP="0042537D">
      <w:pPr>
        <w:spacing w:line="276" w:lineRule="auto"/>
        <w:rPr>
          <w:rFonts w:cs="Myanmar Text"/>
          <w:lang w:val="el-GR"/>
        </w:rPr>
      </w:pPr>
      <w:r w:rsidRPr="0042537D">
        <w:rPr>
          <w:rFonts w:cs="Myanmar Text"/>
          <w:lang w:val="el-GR"/>
        </w:rPr>
        <w:t>πληθυσμού στην αδενοκαρκινώματος στομάχου ή ΓΟΣ (βλέπε παράγραφο 4.2 για πληροφορίες</w:t>
      </w:r>
    </w:p>
    <w:p w14:paraId="62171C70" w14:textId="77777777" w:rsidR="00EE432A" w:rsidRPr="00B15A39" w:rsidRDefault="00EE432A" w:rsidP="0042537D">
      <w:pPr>
        <w:spacing w:line="276" w:lineRule="auto"/>
        <w:rPr>
          <w:lang w:val="el-GR"/>
        </w:rPr>
      </w:pPr>
      <w:r w:rsidRPr="0042537D">
        <w:rPr>
          <w:rFonts w:cs="Myanmar Text"/>
          <w:lang w:val="el-GR"/>
        </w:rPr>
        <w:t>σχετικά με την παιδιατρική χρήση</w:t>
      </w:r>
      <w:r w:rsidRPr="00B15A39">
        <w:rPr>
          <w:rFonts w:cs="Myanmar Text"/>
          <w:lang w:val="el-GR"/>
        </w:rPr>
        <w:t>).</w:t>
      </w:r>
    </w:p>
    <w:p w14:paraId="2BAACE61" w14:textId="77777777" w:rsidR="00EE432A" w:rsidRPr="00B15A39" w:rsidRDefault="00EE432A">
      <w:pPr>
        <w:keepNext/>
        <w:keepLines/>
        <w:tabs>
          <w:tab w:val="left" w:pos="567"/>
        </w:tabs>
        <w:spacing w:before="220" w:after="220"/>
        <w:ind w:left="567" w:hanging="567"/>
        <w:rPr>
          <w:b/>
          <w:bCs/>
          <w:szCs w:val="26"/>
          <w:lang w:val="el-GR"/>
        </w:rPr>
      </w:pPr>
      <w:bookmarkStart w:id="51" w:name="_i4i03eSlQtmottGXleutc8yyd"/>
      <w:bookmarkStart w:id="52" w:name="_i4i2nqwaoU9lj1M48twMGDwrM"/>
      <w:bookmarkStart w:id="53" w:name="_i4i3WkgOUGy1Udj9luzJ2H7vL"/>
      <w:bookmarkEnd w:id="51"/>
      <w:bookmarkEnd w:id="52"/>
      <w:bookmarkEnd w:id="53"/>
      <w:r w:rsidRPr="00B15A39">
        <w:rPr>
          <w:b/>
          <w:bCs/>
          <w:szCs w:val="26"/>
          <w:lang w:val="el-GR"/>
        </w:rPr>
        <w:t>5.2</w:t>
      </w:r>
      <w:r w:rsidRPr="00B15A39">
        <w:rPr>
          <w:b/>
          <w:bCs/>
          <w:szCs w:val="26"/>
          <w:lang w:val="el-GR"/>
        </w:rPr>
        <w:tab/>
        <w:t>Φαρμακοκινητικές ιδιότητες</w:t>
      </w:r>
    </w:p>
    <w:p w14:paraId="52BC22F9" w14:textId="77777777" w:rsidR="00EE432A" w:rsidRPr="0042537D" w:rsidRDefault="00EE432A" w:rsidP="0042537D">
      <w:pPr>
        <w:rPr>
          <w:lang w:val="el-GR"/>
        </w:rPr>
      </w:pPr>
      <w:r w:rsidRPr="0042537D">
        <w:rPr>
          <w:lang w:val="el-GR"/>
        </w:rPr>
        <w:t>Μετά από ενδοφλέβια χορήγηση, η ζολμπετουξιμάμπη εμφάνισε δοσοαναλογική φαρμακοκινητική</w:t>
      </w:r>
    </w:p>
    <w:p w14:paraId="16968C17" w14:textId="77777777" w:rsidR="00EE432A" w:rsidRPr="0042537D" w:rsidRDefault="00EE432A" w:rsidP="0042537D">
      <w:pPr>
        <w:rPr>
          <w:lang w:val="el-GR"/>
        </w:rPr>
      </w:pPr>
      <w:r w:rsidRPr="0042537D">
        <w:rPr>
          <w:lang w:val="el-GR"/>
        </w:rPr>
        <w:t>σε δόσεις που κυμαίνονταν από 33 mg/m</w:t>
      </w:r>
      <w:r w:rsidRPr="0042537D">
        <w:rPr>
          <w:vertAlign w:val="superscript"/>
          <w:lang w:val="el-GR"/>
        </w:rPr>
        <w:t>2</w:t>
      </w:r>
      <w:r w:rsidRPr="0042537D">
        <w:rPr>
          <w:lang w:val="el-GR"/>
        </w:rPr>
        <w:t xml:space="preserve"> έως 1.000 mg/m</w:t>
      </w:r>
      <w:r w:rsidRPr="0042537D">
        <w:rPr>
          <w:vertAlign w:val="superscript"/>
          <w:lang w:val="el-GR"/>
        </w:rPr>
        <w:t>2</w:t>
      </w:r>
      <w:r w:rsidRPr="0042537D">
        <w:rPr>
          <w:lang w:val="el-GR"/>
        </w:rPr>
        <w:t>. Όταν χορηγήθηκε στη δόση των</w:t>
      </w:r>
    </w:p>
    <w:p w14:paraId="28891BD5" w14:textId="77777777" w:rsidR="00EE432A" w:rsidRPr="0042537D" w:rsidRDefault="00EE432A" w:rsidP="0042537D">
      <w:pPr>
        <w:rPr>
          <w:lang w:val="el-GR"/>
        </w:rPr>
      </w:pPr>
      <w:r w:rsidRPr="0042537D">
        <w:rPr>
          <w:lang w:val="el-GR"/>
        </w:rPr>
        <w:t>800/600 mg/m</w:t>
      </w:r>
      <w:r w:rsidRPr="0042537D">
        <w:rPr>
          <w:vertAlign w:val="superscript"/>
          <w:lang w:val="el-GR"/>
        </w:rPr>
        <w:t>2</w:t>
      </w:r>
      <w:r w:rsidRPr="0042537D">
        <w:rPr>
          <w:lang w:val="el-GR"/>
        </w:rPr>
        <w:t xml:space="preserve"> κάθε 3 εβδομάδες, η σταθεροποιημένη κατάσταση επιτεύχθηκε στις 24 εβδομάδες</w:t>
      </w:r>
    </w:p>
    <w:p w14:paraId="2EFD8D2D" w14:textId="77777777" w:rsidR="00EE432A" w:rsidRPr="00DA52A6" w:rsidRDefault="00EE432A" w:rsidP="0042537D">
      <w:pPr>
        <w:rPr>
          <w:lang w:val="el-GR"/>
        </w:rPr>
      </w:pPr>
      <w:r w:rsidRPr="0042537D">
        <w:rPr>
          <w:lang w:val="el-GR"/>
        </w:rPr>
        <w:t>με μέση τιμή (SD) C</w:t>
      </w:r>
      <w:r w:rsidRPr="0042537D">
        <w:rPr>
          <w:vertAlign w:val="subscript"/>
          <w:lang w:val="el-GR"/>
        </w:rPr>
        <w:t>max</w:t>
      </w:r>
      <w:r w:rsidRPr="0042537D">
        <w:rPr>
          <w:lang w:val="el-GR"/>
        </w:rPr>
        <w:t xml:space="preserve"> και AUC</w:t>
      </w:r>
      <w:r w:rsidRPr="009F236E">
        <w:rPr>
          <w:vertAlign w:val="subscript"/>
          <w:lang w:val="el-GR"/>
        </w:rPr>
        <w:t>tau</w:t>
      </w:r>
      <w:r w:rsidRPr="0042537D">
        <w:rPr>
          <w:lang w:val="el-GR"/>
        </w:rPr>
        <w:t xml:space="preserve"> στα 453 (82) μg/ml και 4.125 (1.169) ημέρα•μg/ml, αντιστοίχως,</w:t>
      </w:r>
      <w:r w:rsidRPr="00C220E0">
        <w:rPr>
          <w:lang w:val="el-GR"/>
        </w:rPr>
        <w:t xml:space="preserve"> </w:t>
      </w:r>
      <w:r w:rsidRPr="0042537D">
        <w:rPr>
          <w:lang w:val="el-GR"/>
        </w:rPr>
        <w:t>βάσει πληθυσμιακής ανάλυσης της φαρμακοκινητικής. Όταν χορηγείται στα 800/400 mg/m</w:t>
      </w:r>
      <w:r w:rsidRPr="0042537D">
        <w:rPr>
          <w:vertAlign w:val="superscript"/>
          <w:lang w:val="el-GR"/>
        </w:rPr>
        <w:t>2</w:t>
      </w:r>
      <w:r w:rsidRPr="0042537D">
        <w:rPr>
          <w:lang w:val="el-GR"/>
        </w:rPr>
        <w:t xml:space="preserve"> κάθε</w:t>
      </w:r>
      <w:r w:rsidRPr="00C220E0">
        <w:rPr>
          <w:lang w:val="el-GR"/>
        </w:rPr>
        <w:t xml:space="preserve"> </w:t>
      </w:r>
      <w:r w:rsidRPr="0042537D">
        <w:rPr>
          <w:lang w:val="el-GR"/>
        </w:rPr>
        <w:t>2 εβδομάδες, η σταθερή κατάσταση αναμένεται να επιτευχθεί στις 22 εβδομάδες με μέση τιμή (SD)</w:t>
      </w:r>
      <w:r w:rsidRPr="00C220E0">
        <w:rPr>
          <w:lang w:val="el-GR"/>
        </w:rPr>
        <w:t xml:space="preserve"> </w:t>
      </w:r>
      <w:r w:rsidRPr="0042537D">
        <w:rPr>
          <w:lang w:val="el-GR"/>
        </w:rPr>
        <w:t>C</w:t>
      </w:r>
      <w:r w:rsidRPr="0042537D">
        <w:rPr>
          <w:vertAlign w:val="subscript"/>
          <w:lang w:val="el-GR"/>
        </w:rPr>
        <w:t>max</w:t>
      </w:r>
      <w:r w:rsidRPr="0042537D">
        <w:rPr>
          <w:lang w:val="el-GR"/>
        </w:rPr>
        <w:t xml:space="preserve"> και AUC</w:t>
      </w:r>
      <w:r w:rsidRPr="0042537D">
        <w:rPr>
          <w:vertAlign w:val="subscript"/>
          <w:lang w:val="el-GR"/>
        </w:rPr>
        <w:t>tau</w:t>
      </w:r>
      <w:r w:rsidRPr="0042537D">
        <w:rPr>
          <w:lang w:val="el-GR"/>
        </w:rPr>
        <w:t xml:space="preserve"> στα 359 (68) μg/ml και 2.758 (779) ημέρα•μg/ml , αντιστοίχως, βάσει πληθυσμιακής</w:t>
      </w:r>
      <w:r w:rsidRPr="00C220E0">
        <w:rPr>
          <w:lang w:val="el-GR"/>
        </w:rPr>
        <w:t xml:space="preserve"> </w:t>
      </w:r>
      <w:r w:rsidRPr="0042537D">
        <w:rPr>
          <w:lang w:val="el-GR"/>
        </w:rPr>
        <w:t>ανάλυσης της φαρμακοκινητικής</w:t>
      </w:r>
      <w:r w:rsidRPr="00DA52A6">
        <w:rPr>
          <w:lang w:val="el-GR"/>
        </w:rPr>
        <w:t>.</w:t>
      </w:r>
    </w:p>
    <w:p w14:paraId="501DC62C" w14:textId="77777777" w:rsidR="00EE432A" w:rsidRPr="00B15A39" w:rsidRDefault="00EE432A">
      <w:pPr>
        <w:keepNext/>
        <w:keepLines/>
        <w:spacing w:before="220"/>
        <w:rPr>
          <w:bCs/>
          <w:u w:val="single"/>
          <w:lang w:val="el-GR"/>
        </w:rPr>
      </w:pPr>
      <w:r w:rsidRPr="00B15A39">
        <w:rPr>
          <w:bCs/>
          <w:u w:val="single"/>
          <w:lang w:val="el-GR"/>
        </w:rPr>
        <w:t>Κατανομή</w:t>
      </w:r>
    </w:p>
    <w:p w14:paraId="2148631F" w14:textId="77777777" w:rsidR="00EE432A" w:rsidRPr="00B15A39" w:rsidRDefault="00EE432A" w:rsidP="007B4F50">
      <w:pPr>
        <w:keepNext/>
        <w:rPr>
          <w:bCs/>
          <w:u w:val="single"/>
          <w:lang w:val="el-GR"/>
        </w:rPr>
      </w:pPr>
    </w:p>
    <w:p w14:paraId="710F6DA2" w14:textId="77777777" w:rsidR="00EE432A" w:rsidRPr="00D6725A" w:rsidRDefault="00EE432A" w:rsidP="00D6725A">
      <w:pPr>
        <w:rPr>
          <w:lang w:val="el-GR"/>
        </w:rPr>
      </w:pPr>
      <w:r w:rsidRPr="00D6725A">
        <w:rPr>
          <w:lang w:val="el-GR"/>
        </w:rPr>
        <w:t>Η εκτιμώμενη μέση τιμή του όγκου κατανομής της ζολμπετουξιμάμπης σε σταθερή κατάσταση ήταν</w:t>
      </w:r>
    </w:p>
    <w:p w14:paraId="77EDC3BA" w14:textId="77777777" w:rsidR="00EE432A" w:rsidRPr="00B15A39" w:rsidRDefault="00EE432A" w:rsidP="00D6725A">
      <w:pPr>
        <w:rPr>
          <w:lang w:val="el-GR"/>
        </w:rPr>
      </w:pPr>
      <w:r w:rsidRPr="00D6725A">
        <w:rPr>
          <w:lang w:val="el-GR"/>
        </w:rPr>
        <w:t>5,5 l</w:t>
      </w:r>
      <w:r w:rsidRPr="00B15A39">
        <w:rPr>
          <w:lang w:val="el-GR"/>
        </w:rPr>
        <w:t>.</w:t>
      </w:r>
    </w:p>
    <w:p w14:paraId="777ABBB7" w14:textId="77777777" w:rsidR="00EE432A" w:rsidRPr="00B15A39" w:rsidRDefault="00EE432A">
      <w:pPr>
        <w:keepNext/>
        <w:keepLines/>
        <w:spacing w:before="220"/>
        <w:rPr>
          <w:bCs/>
          <w:u w:val="single"/>
          <w:lang w:val="el-GR"/>
        </w:rPr>
      </w:pPr>
      <w:r w:rsidRPr="00B15A39">
        <w:rPr>
          <w:bCs/>
          <w:u w:val="single"/>
          <w:lang w:val="el-GR"/>
        </w:rPr>
        <w:t>Βιομετασχηματισμός</w:t>
      </w:r>
    </w:p>
    <w:p w14:paraId="3A805324" w14:textId="77777777" w:rsidR="00EE432A" w:rsidRPr="00B15A39" w:rsidRDefault="00EE432A" w:rsidP="007B4F50">
      <w:pPr>
        <w:keepNext/>
        <w:rPr>
          <w:lang w:val="el-GR"/>
        </w:rPr>
      </w:pPr>
    </w:p>
    <w:p w14:paraId="68026910" w14:textId="77777777" w:rsidR="00EE432A" w:rsidRPr="00B15A39" w:rsidRDefault="00EE432A" w:rsidP="0045468E">
      <w:pPr>
        <w:rPr>
          <w:lang w:val="el-GR"/>
        </w:rPr>
      </w:pPr>
      <w:r w:rsidRPr="00D6725A">
        <w:rPr>
          <w:rFonts w:cs="Myanmar Text"/>
          <w:lang w:val="el-GR" w:bidi="el-GR"/>
        </w:rPr>
        <w:t>Η ζολμπετουξιμάμπη αναμένεται να καταβολίζεται σε μικροπεπτίδια και αμινοξέα</w:t>
      </w:r>
      <w:r w:rsidRPr="00B15A39">
        <w:rPr>
          <w:rFonts w:cs="Myanmar Text"/>
          <w:lang w:val="el-GR"/>
        </w:rPr>
        <w:t>.</w:t>
      </w:r>
    </w:p>
    <w:p w14:paraId="3F85749D" w14:textId="77777777" w:rsidR="00EE432A" w:rsidRPr="00B15A39" w:rsidRDefault="00EE432A">
      <w:pPr>
        <w:keepNext/>
        <w:keepLines/>
        <w:spacing w:before="220"/>
        <w:rPr>
          <w:bCs/>
          <w:u w:val="single"/>
          <w:lang w:val="el-GR"/>
        </w:rPr>
      </w:pPr>
      <w:r w:rsidRPr="00B15A39">
        <w:rPr>
          <w:bCs/>
          <w:u w:val="single"/>
          <w:lang w:val="el-GR"/>
        </w:rPr>
        <w:t>Αποβολή</w:t>
      </w:r>
    </w:p>
    <w:p w14:paraId="7DD770CA" w14:textId="77777777" w:rsidR="00EE432A" w:rsidRPr="00B15A39" w:rsidRDefault="00EE432A" w:rsidP="007B4F50">
      <w:pPr>
        <w:keepNext/>
        <w:rPr>
          <w:lang w:val="el-GR"/>
        </w:rPr>
      </w:pPr>
    </w:p>
    <w:p w14:paraId="4D0EF9B5" w14:textId="77777777" w:rsidR="00EE432A" w:rsidRPr="00D6725A" w:rsidRDefault="00EE432A" w:rsidP="00D6725A">
      <w:pPr>
        <w:rPr>
          <w:lang w:val="el-GR"/>
        </w:rPr>
      </w:pPr>
      <w:r w:rsidRPr="00D6725A">
        <w:rPr>
          <w:lang w:val="el-GR"/>
        </w:rPr>
        <w:t>Η κάθαρση (CL) της ζολμπετουξιμάμπης μειώθηκε με την πάροδο του χρόνου, με μέγιστη μείωση</w:t>
      </w:r>
    </w:p>
    <w:p w14:paraId="528E6633" w14:textId="77777777" w:rsidR="00EE432A" w:rsidRPr="00D6725A" w:rsidRDefault="00EE432A" w:rsidP="00D6725A">
      <w:pPr>
        <w:rPr>
          <w:lang w:val="el-GR"/>
        </w:rPr>
      </w:pPr>
      <w:r w:rsidRPr="00D6725A">
        <w:rPr>
          <w:lang w:val="el-GR"/>
        </w:rPr>
        <w:t>57,6% από τις τιμές της αρχικής αξιολόγησης, με αποτέλεσμα μέση κάθαρση του πληθυσμού σε</w:t>
      </w:r>
    </w:p>
    <w:p w14:paraId="3BF39D60" w14:textId="77777777" w:rsidR="00EE432A" w:rsidRPr="00D6725A" w:rsidRDefault="00EE432A" w:rsidP="00D6725A">
      <w:pPr>
        <w:rPr>
          <w:lang w:val="el-GR"/>
        </w:rPr>
      </w:pPr>
      <w:r w:rsidRPr="00D6725A">
        <w:rPr>
          <w:lang w:val="el-GR"/>
        </w:rPr>
        <w:t>σταθερή κατάσταση (CL</w:t>
      </w:r>
      <w:r w:rsidRPr="00D6725A">
        <w:rPr>
          <w:vertAlign w:val="subscript"/>
          <w:lang w:val="el-GR"/>
        </w:rPr>
        <w:t>ss</w:t>
      </w:r>
      <w:r w:rsidRPr="00D6725A">
        <w:rPr>
          <w:lang w:val="el-GR"/>
        </w:rPr>
        <w:t>) 0,0117 l/ώρα. Ο χρόνος ημιζωής της ζολμπετουξιμάμπης κυμάνθηκε από</w:t>
      </w:r>
    </w:p>
    <w:p w14:paraId="0BE94678" w14:textId="77777777" w:rsidR="00EE432A" w:rsidRPr="00DA52A6" w:rsidRDefault="00EE432A" w:rsidP="00D6725A">
      <w:pPr>
        <w:rPr>
          <w:lang w:val="el-GR"/>
        </w:rPr>
      </w:pPr>
      <w:r w:rsidRPr="00D6725A">
        <w:rPr>
          <w:lang w:val="el-GR"/>
        </w:rPr>
        <w:t>7,6 έως 15,2 ημέρες κατά τη διάρκεια της θεραπείας</w:t>
      </w:r>
      <w:r w:rsidRPr="00DA52A6">
        <w:rPr>
          <w:lang w:val="el-GR"/>
        </w:rPr>
        <w:t>.</w:t>
      </w:r>
    </w:p>
    <w:p w14:paraId="0F410DDD" w14:textId="77777777" w:rsidR="00EE432A" w:rsidRPr="00B15A39" w:rsidRDefault="00EE432A" w:rsidP="006C7654">
      <w:pPr>
        <w:rPr>
          <w:lang w:val="el-GR"/>
        </w:rPr>
      </w:pPr>
    </w:p>
    <w:p w14:paraId="4DBD8777" w14:textId="77777777" w:rsidR="00EE432A" w:rsidRPr="00B15A39" w:rsidRDefault="00EE432A" w:rsidP="00984A96">
      <w:pPr>
        <w:keepNext/>
        <w:keepLines/>
        <w:rPr>
          <w:rFonts w:eastAsia="SimSun" w:cs="Myanmar Text"/>
          <w:u w:val="single"/>
          <w:lang w:val="el-GR"/>
        </w:rPr>
      </w:pPr>
      <w:r w:rsidRPr="00B15A39">
        <w:rPr>
          <w:u w:val="single"/>
          <w:lang w:val="el-GR"/>
        </w:rPr>
        <w:t>Ειδικοί πληθυσμοί</w:t>
      </w:r>
    </w:p>
    <w:p w14:paraId="7B02B233" w14:textId="77777777" w:rsidR="00EE432A" w:rsidRPr="00B15A39" w:rsidRDefault="00EE432A" w:rsidP="007B4F50">
      <w:pPr>
        <w:keepNext/>
        <w:rPr>
          <w:rFonts w:eastAsia="MS Mincho"/>
          <w:i/>
          <w:u w:val="single"/>
          <w:lang w:val="el-GR" w:eastAsia="ja-JP"/>
        </w:rPr>
      </w:pPr>
    </w:p>
    <w:p w14:paraId="317B43CB" w14:textId="77777777" w:rsidR="00EE432A" w:rsidRPr="00B15A39" w:rsidRDefault="00EE432A" w:rsidP="007B4F50">
      <w:pPr>
        <w:keepNext/>
        <w:rPr>
          <w:rFonts w:eastAsia="MS Mincho"/>
          <w:i/>
          <w:u w:val="single"/>
          <w:lang w:val="el-GR" w:eastAsia="ja-JP" w:bidi="el-GR"/>
        </w:rPr>
      </w:pPr>
      <w:r w:rsidRPr="00B15A39">
        <w:rPr>
          <w:rFonts w:eastAsia="MS Mincho"/>
          <w:i/>
          <w:u w:val="single"/>
          <w:lang w:val="el-GR" w:eastAsia="ja-JP" w:bidi="el-GR"/>
        </w:rPr>
        <w:t>Ηλικιωμένοι</w:t>
      </w:r>
    </w:p>
    <w:p w14:paraId="60E4808F" w14:textId="77777777" w:rsidR="00EE432A" w:rsidRPr="00B15A39" w:rsidRDefault="00EE432A" w:rsidP="007B4F50">
      <w:pPr>
        <w:keepNext/>
        <w:rPr>
          <w:rFonts w:eastAsia="MS Mincho"/>
          <w:lang w:val="el-GR" w:eastAsia="ja-JP"/>
        </w:rPr>
      </w:pPr>
    </w:p>
    <w:p w14:paraId="3924E888" w14:textId="77777777" w:rsidR="00EE432A" w:rsidRPr="00D6725A" w:rsidRDefault="00EE432A" w:rsidP="00D6725A">
      <w:pPr>
        <w:rPr>
          <w:rFonts w:eastAsia="MS Mincho"/>
          <w:lang w:val="el-GR" w:eastAsia="ja-JP" w:bidi="el-GR"/>
        </w:rPr>
      </w:pPr>
      <w:r w:rsidRPr="00D6725A">
        <w:rPr>
          <w:rFonts w:eastAsia="MS Mincho"/>
          <w:lang w:val="el-GR" w:eastAsia="ja-JP" w:bidi="el-GR"/>
        </w:rPr>
        <w:t>Η ανάλυση φαρμακοκινητικής πληθυσμού υποδεικνύει ότι η ηλικία [εύρος: 22 έως 83 ετών, το 32,2%</w:t>
      </w:r>
    </w:p>
    <w:p w14:paraId="57F9898A" w14:textId="77777777" w:rsidR="00EE432A" w:rsidRPr="00D6725A" w:rsidRDefault="00EE432A" w:rsidP="00D6725A">
      <w:pPr>
        <w:rPr>
          <w:rFonts w:eastAsia="MS Mincho"/>
          <w:lang w:val="el-GR" w:eastAsia="ja-JP" w:bidi="el-GR"/>
        </w:rPr>
      </w:pPr>
      <w:r w:rsidRPr="00D6725A">
        <w:rPr>
          <w:rFonts w:eastAsia="MS Mincho"/>
          <w:lang w:val="el-GR" w:eastAsia="ja-JP" w:bidi="el-GR"/>
        </w:rPr>
        <w:t>(230/714) ήταν &gt;65 ετών, το 5,0% (36/714) ήταν &gt;75 ετών] δεν είχε κλινικά σημαντική επίδραση στη</w:t>
      </w:r>
    </w:p>
    <w:p w14:paraId="1B1E4EB3" w14:textId="77777777" w:rsidR="00EE432A" w:rsidRPr="00B15A39" w:rsidRDefault="00EE432A" w:rsidP="00D6725A">
      <w:pPr>
        <w:rPr>
          <w:rFonts w:eastAsia="MS Mincho"/>
          <w:lang w:val="el-GR" w:eastAsia="ja-JP"/>
        </w:rPr>
      </w:pPr>
      <w:r w:rsidRPr="00D6725A">
        <w:rPr>
          <w:rFonts w:eastAsia="MS Mincho"/>
          <w:lang w:val="el-GR" w:eastAsia="ja-JP" w:bidi="el-GR"/>
        </w:rPr>
        <w:t>φαρμακοκινητική της ζολμπετουξιμάμπης</w:t>
      </w:r>
      <w:r w:rsidRPr="00B15A39">
        <w:rPr>
          <w:rFonts w:eastAsia="MS Mincho"/>
          <w:lang w:val="el-GR" w:eastAsia="ja-JP"/>
        </w:rPr>
        <w:t>.</w:t>
      </w:r>
    </w:p>
    <w:p w14:paraId="74BDDB27" w14:textId="77777777" w:rsidR="00EE432A" w:rsidRPr="00B15A39" w:rsidRDefault="00EE432A" w:rsidP="0045468E">
      <w:pPr>
        <w:rPr>
          <w:rFonts w:cs="Myanmar Text"/>
          <w:bCs/>
          <w:i/>
          <w:iCs/>
          <w:u w:val="single"/>
          <w:lang w:val="el-GR"/>
        </w:rPr>
      </w:pPr>
    </w:p>
    <w:p w14:paraId="328D54DD" w14:textId="77777777" w:rsidR="00EE432A" w:rsidRPr="00B15A39" w:rsidRDefault="00EE432A" w:rsidP="007B4F50">
      <w:pPr>
        <w:keepNext/>
        <w:rPr>
          <w:rFonts w:eastAsia="MS Mincho"/>
          <w:i/>
          <w:u w:val="single"/>
          <w:lang w:val="el-GR" w:eastAsia="ja-JP" w:bidi="el-GR"/>
        </w:rPr>
      </w:pPr>
      <w:r w:rsidRPr="00B15A39">
        <w:rPr>
          <w:rFonts w:eastAsia="MS Mincho"/>
          <w:i/>
          <w:u w:val="single"/>
          <w:lang w:val="el-GR" w:eastAsia="ja-JP" w:bidi="el-GR"/>
        </w:rPr>
        <w:t>Φυλή και φύλο</w:t>
      </w:r>
    </w:p>
    <w:p w14:paraId="72FD7920" w14:textId="77777777" w:rsidR="00EE432A" w:rsidRPr="00B15A39" w:rsidRDefault="00EE432A" w:rsidP="007B4F50">
      <w:pPr>
        <w:keepNext/>
        <w:rPr>
          <w:rFonts w:eastAsia="MS Mincho"/>
          <w:lang w:val="el-GR" w:eastAsia="ja-JP"/>
        </w:rPr>
      </w:pPr>
    </w:p>
    <w:p w14:paraId="011CAE79" w14:textId="77777777" w:rsidR="00EE432A" w:rsidRPr="00D6725A" w:rsidRDefault="00EE432A" w:rsidP="00D6725A">
      <w:pPr>
        <w:rPr>
          <w:rFonts w:eastAsia="MS Mincho"/>
          <w:lang w:val="el-GR" w:eastAsia="ja-JP" w:bidi="el-GR"/>
        </w:rPr>
      </w:pPr>
      <w:r w:rsidRPr="00D6725A">
        <w:rPr>
          <w:rFonts w:eastAsia="MS Mincho"/>
          <w:lang w:val="el-GR" w:eastAsia="ja-JP" w:bidi="el-GR"/>
        </w:rPr>
        <w:t>Με βάση τη φαρμακοκινητική ανάλυση του πληθυσμού, δεν εντοπίστηκαν κλινικά σημαντικές</w:t>
      </w:r>
    </w:p>
    <w:p w14:paraId="445E1686" w14:textId="77777777" w:rsidR="00EE432A" w:rsidRPr="00D6725A" w:rsidRDefault="00EE432A" w:rsidP="00D6725A">
      <w:pPr>
        <w:rPr>
          <w:rFonts w:eastAsia="MS Mincho"/>
          <w:lang w:val="el-GR" w:eastAsia="ja-JP" w:bidi="el-GR"/>
        </w:rPr>
      </w:pPr>
      <w:r w:rsidRPr="00D6725A">
        <w:rPr>
          <w:rFonts w:eastAsia="MS Mincho"/>
          <w:lang w:val="el-GR" w:eastAsia="ja-JP" w:bidi="el-GR"/>
        </w:rPr>
        <w:t>διαφορές στη φαρμακοκινητική της ζολμπετουξιμάμπης με βάση το φύλο [62,3% άνδρες, 37,7%</w:t>
      </w:r>
    </w:p>
    <w:p w14:paraId="6892DFDB" w14:textId="77777777" w:rsidR="00EE432A" w:rsidRPr="00D6725A" w:rsidRDefault="00EE432A" w:rsidP="00D6725A">
      <w:pPr>
        <w:rPr>
          <w:rFonts w:eastAsia="MS Mincho"/>
          <w:lang w:val="el-GR" w:eastAsia="ja-JP" w:bidi="el-GR"/>
        </w:rPr>
      </w:pPr>
      <w:r w:rsidRPr="00D6725A">
        <w:rPr>
          <w:rFonts w:eastAsia="MS Mincho"/>
          <w:lang w:val="el-GR" w:eastAsia="ja-JP" w:bidi="el-GR"/>
        </w:rPr>
        <w:t>γυναίκες] ή τη φυλή [50,1% Λευκοί, 42,2% Ασιάτες, 4,2% Αγνοείται, 2,7% Άλλοι, και 0,8%</w:t>
      </w:r>
    </w:p>
    <w:p w14:paraId="65A2BD4E" w14:textId="77777777" w:rsidR="00EE432A" w:rsidRPr="00B15A39" w:rsidRDefault="00EE432A" w:rsidP="00D6725A">
      <w:pPr>
        <w:rPr>
          <w:rFonts w:eastAsia="MS Mincho"/>
          <w:lang w:val="el-GR" w:eastAsia="ja-JP"/>
        </w:rPr>
      </w:pPr>
      <w:r w:rsidRPr="00D6725A">
        <w:rPr>
          <w:rFonts w:eastAsia="MS Mincho"/>
          <w:lang w:val="el-GR" w:eastAsia="ja-JP" w:bidi="el-GR"/>
        </w:rPr>
        <w:t>Μαύροι]</w:t>
      </w:r>
      <w:r w:rsidRPr="00B15A39">
        <w:rPr>
          <w:rFonts w:eastAsia="MS Mincho"/>
          <w:lang w:val="el-GR" w:eastAsia="ja-JP"/>
        </w:rPr>
        <w:t>.</w:t>
      </w:r>
    </w:p>
    <w:p w14:paraId="2F4556FE" w14:textId="77777777" w:rsidR="00EE432A" w:rsidRPr="00B15A39" w:rsidRDefault="00EE432A" w:rsidP="0045468E">
      <w:pPr>
        <w:rPr>
          <w:rFonts w:eastAsia="MS Mincho"/>
          <w:i/>
          <w:u w:val="single"/>
          <w:lang w:val="el-GR" w:eastAsia="ja-JP"/>
        </w:rPr>
      </w:pPr>
    </w:p>
    <w:p w14:paraId="12271934" w14:textId="77777777" w:rsidR="00EE432A" w:rsidRPr="00B15A39" w:rsidRDefault="00EE432A" w:rsidP="007B4F50">
      <w:pPr>
        <w:keepNext/>
        <w:rPr>
          <w:rFonts w:eastAsia="MS Mincho"/>
          <w:i/>
          <w:u w:val="single"/>
          <w:lang w:val="el-GR" w:eastAsia="ja-JP" w:bidi="el-GR"/>
        </w:rPr>
      </w:pPr>
      <w:r w:rsidRPr="00B15A39">
        <w:rPr>
          <w:rFonts w:eastAsia="MS Mincho"/>
          <w:i/>
          <w:u w:val="single"/>
          <w:lang w:val="el-GR" w:eastAsia="ja-JP" w:bidi="el-GR"/>
        </w:rPr>
        <w:t>Νεφρική δυσλειτουργία</w:t>
      </w:r>
    </w:p>
    <w:p w14:paraId="00FEABF2" w14:textId="77777777" w:rsidR="00EE432A" w:rsidRPr="00B15A39" w:rsidRDefault="00EE432A" w:rsidP="007B4F50">
      <w:pPr>
        <w:keepNext/>
        <w:rPr>
          <w:rFonts w:eastAsia="MS Mincho"/>
          <w:lang w:val="el-GR" w:eastAsia="ja-JP"/>
        </w:rPr>
      </w:pPr>
    </w:p>
    <w:p w14:paraId="45172467" w14:textId="77777777" w:rsidR="00EE432A" w:rsidRPr="00D6725A" w:rsidRDefault="00EE432A" w:rsidP="00D6725A">
      <w:pPr>
        <w:rPr>
          <w:rFonts w:eastAsia="MS Mincho"/>
          <w:lang w:val="el-GR" w:eastAsia="ja-JP" w:bidi="el-GR"/>
        </w:rPr>
      </w:pPr>
      <w:r w:rsidRPr="00B15A39">
        <w:rPr>
          <w:rFonts w:eastAsia="MS Mincho"/>
          <w:lang w:val="el-GR" w:eastAsia="ja-JP" w:bidi="el-GR"/>
        </w:rPr>
        <w:t xml:space="preserve">Με βάση τη φαρμακοκινητική ανάλυση του πληθυσμού χρησιμοποιώντας δεδομένα από κλινικές μελέτες σε ασθενείς με αδενοκαρκίνωμα στομάχου ή ΓΟΣ, δεν εντοπίστηκαν κλινικά σημαντικές διαφορές στη φαρμακοκινητική </w:t>
      </w:r>
      <w:r w:rsidRPr="00D6725A">
        <w:rPr>
          <w:rFonts w:eastAsia="MS Mincho"/>
          <w:lang w:val="el-GR" w:eastAsia="ja-JP" w:bidi="el-GR"/>
        </w:rPr>
        <w:t>της ζολμπετουξιμάμπης</w:t>
      </w:r>
      <w:r w:rsidRPr="00C220E0">
        <w:rPr>
          <w:rFonts w:eastAsia="MS Mincho"/>
          <w:lang w:val="el-GR" w:eastAsia="ja-JP" w:bidi="el-GR"/>
        </w:rPr>
        <w:t xml:space="preserve"> </w:t>
      </w:r>
      <w:r w:rsidRPr="00B15A39">
        <w:rPr>
          <w:rFonts w:eastAsia="MS Mincho"/>
          <w:lang w:val="el-GR" w:eastAsia="ja-JP" w:bidi="el-GR"/>
        </w:rPr>
        <w:t xml:space="preserve">σε ασθενείς με ήπια (CrCL ≥60 έως &lt;90 ml/λεπτό, n=298) έως μέτρια (CrCL ≥30 έως &lt;60 ml/λεπτό, n=109) νεφρική δυσλειτουργία με βάση την CrCL που υπολογίζεται με τον τύπο Cockcroft-Gault. </w:t>
      </w:r>
      <w:r w:rsidRPr="00D6725A">
        <w:rPr>
          <w:rFonts w:eastAsia="MS Mincho"/>
          <w:lang w:val="el-GR" w:eastAsia="ja-JP" w:bidi="el-GR"/>
        </w:rPr>
        <w:t>Η ζολμπετουξιμάμπη</w:t>
      </w:r>
      <w:r w:rsidRPr="00C220E0">
        <w:rPr>
          <w:rFonts w:eastAsia="MS Mincho"/>
          <w:lang w:val="el-GR" w:eastAsia="ja-JP" w:bidi="el-GR"/>
        </w:rPr>
        <w:t xml:space="preserve"> </w:t>
      </w:r>
      <w:r w:rsidRPr="00B15A39">
        <w:rPr>
          <w:rFonts w:eastAsia="MS Mincho"/>
          <w:lang w:val="el-GR" w:eastAsia="ja-JP" w:bidi="el-GR"/>
        </w:rPr>
        <w:t xml:space="preserve">έχει αξιολογηθεί </w:t>
      </w:r>
      <w:r w:rsidRPr="00B15A39">
        <w:rPr>
          <w:rFonts w:eastAsia="MS Mincho"/>
          <w:lang w:val="el-GR" w:eastAsia="ja-JP" w:bidi="el-GR"/>
        </w:rPr>
        <w:lastRenderedPageBreak/>
        <w:t xml:space="preserve">μόνο σε περιορισμένο αριθμό ασθενών με σοβαρή νεφρική δυσλειτουργία (CrCL ≥15 έως &lt;30 ml/λεπτό, n=1). Η επίδραση της σοβαρής νεφρικής δυσλειτουργίας στη φαρμακοκινητική </w:t>
      </w:r>
      <w:r w:rsidRPr="00D6725A">
        <w:rPr>
          <w:rFonts w:eastAsia="MS Mincho"/>
          <w:lang w:val="el-GR" w:eastAsia="ja-JP" w:bidi="el-GR"/>
        </w:rPr>
        <w:t>της</w:t>
      </w:r>
    </w:p>
    <w:p w14:paraId="23DC53D2" w14:textId="77777777" w:rsidR="00EE432A" w:rsidRPr="00B15A39" w:rsidRDefault="00EE432A" w:rsidP="00D6725A">
      <w:pPr>
        <w:rPr>
          <w:rFonts w:eastAsia="MS Mincho"/>
          <w:lang w:val="el-GR" w:eastAsia="ja-JP"/>
        </w:rPr>
      </w:pPr>
      <w:r w:rsidRPr="00040ED9">
        <w:rPr>
          <w:rFonts w:eastAsia="MS Mincho"/>
          <w:lang w:val="el-GR" w:eastAsia="ja-JP" w:bidi="el-GR"/>
        </w:rPr>
        <w:t>ζολμπετουξιμάμπης</w:t>
      </w:r>
      <w:r w:rsidRPr="00B15A39">
        <w:rPr>
          <w:rFonts w:eastAsia="MS Mincho"/>
          <w:lang w:val="el-GR" w:eastAsia="ja-JP" w:bidi="el-GR"/>
        </w:rPr>
        <w:t xml:space="preserve"> δεν είναι γνωστή</w:t>
      </w:r>
      <w:r w:rsidRPr="00B15A39">
        <w:rPr>
          <w:rFonts w:eastAsia="MS Mincho"/>
          <w:lang w:val="el-GR" w:eastAsia="ja-JP"/>
        </w:rPr>
        <w:t>.</w:t>
      </w:r>
    </w:p>
    <w:p w14:paraId="56885A68" w14:textId="77777777" w:rsidR="00EE432A" w:rsidRPr="00B15A39" w:rsidRDefault="00EE432A" w:rsidP="0045468E">
      <w:pPr>
        <w:rPr>
          <w:rFonts w:eastAsia="MS Mincho"/>
          <w:lang w:val="el-GR" w:eastAsia="ja-JP"/>
        </w:rPr>
      </w:pPr>
    </w:p>
    <w:p w14:paraId="48012DAF" w14:textId="77777777" w:rsidR="00EE432A" w:rsidRPr="00B15A39" w:rsidRDefault="00EE432A" w:rsidP="007B4F50">
      <w:pPr>
        <w:keepNext/>
        <w:rPr>
          <w:rFonts w:cs="Myanmar Text"/>
          <w:i/>
          <w:iCs/>
          <w:u w:val="single"/>
          <w:lang w:val="el-GR" w:bidi="el-GR"/>
        </w:rPr>
      </w:pPr>
      <w:r w:rsidRPr="00B15A39">
        <w:rPr>
          <w:rFonts w:cs="Myanmar Text"/>
          <w:i/>
          <w:iCs/>
          <w:u w:val="single"/>
          <w:lang w:val="el-GR" w:bidi="el-GR"/>
        </w:rPr>
        <w:t>Ηπατική δυσλειτουργία</w:t>
      </w:r>
    </w:p>
    <w:p w14:paraId="70426D9C" w14:textId="77777777" w:rsidR="00EE432A" w:rsidRPr="00B15A39" w:rsidRDefault="00EE432A" w:rsidP="007B4F50">
      <w:pPr>
        <w:keepNext/>
        <w:rPr>
          <w:rFonts w:eastAsia="MS Mincho"/>
          <w:lang w:val="el-GR" w:eastAsia="ja-JP"/>
        </w:rPr>
      </w:pPr>
    </w:p>
    <w:p w14:paraId="3F73EE1C" w14:textId="77777777" w:rsidR="00EE432A" w:rsidRPr="00DA52A6" w:rsidRDefault="00EE432A" w:rsidP="002E41AF">
      <w:pPr>
        <w:rPr>
          <w:lang w:val="el-GR"/>
        </w:rPr>
      </w:pPr>
      <w:r w:rsidRPr="00DA52A6">
        <w:rPr>
          <w:lang w:val="el-GR"/>
        </w:rPr>
        <w:t xml:space="preserve">Με βάση τη φαρμακοκινητική ανάλυση του πληθυσμού χρησιμοποιώντας δεδομένα από κλινικές μελέτες σε ασθενείς με αδενοκαρκίνωμα στομάχου ή ΓΟΣ, δεν εντοπίστηκαν κλινικά σημαντικές διαφορές στη φαρμακοκινητική </w:t>
      </w:r>
      <w:r w:rsidRPr="00D6725A">
        <w:rPr>
          <w:lang w:val="el-GR"/>
        </w:rPr>
        <w:t>της ζολμπετουξιμάμπης</w:t>
      </w:r>
      <w:r w:rsidRPr="00C220E0">
        <w:rPr>
          <w:lang w:val="el-GR"/>
        </w:rPr>
        <w:t xml:space="preserve"> </w:t>
      </w:r>
      <w:r w:rsidRPr="00DA52A6">
        <w:rPr>
          <w:lang w:val="el-GR"/>
        </w:rPr>
        <w:t xml:space="preserve">σε ασθενείς με ήπια ηπατική δυσλειτουργία, όπως μετρήθηκε με την </w:t>
      </w:r>
      <w:r w:rsidRPr="0038263E">
        <w:t>TB</w:t>
      </w:r>
      <w:r w:rsidRPr="00DA52A6">
        <w:rPr>
          <w:lang w:val="el-GR"/>
        </w:rPr>
        <w:t xml:space="preserve"> και την </w:t>
      </w:r>
      <w:r w:rsidRPr="0038263E">
        <w:t>AST</w:t>
      </w:r>
      <w:r w:rsidRPr="00DA52A6">
        <w:rPr>
          <w:lang w:val="el-GR"/>
        </w:rPr>
        <w:t xml:space="preserve"> (</w:t>
      </w:r>
      <w:r w:rsidRPr="0038263E">
        <w:t>TB </w:t>
      </w:r>
      <w:r w:rsidRPr="00DA52A6">
        <w:rPr>
          <w:lang w:val="el-GR"/>
        </w:rPr>
        <w:t>≤</w:t>
      </w:r>
      <w:r w:rsidRPr="0038263E">
        <w:t> ULN</w:t>
      </w:r>
      <w:r w:rsidRPr="00DA52A6">
        <w:rPr>
          <w:lang w:val="el-GR"/>
        </w:rPr>
        <w:t xml:space="preserve"> και </w:t>
      </w:r>
      <w:r w:rsidRPr="0038263E">
        <w:t>AST </w:t>
      </w:r>
      <w:r w:rsidRPr="00DA52A6">
        <w:rPr>
          <w:lang w:val="el-GR"/>
        </w:rPr>
        <w:t>&gt;</w:t>
      </w:r>
      <w:r w:rsidRPr="0038263E">
        <w:t> ULN</w:t>
      </w:r>
      <w:r w:rsidRPr="00DA52A6">
        <w:rPr>
          <w:lang w:val="el-GR"/>
        </w:rPr>
        <w:t xml:space="preserve"> , ή </w:t>
      </w:r>
      <w:r w:rsidRPr="0038263E">
        <w:t>TB </w:t>
      </w:r>
      <w:r w:rsidRPr="00DA52A6">
        <w:rPr>
          <w:lang w:val="el-GR"/>
        </w:rPr>
        <w:t>&gt;</w:t>
      </w:r>
      <w:r w:rsidRPr="0038263E">
        <w:t> </w:t>
      </w:r>
      <w:r w:rsidRPr="00DA52A6">
        <w:rPr>
          <w:lang w:val="el-GR"/>
        </w:rPr>
        <w:t>1</w:t>
      </w:r>
      <w:r w:rsidRPr="0038263E">
        <w:t> </w:t>
      </w:r>
      <w:r w:rsidRPr="00DA52A6">
        <w:rPr>
          <w:lang w:val="el-GR"/>
        </w:rPr>
        <w:t>έως</w:t>
      </w:r>
      <w:r w:rsidRPr="0038263E">
        <w:t> </w:t>
      </w:r>
      <w:r w:rsidRPr="00DA52A6">
        <w:rPr>
          <w:lang w:val="el-GR"/>
        </w:rPr>
        <w:t>1,5</w:t>
      </w:r>
      <w:r w:rsidRPr="0038263E">
        <w:t> </w:t>
      </w:r>
      <w:r w:rsidRPr="00DA52A6">
        <w:rPr>
          <w:lang w:val="el-GR"/>
        </w:rPr>
        <w:t>×</w:t>
      </w:r>
      <w:r w:rsidRPr="0038263E">
        <w:t> ULN</w:t>
      </w:r>
      <w:r w:rsidRPr="00DA52A6">
        <w:rPr>
          <w:lang w:val="el-GR"/>
        </w:rPr>
        <w:t xml:space="preserve"> και οποιαδήποτε τιμή </w:t>
      </w:r>
      <w:r w:rsidRPr="0038263E">
        <w:t>AST</w:t>
      </w:r>
      <w:r w:rsidRPr="00DA52A6">
        <w:rPr>
          <w:lang w:val="el-GR"/>
        </w:rPr>
        <w:t xml:space="preserve">, </w:t>
      </w:r>
      <w:r w:rsidRPr="0038263E">
        <w:t>n</w:t>
      </w:r>
      <w:r w:rsidRPr="00DA52A6">
        <w:rPr>
          <w:lang w:val="el-GR"/>
        </w:rPr>
        <w:t xml:space="preserve">=108). </w:t>
      </w:r>
      <w:r w:rsidRPr="00D6725A">
        <w:rPr>
          <w:lang w:val="el-GR"/>
        </w:rPr>
        <w:t>Η ζολμπετουξιμάμπη</w:t>
      </w:r>
      <w:r w:rsidRPr="00DA52A6">
        <w:rPr>
          <w:lang w:val="el-GR"/>
        </w:rPr>
        <w:t xml:space="preserve"> έχει αξιολογηθεί μόνο σε περιορισμένο αριθμό ασθενών με μέτρια ηπατική δυσλειτουργία (</w:t>
      </w:r>
      <w:r w:rsidRPr="0038263E">
        <w:t>TB </w:t>
      </w:r>
      <w:r w:rsidRPr="00DA52A6">
        <w:rPr>
          <w:lang w:val="el-GR"/>
        </w:rPr>
        <w:t>&gt;</w:t>
      </w:r>
      <w:r w:rsidRPr="0038263E">
        <w:t> </w:t>
      </w:r>
      <w:r w:rsidRPr="00DA52A6">
        <w:rPr>
          <w:lang w:val="el-GR"/>
        </w:rPr>
        <w:t>1,5</w:t>
      </w:r>
      <w:r w:rsidRPr="0038263E">
        <w:t> </w:t>
      </w:r>
      <w:r w:rsidRPr="00DA52A6">
        <w:rPr>
          <w:lang w:val="el-GR"/>
        </w:rPr>
        <w:t>έως</w:t>
      </w:r>
      <w:r w:rsidRPr="0038263E">
        <w:t> </w:t>
      </w:r>
      <w:r w:rsidRPr="00DA52A6">
        <w:rPr>
          <w:lang w:val="el-GR"/>
        </w:rPr>
        <w:t>3</w:t>
      </w:r>
      <w:r w:rsidRPr="0038263E">
        <w:t> </w:t>
      </w:r>
      <w:r w:rsidRPr="00DA52A6">
        <w:rPr>
          <w:lang w:val="el-GR"/>
        </w:rPr>
        <w:t>×</w:t>
      </w:r>
      <w:r w:rsidRPr="0038263E">
        <w:t> ULN</w:t>
      </w:r>
      <w:r w:rsidRPr="00DA52A6">
        <w:rPr>
          <w:lang w:val="el-GR"/>
        </w:rPr>
        <w:t xml:space="preserve"> και οποιαδήποτε τιμή </w:t>
      </w:r>
      <w:r w:rsidRPr="0038263E">
        <w:t>AST</w:t>
      </w:r>
      <w:r w:rsidRPr="00DA52A6">
        <w:rPr>
          <w:lang w:val="el-GR"/>
        </w:rPr>
        <w:t xml:space="preserve">, </w:t>
      </w:r>
      <w:r w:rsidRPr="0038263E">
        <w:t>n</w:t>
      </w:r>
      <w:r w:rsidRPr="00DA52A6">
        <w:rPr>
          <w:lang w:val="el-GR"/>
        </w:rPr>
        <w:t>=4) και δεν έχει αξιολογηθεί σε ασθενείς με σοβαρή ηπατική δυσλειτουργία (</w:t>
      </w:r>
      <w:r w:rsidRPr="0038263E">
        <w:t>TB </w:t>
      </w:r>
      <w:r w:rsidRPr="00DA52A6">
        <w:rPr>
          <w:lang w:val="el-GR"/>
        </w:rPr>
        <w:t>&gt;</w:t>
      </w:r>
      <w:r w:rsidRPr="0038263E">
        <w:t> </w:t>
      </w:r>
      <w:r w:rsidRPr="00DA52A6">
        <w:rPr>
          <w:lang w:val="el-GR"/>
        </w:rPr>
        <w:t>3</w:t>
      </w:r>
      <w:r w:rsidRPr="0038263E">
        <w:t> </w:t>
      </w:r>
      <w:r w:rsidRPr="00DA52A6">
        <w:rPr>
          <w:lang w:val="el-GR"/>
        </w:rPr>
        <w:t>έως</w:t>
      </w:r>
      <w:r w:rsidRPr="0038263E">
        <w:t> </w:t>
      </w:r>
      <w:r w:rsidRPr="00DA52A6">
        <w:rPr>
          <w:lang w:val="el-GR"/>
        </w:rPr>
        <w:t>10</w:t>
      </w:r>
      <w:r w:rsidRPr="0038263E">
        <w:t> </w:t>
      </w:r>
      <w:r w:rsidRPr="00DA52A6">
        <w:rPr>
          <w:lang w:val="el-GR"/>
        </w:rPr>
        <w:t>×</w:t>
      </w:r>
      <w:r w:rsidRPr="0038263E">
        <w:t> ULN</w:t>
      </w:r>
      <w:r w:rsidRPr="00DA52A6">
        <w:rPr>
          <w:lang w:val="el-GR"/>
        </w:rPr>
        <w:t xml:space="preserve"> και οποιαδήποτε τιμή </w:t>
      </w:r>
      <w:r w:rsidRPr="0038263E">
        <w:t>AST</w:t>
      </w:r>
      <w:r w:rsidRPr="00DA52A6">
        <w:rPr>
          <w:lang w:val="el-GR"/>
        </w:rPr>
        <w:t xml:space="preserve">). Η επίδραση της μέτριας ή σοβαρής ηπατικής δυσλειτουργίας στη φαρμακοκινητική </w:t>
      </w:r>
      <w:r w:rsidRPr="00DB074B">
        <w:rPr>
          <w:lang w:val="el-GR"/>
        </w:rPr>
        <w:t>της ζολμπετουξιμάμπης</w:t>
      </w:r>
      <w:r w:rsidRPr="00DA52A6">
        <w:rPr>
          <w:lang w:val="el-GR"/>
        </w:rPr>
        <w:t xml:space="preserve"> δεν είναι γνωστή. </w:t>
      </w:r>
    </w:p>
    <w:p w14:paraId="5D828C80" w14:textId="77777777" w:rsidR="00EE432A" w:rsidRPr="00B15A39" w:rsidRDefault="00EE432A">
      <w:pPr>
        <w:keepNext/>
        <w:keepLines/>
        <w:tabs>
          <w:tab w:val="left" w:pos="567"/>
        </w:tabs>
        <w:spacing w:before="220" w:after="220"/>
        <w:ind w:left="567" w:hanging="567"/>
        <w:rPr>
          <w:b/>
          <w:bCs/>
          <w:szCs w:val="26"/>
          <w:lang w:val="el-GR"/>
        </w:rPr>
      </w:pPr>
      <w:bookmarkStart w:id="54" w:name="_i4i05dZ9RtpiRwMaVLtjPokR8"/>
      <w:bookmarkEnd w:id="54"/>
      <w:r w:rsidRPr="00B15A39">
        <w:rPr>
          <w:b/>
          <w:bCs/>
          <w:szCs w:val="26"/>
          <w:lang w:val="el-GR"/>
        </w:rPr>
        <w:t>5.3</w:t>
      </w:r>
      <w:r w:rsidRPr="00B15A39">
        <w:rPr>
          <w:b/>
          <w:bCs/>
          <w:szCs w:val="26"/>
          <w:lang w:val="el-GR"/>
        </w:rPr>
        <w:tab/>
        <w:t>Προκλινικά δεδομένα για την ασφάλεια</w:t>
      </w:r>
    </w:p>
    <w:p w14:paraId="7454ECA7" w14:textId="77777777" w:rsidR="00EE432A" w:rsidRDefault="00EE432A">
      <w:pPr>
        <w:rPr>
          <w:rFonts w:cs="Myanmar Text"/>
          <w:lang w:val="el-GR"/>
        </w:rPr>
      </w:pPr>
      <w:r w:rsidRPr="005E63D7">
        <w:rPr>
          <w:rFonts w:cs="Myanmar Text"/>
          <w:lang w:val="el-GR"/>
        </w:rPr>
        <w:t>Δεν έχουν πραγματοποιηθεί μελέτες σε ζώα για την αξιολόγηση της ικανότητας καρκινογένεσης ή μεταλλαξιογένεσης.</w:t>
      </w:r>
    </w:p>
    <w:p w14:paraId="7907C0EB" w14:textId="77777777" w:rsidR="00EE432A" w:rsidRPr="00B15A39" w:rsidRDefault="00EE432A" w:rsidP="00984A96">
      <w:pPr>
        <w:rPr>
          <w:lang w:val="el-GR"/>
        </w:rPr>
      </w:pPr>
      <w:bookmarkStart w:id="55" w:name="_i4i157h7XMhIvvLoAEekCF6iY"/>
      <w:bookmarkEnd w:id="55"/>
    </w:p>
    <w:p w14:paraId="3980FA1F" w14:textId="77777777" w:rsidR="00EE432A" w:rsidRPr="00DA52A6" w:rsidRDefault="00EE432A" w:rsidP="00D5334A">
      <w:pPr>
        <w:rPr>
          <w:rFonts w:eastAsia="MS Mincho"/>
          <w:szCs w:val="24"/>
          <w:lang w:val="el-GR" w:eastAsia="ja-JP"/>
        </w:rPr>
      </w:pPr>
      <w:r w:rsidRPr="00DA52A6">
        <w:rPr>
          <w:lang w:val="el-GR"/>
        </w:rPr>
        <w:t xml:space="preserve">Δεν παρατηρήθηκε τοξικότητα ή άλλες σχετιζόμενες με </w:t>
      </w:r>
      <w:r w:rsidRPr="00DB074B">
        <w:rPr>
          <w:lang w:val="el-GR"/>
        </w:rPr>
        <w:t>τη ζολμπετουξιμάμπη</w:t>
      </w:r>
      <w:r w:rsidRPr="00DA52A6">
        <w:rPr>
          <w:lang w:val="el-GR"/>
        </w:rPr>
        <w:t xml:space="preserve"> ανεπιθύμητες ενέργειες στο καρδιαγγειακό, το αναπνευστικό ή το κεντρικό νευρικό σύστημα σε ποντίκια στα οποία χορηγήθηκε </w:t>
      </w:r>
      <w:r w:rsidRPr="00C220E0">
        <w:rPr>
          <w:lang w:val="el-GR"/>
        </w:rPr>
        <w:t>ζολμπετουξιμάμπη</w:t>
      </w:r>
      <w:r w:rsidRPr="00DA52A6">
        <w:rPr>
          <w:lang w:val="el-GR"/>
        </w:rPr>
        <w:t xml:space="preserve"> για 13 εβδομάδες σε συστηματικές εκθέσεις έως και 7,0</w:t>
      </w:r>
      <w:r w:rsidRPr="0038263E">
        <w:t> </w:t>
      </w:r>
      <w:r w:rsidRPr="00DA52A6">
        <w:rPr>
          <w:lang w:val="el-GR"/>
        </w:rPr>
        <w:t>φορές την ανθρώπινη έκθεση στη συνιστώμενη δόση των 600</w:t>
      </w:r>
      <w:r w:rsidRPr="0038263E">
        <w:t> mg</w:t>
      </w:r>
      <w:r w:rsidRPr="00DA52A6">
        <w:rPr>
          <w:lang w:val="el-GR"/>
        </w:rPr>
        <w:t>/</w:t>
      </w:r>
      <w:r w:rsidRPr="0038263E">
        <w:t>m</w:t>
      </w:r>
      <w:r w:rsidRPr="00DA52A6">
        <w:rPr>
          <w:vertAlign w:val="superscript"/>
          <w:lang w:val="el-GR"/>
        </w:rPr>
        <w:t>2</w:t>
      </w:r>
      <w:r w:rsidRPr="00DA52A6">
        <w:rPr>
          <w:lang w:val="el-GR"/>
        </w:rPr>
        <w:t xml:space="preserve"> (με βάση την </w:t>
      </w:r>
      <w:r w:rsidRPr="0038263E">
        <w:t>AUC</w:t>
      </w:r>
      <w:r w:rsidRPr="00DA52A6">
        <w:rPr>
          <w:lang w:val="el-GR"/>
        </w:rPr>
        <w:t xml:space="preserve">) ή σε πιθήκους </w:t>
      </w:r>
      <w:r w:rsidRPr="0038263E">
        <w:t>cynomolgus</w:t>
      </w:r>
      <w:r w:rsidRPr="00DA52A6">
        <w:rPr>
          <w:lang w:val="el-GR"/>
        </w:rPr>
        <w:t xml:space="preserve"> στους οποίους</w:t>
      </w:r>
      <w:r>
        <w:t> </w:t>
      </w:r>
      <w:r w:rsidRPr="00DA52A6">
        <w:rPr>
          <w:lang w:val="el-GR"/>
        </w:rPr>
        <w:t xml:space="preserve">χορηγήθηκε </w:t>
      </w:r>
      <w:r w:rsidRPr="00C220E0">
        <w:rPr>
          <w:lang w:val="el-GR"/>
        </w:rPr>
        <w:t>ζολμπετουξιμάμπη</w:t>
      </w:r>
      <w:r w:rsidRPr="00DA52A6">
        <w:rPr>
          <w:lang w:val="el-GR"/>
        </w:rPr>
        <w:t xml:space="preserve"> για 4 εβδομάδες σε συστηματικές εκθέσεις έως και 6,1</w:t>
      </w:r>
      <w:r w:rsidRPr="0038263E">
        <w:t> </w:t>
      </w:r>
      <w:r w:rsidRPr="00DA52A6">
        <w:rPr>
          <w:lang w:val="el-GR"/>
        </w:rPr>
        <w:t>φορές την</w:t>
      </w:r>
      <w:r>
        <w:t> </w:t>
      </w:r>
      <w:r w:rsidRPr="00DA52A6">
        <w:rPr>
          <w:lang w:val="el-GR"/>
        </w:rPr>
        <w:t>ανθρώπινη έκθεση στη συνιστώμενη δόση των 600</w:t>
      </w:r>
      <w:r w:rsidRPr="0038263E">
        <w:t> mg</w:t>
      </w:r>
      <w:r w:rsidRPr="00DA52A6">
        <w:rPr>
          <w:lang w:val="el-GR"/>
        </w:rPr>
        <w:t>/</w:t>
      </w:r>
      <w:r w:rsidRPr="0038263E">
        <w:t>m</w:t>
      </w:r>
      <w:r w:rsidRPr="00DA52A6">
        <w:rPr>
          <w:vertAlign w:val="superscript"/>
          <w:lang w:val="el-GR"/>
        </w:rPr>
        <w:t>2</w:t>
      </w:r>
      <w:r w:rsidRPr="00DA52A6">
        <w:rPr>
          <w:lang w:val="el-GR"/>
        </w:rPr>
        <w:t xml:space="preserve"> (βάσει της </w:t>
      </w:r>
      <w:r w:rsidRPr="0038263E">
        <w:t>AUC</w:t>
      </w:r>
      <w:r w:rsidRPr="00DA52A6">
        <w:rPr>
          <w:lang w:val="el-GR"/>
        </w:rPr>
        <w:t>).</w:t>
      </w:r>
    </w:p>
    <w:p w14:paraId="24084FC1" w14:textId="77777777" w:rsidR="00EE432A" w:rsidRPr="00DA52A6" w:rsidRDefault="00EE432A" w:rsidP="00D5334A">
      <w:pPr>
        <w:rPr>
          <w:rFonts w:eastAsia="MS Mincho"/>
          <w:szCs w:val="24"/>
          <w:lang w:val="el-GR" w:eastAsia="ja-JP"/>
        </w:rPr>
      </w:pPr>
    </w:p>
    <w:p w14:paraId="6DE86671" w14:textId="77777777" w:rsidR="00EE432A" w:rsidRPr="00DB074B" w:rsidRDefault="00EE432A" w:rsidP="00DB074B">
      <w:pPr>
        <w:ind w:right="-144"/>
        <w:rPr>
          <w:lang w:val="el-GR"/>
        </w:rPr>
      </w:pPr>
      <w:r w:rsidRPr="00DA52A6">
        <w:rPr>
          <w:lang w:val="el-GR"/>
        </w:rPr>
        <w:t xml:space="preserve">Σε μια μελέτη τοξικότητας στην εμβρυική ανάπτυξη, στο πλαίσιο της οποίας </w:t>
      </w:r>
      <w:r w:rsidRPr="00DB074B">
        <w:rPr>
          <w:lang w:val="el-GR"/>
        </w:rPr>
        <w:t>η ζολμπετουξιμάμπη</w:t>
      </w:r>
      <w:r w:rsidRPr="00DA52A6">
        <w:rPr>
          <w:lang w:val="el-GR"/>
        </w:rPr>
        <w:t xml:space="preserve"> χορηγήθηκε σε εγκυμονούντα ποντίκια κατά την περίοδο της οργανογένεσης σε συστηματικές εκθέσεις έως και 6,2 φορές περίπου την ανθρώπινη έκθεση στη συνιστώμενη δόση των 600</w:t>
      </w:r>
      <w:r>
        <w:t> </w:t>
      </w:r>
      <w:r w:rsidRPr="00CF5AFB">
        <w:t>mg</w:t>
      </w:r>
      <w:r w:rsidRPr="00DA52A6">
        <w:rPr>
          <w:lang w:val="el-GR"/>
        </w:rPr>
        <w:t>/</w:t>
      </w:r>
      <w:r w:rsidRPr="00CF5AFB">
        <w:t>m</w:t>
      </w:r>
      <w:r w:rsidRPr="00DA52A6">
        <w:rPr>
          <w:vertAlign w:val="superscript"/>
          <w:lang w:val="el-GR"/>
        </w:rPr>
        <w:t>2</w:t>
      </w:r>
      <w:r w:rsidRPr="00DA52A6">
        <w:rPr>
          <w:lang w:val="el-GR"/>
        </w:rPr>
        <w:t xml:space="preserve"> (βάσει της</w:t>
      </w:r>
      <w:r>
        <w:t> </w:t>
      </w:r>
      <w:r w:rsidRPr="00CF5AFB">
        <w:t>AUC</w:t>
      </w:r>
      <w:r w:rsidRPr="00DA52A6">
        <w:rPr>
          <w:lang w:val="el-GR"/>
        </w:rPr>
        <w:t xml:space="preserve">), </w:t>
      </w:r>
      <w:r w:rsidRPr="00DB074B">
        <w:rPr>
          <w:lang w:val="el-GR"/>
        </w:rPr>
        <w:t>η ζολμπετουξιμάμπη</w:t>
      </w:r>
      <w:r w:rsidRPr="00DA52A6">
        <w:rPr>
          <w:lang w:val="el-GR"/>
        </w:rPr>
        <w:t xml:space="preserve"> διαπέρασε τον πλακούντιο φραγμό. Η προκύπτουσα συγκέντρωση </w:t>
      </w:r>
      <w:r w:rsidRPr="00DB074B">
        <w:rPr>
          <w:lang w:val="el-GR"/>
        </w:rPr>
        <w:t>της</w:t>
      </w:r>
    </w:p>
    <w:p w14:paraId="07AEFA42" w14:textId="77777777" w:rsidR="00EE432A" w:rsidRPr="00DA52A6" w:rsidRDefault="00EE432A" w:rsidP="00DB074B">
      <w:pPr>
        <w:ind w:right="-144"/>
        <w:rPr>
          <w:rFonts w:eastAsia="MS Mincho"/>
          <w:szCs w:val="24"/>
          <w:lang w:val="el-GR" w:eastAsia="ja-JP"/>
        </w:rPr>
      </w:pPr>
      <w:r w:rsidRPr="00DB074B">
        <w:rPr>
          <w:lang w:val="el-GR"/>
        </w:rPr>
        <w:t>ζολμπετουξιμάμπης</w:t>
      </w:r>
      <w:r w:rsidRPr="00DA52A6">
        <w:rPr>
          <w:lang w:val="el-GR"/>
        </w:rPr>
        <w:t xml:space="preserve"> στον εμβρυϊκό ορό την Ημέρα</w:t>
      </w:r>
      <w:r w:rsidRPr="0038263E">
        <w:t> </w:t>
      </w:r>
      <w:r w:rsidRPr="00DA52A6">
        <w:rPr>
          <w:lang w:val="el-GR"/>
        </w:rPr>
        <w:t>18 της κύησης ήταν υψηλότερη από εκείνη στον ορό της μητέρας την Ημέρα</w:t>
      </w:r>
      <w:r w:rsidRPr="0038263E">
        <w:t> </w:t>
      </w:r>
      <w:r w:rsidRPr="00DA52A6">
        <w:rPr>
          <w:lang w:val="el-GR"/>
        </w:rPr>
        <w:t xml:space="preserve">16 της κύησης. </w:t>
      </w:r>
      <w:r w:rsidRPr="00DB074B">
        <w:rPr>
          <w:lang w:val="el-GR"/>
        </w:rPr>
        <w:t>Η ζολμπετουξιμάμπη</w:t>
      </w:r>
      <w:r w:rsidRPr="00DA52A6">
        <w:rPr>
          <w:lang w:val="el-GR"/>
        </w:rPr>
        <w:t xml:space="preserve"> δεν είχε ως αποτέλεσμα εξωτερικές ή σπλαχνικές εμβρυϊκές ανωμαλίες (δυσπλασίες ή παραλλαγές).</w:t>
      </w:r>
      <w:bookmarkStart w:id="56" w:name="_i4i4f6BMrn37rqk4h6rh4dFEy"/>
      <w:bookmarkEnd w:id="56"/>
    </w:p>
    <w:p w14:paraId="5EC37D88" w14:textId="77777777" w:rsidR="00EE432A" w:rsidRPr="00B15A39" w:rsidRDefault="00EE432A">
      <w:pPr>
        <w:keepNext/>
        <w:keepLines/>
        <w:tabs>
          <w:tab w:val="left" w:pos="567"/>
        </w:tabs>
        <w:spacing w:before="440" w:after="220"/>
        <w:ind w:left="567" w:hanging="567"/>
        <w:rPr>
          <w:b/>
          <w:bCs/>
          <w:caps/>
          <w:szCs w:val="28"/>
          <w:lang w:val="el-GR"/>
        </w:rPr>
      </w:pPr>
      <w:bookmarkStart w:id="57" w:name="_i4i5LhY7T24k1czF4nVs8TxMm"/>
      <w:bookmarkEnd w:id="57"/>
      <w:r w:rsidRPr="00B15A39">
        <w:rPr>
          <w:b/>
          <w:bCs/>
          <w:caps/>
          <w:szCs w:val="28"/>
          <w:lang w:val="el-GR"/>
        </w:rPr>
        <w:t>6.</w:t>
      </w:r>
      <w:r w:rsidRPr="00B15A39">
        <w:rPr>
          <w:b/>
          <w:bCs/>
          <w:caps/>
          <w:szCs w:val="28"/>
          <w:lang w:val="el-GR"/>
        </w:rPr>
        <w:tab/>
        <w:t>ΦΑΡΜΑΚΕΥΤΙΚΕΣ ΠΛΗΡΟΦΟΡΙΕΣ</w:t>
      </w:r>
    </w:p>
    <w:p w14:paraId="0CB3B628" w14:textId="77777777" w:rsidR="00EE432A" w:rsidRPr="00B15A39" w:rsidRDefault="00EE432A">
      <w:pPr>
        <w:keepNext/>
        <w:keepLines/>
        <w:tabs>
          <w:tab w:val="left" w:pos="567"/>
        </w:tabs>
        <w:spacing w:before="220" w:after="220"/>
        <w:ind w:left="567" w:hanging="567"/>
        <w:rPr>
          <w:b/>
          <w:bCs/>
          <w:szCs w:val="26"/>
          <w:lang w:val="el-GR"/>
        </w:rPr>
      </w:pPr>
      <w:bookmarkStart w:id="58" w:name="_i4i0Ft4pw7GhLE1eWypaB1Kyi"/>
      <w:bookmarkEnd w:id="58"/>
      <w:r w:rsidRPr="00B15A39">
        <w:rPr>
          <w:b/>
          <w:bCs/>
          <w:szCs w:val="26"/>
          <w:lang w:val="el-GR"/>
        </w:rPr>
        <w:t>6.1</w:t>
      </w:r>
      <w:r w:rsidRPr="00B15A39">
        <w:rPr>
          <w:b/>
          <w:bCs/>
          <w:szCs w:val="26"/>
          <w:lang w:val="el-GR"/>
        </w:rPr>
        <w:tab/>
        <w:t>Κατάλογος εκδόχων</w:t>
      </w:r>
    </w:p>
    <w:p w14:paraId="655FD7A6" w14:textId="77777777" w:rsidR="00EE432A" w:rsidRPr="00B15A39" w:rsidRDefault="00EE432A" w:rsidP="00984A96">
      <w:pPr>
        <w:rPr>
          <w:rFonts w:cs="Myanmar Text"/>
          <w:lang w:val="el-GR" w:bidi="el-GR"/>
        </w:rPr>
      </w:pPr>
      <w:bookmarkStart w:id="59" w:name="_i4i1PymoEwd474Z5FTU2awpv7"/>
      <w:bookmarkEnd w:id="59"/>
      <w:r w:rsidRPr="00B15A39">
        <w:rPr>
          <w:rFonts w:cs="Myanmar Text"/>
          <w:lang w:val="el-GR" w:bidi="el-GR"/>
        </w:rPr>
        <w:t>Αργινίνη</w:t>
      </w:r>
    </w:p>
    <w:p w14:paraId="28E0E135" w14:textId="77777777" w:rsidR="00EE432A" w:rsidRPr="00B15A39" w:rsidRDefault="00EE432A" w:rsidP="00984A96">
      <w:pPr>
        <w:rPr>
          <w:rFonts w:cs="Myanmar Text"/>
          <w:lang w:val="el-GR" w:bidi="el-GR"/>
        </w:rPr>
      </w:pPr>
      <w:r w:rsidRPr="00B15A39">
        <w:rPr>
          <w:rFonts w:cs="Myanmar Text"/>
          <w:lang w:val="el-GR" w:bidi="el-GR"/>
        </w:rPr>
        <w:t>Φωσφορικό οξύ (</w:t>
      </w:r>
      <w:r w:rsidRPr="00B15A39">
        <w:rPr>
          <w:rFonts w:cs="Myanmar Text"/>
          <w:lang w:val="el-GR"/>
        </w:rPr>
        <w:t>E</w:t>
      </w:r>
      <w:r w:rsidRPr="00B15A39">
        <w:rPr>
          <w:rFonts w:cs="Myanmar Text"/>
          <w:lang w:val="el-GR" w:bidi="el-GR"/>
        </w:rPr>
        <w:t xml:space="preserve"> 338)</w:t>
      </w:r>
    </w:p>
    <w:p w14:paraId="562C894A" w14:textId="77777777" w:rsidR="00EE432A" w:rsidRPr="00B15A39" w:rsidRDefault="00EE432A" w:rsidP="00984A96">
      <w:pPr>
        <w:rPr>
          <w:rFonts w:cs="Myanmar Text"/>
          <w:lang w:val="el-GR" w:bidi="el-GR"/>
        </w:rPr>
      </w:pPr>
      <w:r w:rsidRPr="00B15A39">
        <w:rPr>
          <w:rFonts w:cs="Myanmar Text"/>
          <w:lang w:val="el-GR" w:bidi="el-GR"/>
        </w:rPr>
        <w:t>Σακχαρόζη</w:t>
      </w:r>
    </w:p>
    <w:p w14:paraId="059BD053" w14:textId="77777777" w:rsidR="00EE432A" w:rsidRPr="00B15A39" w:rsidRDefault="00EE432A" w:rsidP="00984A96">
      <w:pPr>
        <w:rPr>
          <w:lang w:val="el-GR"/>
        </w:rPr>
      </w:pPr>
      <w:r w:rsidRPr="00B15A39">
        <w:rPr>
          <w:rFonts w:cs="Myanmar Text"/>
          <w:lang w:val="el-GR" w:bidi="el-GR"/>
        </w:rPr>
        <w:t>Πολυσορβικό 80 (</w:t>
      </w:r>
      <w:r w:rsidRPr="00B15A39">
        <w:rPr>
          <w:rFonts w:cs="Myanmar Text"/>
          <w:lang w:val="el-GR"/>
        </w:rPr>
        <w:t>E</w:t>
      </w:r>
      <w:r w:rsidRPr="00B15A39">
        <w:rPr>
          <w:rFonts w:cs="Myanmar Text"/>
          <w:lang w:val="el-GR" w:bidi="el-GR"/>
        </w:rPr>
        <w:t xml:space="preserve"> 433)</w:t>
      </w:r>
    </w:p>
    <w:p w14:paraId="4593BDF8" w14:textId="77777777" w:rsidR="00EE432A" w:rsidRPr="00B15A39" w:rsidRDefault="00EE432A">
      <w:pPr>
        <w:keepNext/>
        <w:keepLines/>
        <w:tabs>
          <w:tab w:val="left" w:pos="567"/>
        </w:tabs>
        <w:spacing w:before="220" w:after="220"/>
        <w:ind w:left="567" w:hanging="567"/>
        <w:rPr>
          <w:b/>
          <w:bCs/>
          <w:szCs w:val="26"/>
          <w:lang w:val="el-GR"/>
        </w:rPr>
      </w:pPr>
      <w:bookmarkStart w:id="60" w:name="_i4i2EetrZ6XA7TS7Ltmbdr4iI"/>
      <w:bookmarkEnd w:id="60"/>
      <w:r w:rsidRPr="00B15A39">
        <w:rPr>
          <w:b/>
          <w:bCs/>
          <w:szCs w:val="26"/>
          <w:lang w:val="el-GR"/>
        </w:rPr>
        <w:t>6.2</w:t>
      </w:r>
      <w:r w:rsidRPr="00B15A39">
        <w:rPr>
          <w:b/>
          <w:bCs/>
          <w:szCs w:val="26"/>
          <w:lang w:val="el-GR"/>
        </w:rPr>
        <w:tab/>
        <w:t>Ασυμβατότητες</w:t>
      </w:r>
    </w:p>
    <w:p w14:paraId="4FEBA750" w14:textId="77777777" w:rsidR="00EE432A" w:rsidRPr="00B15A39" w:rsidRDefault="00EE432A" w:rsidP="0061618A">
      <w:pPr>
        <w:rPr>
          <w:lang w:val="el-GR"/>
        </w:rPr>
      </w:pPr>
      <w:bookmarkStart w:id="61" w:name="_i4i287ZrGDbDyeO5DsKChWpFe"/>
      <w:bookmarkEnd w:id="61"/>
      <w:r w:rsidRPr="00B15A39">
        <w:rPr>
          <w:noProof/>
          <w:lang w:val="el-GR"/>
        </w:rPr>
        <w:t>Ελλείψει μελετών σχετικά με τη συμβατότητα, το παρόν φαρμακευτικό προϊόν δεν πρέπει να αναμειγνύεται με άλλα φαρμακευτικά προϊόντα.</w:t>
      </w:r>
    </w:p>
    <w:p w14:paraId="1E7E8833" w14:textId="77777777" w:rsidR="00EE432A" w:rsidRPr="00B15A39" w:rsidRDefault="00EE432A">
      <w:pPr>
        <w:keepNext/>
        <w:keepLines/>
        <w:tabs>
          <w:tab w:val="left" w:pos="567"/>
        </w:tabs>
        <w:spacing w:before="220" w:after="220"/>
        <w:ind w:left="567" w:hanging="567"/>
        <w:rPr>
          <w:b/>
          <w:bCs/>
          <w:szCs w:val="26"/>
          <w:lang w:val="el-GR"/>
        </w:rPr>
      </w:pPr>
      <w:bookmarkStart w:id="62" w:name="_i4i5xItxM3HeUdOo6RcU9kmJ8"/>
      <w:bookmarkEnd w:id="62"/>
      <w:r w:rsidRPr="00B15A39">
        <w:rPr>
          <w:b/>
          <w:bCs/>
          <w:szCs w:val="26"/>
          <w:lang w:val="el-GR"/>
        </w:rPr>
        <w:t>6.3</w:t>
      </w:r>
      <w:r w:rsidRPr="00B15A39">
        <w:rPr>
          <w:b/>
          <w:bCs/>
          <w:szCs w:val="26"/>
          <w:lang w:val="el-GR"/>
        </w:rPr>
        <w:tab/>
        <w:t>Διάρκεια ζωής</w:t>
      </w:r>
    </w:p>
    <w:p w14:paraId="773BC1B9" w14:textId="77777777" w:rsidR="00EE432A" w:rsidRPr="00B15A39" w:rsidRDefault="00EE432A" w:rsidP="007B4F50">
      <w:pPr>
        <w:keepNext/>
        <w:rPr>
          <w:bCs/>
          <w:u w:val="single"/>
          <w:lang w:val="el-GR" w:bidi="el-GR"/>
        </w:rPr>
      </w:pPr>
      <w:r w:rsidRPr="00B15A39">
        <w:rPr>
          <w:bCs/>
          <w:u w:val="single"/>
          <w:lang w:val="el-GR" w:bidi="el-GR"/>
        </w:rPr>
        <w:t>Μη ανοιγμένο φιαλίδιο</w:t>
      </w:r>
    </w:p>
    <w:p w14:paraId="4A83D50F" w14:textId="77777777" w:rsidR="00EE432A" w:rsidRPr="00B15A39" w:rsidRDefault="00EE432A" w:rsidP="007B4F50">
      <w:pPr>
        <w:keepNext/>
        <w:rPr>
          <w:lang w:val="el-GR"/>
        </w:rPr>
      </w:pPr>
    </w:p>
    <w:p w14:paraId="3E918E38" w14:textId="77777777" w:rsidR="00EE432A" w:rsidRPr="00B15A39" w:rsidRDefault="00EE432A" w:rsidP="00984A96">
      <w:pPr>
        <w:rPr>
          <w:lang w:val="el-GR" w:bidi="el-GR"/>
        </w:rPr>
      </w:pPr>
      <w:r w:rsidRPr="00B15A39">
        <w:rPr>
          <w:lang w:val="el-GR" w:bidi="el-GR"/>
        </w:rPr>
        <w:t>4</w:t>
      </w:r>
      <w:r w:rsidRPr="00B15A39">
        <w:rPr>
          <w:lang w:val="el-GR"/>
        </w:rPr>
        <w:t> </w:t>
      </w:r>
      <w:r w:rsidRPr="00B15A39">
        <w:rPr>
          <w:lang w:val="el-GR" w:bidi="el-GR"/>
        </w:rPr>
        <w:t>χρόνια.</w:t>
      </w:r>
    </w:p>
    <w:p w14:paraId="7109D827" w14:textId="77777777" w:rsidR="00EE432A" w:rsidRPr="00B15A39" w:rsidRDefault="00EE432A" w:rsidP="0045468E">
      <w:pPr>
        <w:rPr>
          <w:lang w:val="el-GR"/>
        </w:rPr>
      </w:pPr>
    </w:p>
    <w:p w14:paraId="21B639E5" w14:textId="77777777" w:rsidR="00EE432A" w:rsidRPr="00B15A39" w:rsidRDefault="00EE432A" w:rsidP="007B4F50">
      <w:pPr>
        <w:keepNext/>
        <w:rPr>
          <w:u w:val="single"/>
          <w:lang w:val="el-GR"/>
        </w:rPr>
      </w:pPr>
      <w:r w:rsidRPr="00B15A39">
        <w:rPr>
          <w:u w:val="single"/>
          <w:lang w:val="el-GR"/>
        </w:rPr>
        <w:lastRenderedPageBreak/>
        <w:t>Ανασυσταμένο διάλυμα στο φιαλίδιο</w:t>
      </w:r>
    </w:p>
    <w:p w14:paraId="66D7C50E" w14:textId="77777777" w:rsidR="00EE432A" w:rsidRPr="00B15A39" w:rsidRDefault="00EE432A" w:rsidP="007B4F50">
      <w:pPr>
        <w:keepNext/>
        <w:rPr>
          <w:lang w:val="el-GR"/>
        </w:rPr>
      </w:pPr>
    </w:p>
    <w:p w14:paraId="7EAF9322" w14:textId="77777777" w:rsidR="00EE432A" w:rsidRPr="00DA52A6" w:rsidRDefault="00EE432A" w:rsidP="009C7760">
      <w:pPr>
        <w:rPr>
          <w:rFonts w:eastAsia="MS Mincho"/>
          <w:szCs w:val="24"/>
          <w:lang w:val="el-GR" w:eastAsia="ja-JP"/>
        </w:rPr>
      </w:pPr>
      <w:r w:rsidRPr="00DA52A6">
        <w:rPr>
          <w:lang w:val="el-GR"/>
        </w:rPr>
        <w:t>Τα ανασυσταμένα φιαλίδια μπορούν να φυλάσσονται σε θερμοκρασία δωματίου (≤ 25</w:t>
      </w:r>
      <w:r w:rsidRPr="0038263E">
        <w:t> </w:t>
      </w:r>
      <w:r w:rsidRPr="00DA52A6">
        <w:rPr>
          <w:lang w:val="el-GR"/>
        </w:rPr>
        <w:t>°</w:t>
      </w:r>
      <w:r w:rsidRPr="0038263E">
        <w:t>C</w:t>
      </w:r>
      <w:r w:rsidRPr="00DA52A6">
        <w:rPr>
          <w:lang w:val="el-GR"/>
        </w:rPr>
        <w:t>) για έως και</w:t>
      </w:r>
      <w:r w:rsidRPr="0038263E">
        <w:t> </w:t>
      </w:r>
      <w:r w:rsidRPr="00A87F68">
        <w:rPr>
          <w:lang w:val="el-GR"/>
        </w:rPr>
        <w:t>6</w:t>
      </w:r>
      <w:r w:rsidRPr="0038263E">
        <w:t> </w:t>
      </w:r>
      <w:r w:rsidRPr="00DA52A6">
        <w:rPr>
          <w:lang w:val="el-GR"/>
        </w:rPr>
        <w:t>ώρες. Μην τα καταψύχετε και μην τα εκθέτετε στο άμεσο ηλιακό φως. Απορρίψτε τυχόν μη χρησιμοποιημένα φιαλίδια με ανασυσταθέν διάλυμα για τα οποία έχει παρέλθει ο συνιστώμενος χρόνος φύλαξης.</w:t>
      </w:r>
    </w:p>
    <w:p w14:paraId="30AC7285" w14:textId="77777777" w:rsidR="00EE432A" w:rsidRPr="00B15A39" w:rsidRDefault="00EE432A" w:rsidP="0045468E">
      <w:pPr>
        <w:rPr>
          <w:lang w:val="el-GR"/>
        </w:rPr>
      </w:pPr>
    </w:p>
    <w:p w14:paraId="62B212D5" w14:textId="77777777" w:rsidR="00EE432A" w:rsidRPr="00DA52A6" w:rsidRDefault="00EE432A" w:rsidP="007B4F50">
      <w:pPr>
        <w:keepNext/>
        <w:rPr>
          <w:rFonts w:eastAsia="MS Mincho"/>
          <w:bCs/>
          <w:szCs w:val="24"/>
          <w:u w:val="single"/>
          <w:lang w:val="el-GR" w:eastAsia="ja-JP"/>
        </w:rPr>
      </w:pPr>
      <w:r w:rsidRPr="00DA52A6">
        <w:rPr>
          <w:bCs/>
          <w:u w:val="single"/>
          <w:lang w:val="el-GR"/>
        </w:rPr>
        <w:t>Αραιωμένο διάλυμα στον ασκό έγχυσης</w:t>
      </w:r>
    </w:p>
    <w:p w14:paraId="64897042" w14:textId="77777777" w:rsidR="00EE432A" w:rsidRPr="00DA52A6" w:rsidRDefault="00EE432A" w:rsidP="007B4F50">
      <w:pPr>
        <w:keepNext/>
        <w:rPr>
          <w:lang w:val="el-GR"/>
        </w:rPr>
      </w:pPr>
    </w:p>
    <w:p w14:paraId="07A48FFD" w14:textId="77777777" w:rsidR="00EE432A" w:rsidRPr="00DA52A6" w:rsidRDefault="00EE432A" w:rsidP="009C7760">
      <w:pPr>
        <w:rPr>
          <w:rFonts w:eastAsia="MS Mincho"/>
          <w:szCs w:val="24"/>
          <w:lang w:val="el-GR" w:eastAsia="ja-JP"/>
        </w:rPr>
      </w:pPr>
      <w:r w:rsidRPr="00DA52A6">
        <w:rPr>
          <w:lang w:val="el-GR"/>
        </w:rPr>
        <w:t>Από μικροβιολογικής άποψης, το αραιωμένο διάλυμα στον ασκό θα πρέπει να χορηγείται αμέσως. Εάν δεν χορηγηθεί αμέσως, ο παρασκευασμένος ασκός έγχυσης θα πρέπει να φυλάσσεται:</w:t>
      </w:r>
    </w:p>
    <w:p w14:paraId="4F3481A0" w14:textId="77777777" w:rsidR="00EE432A" w:rsidRPr="007627A0" w:rsidRDefault="00EE432A" w:rsidP="00B37F07">
      <w:pPr>
        <w:numPr>
          <w:ilvl w:val="0"/>
          <w:numId w:val="49"/>
        </w:numPr>
        <w:ind w:left="562" w:hanging="562"/>
        <w:rPr>
          <w:rFonts w:eastAsia="MS Mincho"/>
          <w:szCs w:val="24"/>
          <w:lang w:eastAsia="ja-JP"/>
        </w:rPr>
      </w:pPr>
      <w:r w:rsidRPr="00DA52A6">
        <w:rPr>
          <w:lang w:val="el-GR"/>
        </w:rPr>
        <w:t>υπό ψύξη (2</w:t>
      </w:r>
      <w:r w:rsidRPr="0038263E">
        <w:t> </w:t>
      </w:r>
      <w:r w:rsidRPr="00DA52A6">
        <w:rPr>
          <w:lang w:val="el-GR"/>
        </w:rPr>
        <w:t>°</w:t>
      </w:r>
      <w:r w:rsidRPr="0038263E">
        <w:t>C</w:t>
      </w:r>
      <w:r w:rsidRPr="00DA52A6">
        <w:rPr>
          <w:lang w:val="el-GR"/>
        </w:rPr>
        <w:t xml:space="preserve"> - 8</w:t>
      </w:r>
      <w:r w:rsidRPr="0038263E">
        <w:t> </w:t>
      </w:r>
      <w:r w:rsidRPr="00DA52A6">
        <w:rPr>
          <w:lang w:val="el-GR"/>
        </w:rPr>
        <w:t>°</w:t>
      </w:r>
      <w:r w:rsidRPr="0038263E">
        <w:t>C</w:t>
      </w:r>
      <w:r w:rsidRPr="00DA52A6">
        <w:rPr>
          <w:lang w:val="el-GR"/>
        </w:rPr>
        <w:t xml:space="preserve">) έως 24 ώρες, συμπεριλαμβανομένου του χρόνου έγχυσης από το τέλος της παρασκευής του ασκού έγχυσης. </w:t>
      </w:r>
      <w:proofErr w:type="spellStart"/>
      <w:r w:rsidRPr="0038263E">
        <w:t>Μην</w:t>
      </w:r>
      <w:proofErr w:type="spellEnd"/>
      <w:r w:rsidRPr="0038263E">
        <w:t xml:space="preserve"> κατα</w:t>
      </w:r>
      <w:proofErr w:type="spellStart"/>
      <w:r w:rsidRPr="0038263E">
        <w:t>ψύχετε</w:t>
      </w:r>
      <w:proofErr w:type="spellEnd"/>
      <w:r w:rsidRPr="0038263E">
        <w:t>.</w:t>
      </w:r>
    </w:p>
    <w:p w14:paraId="2C5DB11E" w14:textId="77777777" w:rsidR="00EE432A" w:rsidRPr="00DA52A6" w:rsidRDefault="00EE432A" w:rsidP="00B37F07">
      <w:pPr>
        <w:numPr>
          <w:ilvl w:val="0"/>
          <w:numId w:val="49"/>
        </w:numPr>
        <w:ind w:left="562" w:hanging="562"/>
        <w:rPr>
          <w:rFonts w:eastAsia="MS Mincho"/>
          <w:szCs w:val="24"/>
          <w:lang w:val="el-GR" w:eastAsia="ja-JP"/>
        </w:rPr>
      </w:pPr>
      <w:r w:rsidRPr="00DA52A6">
        <w:rPr>
          <w:lang w:val="el-GR"/>
        </w:rPr>
        <w:t>σε θερμοκρασία δωματίου (≤25</w:t>
      </w:r>
      <w:r w:rsidRPr="0038263E">
        <w:t> </w:t>
      </w:r>
      <w:r w:rsidRPr="00DA52A6">
        <w:rPr>
          <w:lang w:val="el-GR"/>
        </w:rPr>
        <w:t>°</w:t>
      </w:r>
      <w:r w:rsidRPr="0038263E">
        <w:t>C</w:t>
      </w:r>
      <w:r w:rsidRPr="00DA52A6">
        <w:rPr>
          <w:lang w:val="el-GR"/>
        </w:rPr>
        <w:t xml:space="preserve">) έως </w:t>
      </w:r>
      <w:r w:rsidRPr="00980F45">
        <w:rPr>
          <w:lang w:val="el-GR"/>
        </w:rPr>
        <w:t>8</w:t>
      </w:r>
      <w:r w:rsidRPr="0038263E">
        <w:t> </w:t>
      </w:r>
      <w:r w:rsidRPr="00DA52A6">
        <w:rPr>
          <w:lang w:val="el-GR"/>
        </w:rPr>
        <w:t>ώρες, συμπεριλαμβανομένου του χρόνου έγχυσης από την απομάκρυνση του παρασκευασμένου ασκού από το ψυγείο.</w:t>
      </w:r>
    </w:p>
    <w:p w14:paraId="21608525" w14:textId="77777777" w:rsidR="00EE432A" w:rsidRPr="00DA52A6" w:rsidRDefault="00EE432A" w:rsidP="009C7760">
      <w:pPr>
        <w:spacing w:after="120" w:line="276" w:lineRule="auto"/>
        <w:rPr>
          <w:rFonts w:eastAsia="MS Mincho"/>
          <w:sz w:val="8"/>
          <w:szCs w:val="24"/>
          <w:lang w:val="el-GR" w:eastAsia="ja-JP"/>
        </w:rPr>
      </w:pPr>
    </w:p>
    <w:p w14:paraId="0EE0AD98" w14:textId="77777777" w:rsidR="00EE432A" w:rsidRPr="00DA52A6" w:rsidRDefault="00EE432A" w:rsidP="00C93A95">
      <w:pPr>
        <w:tabs>
          <w:tab w:val="left" w:pos="795"/>
        </w:tabs>
        <w:rPr>
          <w:lang w:val="el-GR"/>
        </w:rPr>
      </w:pPr>
      <w:r w:rsidRPr="00DA52A6">
        <w:rPr>
          <w:lang w:val="el-GR"/>
        </w:rPr>
        <w:t>Μην το εκθέτετε στο άμεσο ηλιακό φως. Απορρίψτε τυχόν μη χρησιμοποιημένους παρασκευασμένους ασκούς έγχυσης για τους οποίους έχει παρέλθει ο συνιστώμενος χρόνος φύλαξης.</w:t>
      </w:r>
      <w:bookmarkStart w:id="63" w:name="_i4i1cSnxmkxI9DivFeBCjXt6N"/>
      <w:bookmarkEnd w:id="63"/>
    </w:p>
    <w:p w14:paraId="5C7048D4" w14:textId="77777777" w:rsidR="00EE432A" w:rsidRPr="00B15A39" w:rsidRDefault="00EE432A">
      <w:pPr>
        <w:keepNext/>
        <w:keepLines/>
        <w:tabs>
          <w:tab w:val="left" w:pos="567"/>
        </w:tabs>
        <w:spacing w:before="220" w:after="220"/>
        <w:ind w:left="567" w:hanging="567"/>
        <w:rPr>
          <w:b/>
          <w:bCs/>
          <w:szCs w:val="26"/>
          <w:lang w:val="el-GR"/>
        </w:rPr>
      </w:pPr>
      <w:bookmarkStart w:id="64" w:name="_i4i4VfrX9xEK71mbBzmTcQMbs"/>
      <w:bookmarkEnd w:id="64"/>
      <w:r w:rsidRPr="00B15A39">
        <w:rPr>
          <w:b/>
          <w:bCs/>
          <w:szCs w:val="26"/>
          <w:lang w:val="el-GR"/>
        </w:rPr>
        <w:t>6.4</w:t>
      </w:r>
      <w:r w:rsidRPr="00B15A39">
        <w:rPr>
          <w:b/>
          <w:bCs/>
          <w:szCs w:val="26"/>
          <w:lang w:val="el-GR"/>
        </w:rPr>
        <w:tab/>
        <w:t>Ιδιαίτερες προφυλάξεις κατά τη φύλαξη του προϊόντος</w:t>
      </w:r>
    </w:p>
    <w:p w14:paraId="5AA6D816" w14:textId="77777777" w:rsidR="00EE432A" w:rsidRPr="00B15A39" w:rsidRDefault="00EE432A" w:rsidP="00984A96">
      <w:pPr>
        <w:rPr>
          <w:rFonts w:cs="Myanmar Text"/>
          <w:lang w:val="el-GR" w:eastAsia="ja-JP" w:bidi="el-GR"/>
        </w:rPr>
      </w:pPr>
      <w:r w:rsidRPr="00B15A39">
        <w:rPr>
          <w:rFonts w:cs="Myanmar Text"/>
          <w:lang w:val="el-GR" w:eastAsia="ja-JP" w:bidi="el-GR"/>
        </w:rPr>
        <w:t>Φυλάσσετε σε ψυγείο (2 ºC</w:t>
      </w:r>
      <w:r w:rsidRPr="00B15A39">
        <w:rPr>
          <w:rFonts w:cs="Myanmar Text"/>
          <w:lang w:val="el-GR" w:eastAsia="ja-JP"/>
        </w:rPr>
        <w:t> </w:t>
      </w:r>
      <w:r w:rsidRPr="00B15A39">
        <w:rPr>
          <w:rFonts w:cs="Myanmar Text"/>
          <w:lang w:val="el-GR" w:eastAsia="ja-JP" w:bidi="el-GR"/>
        </w:rPr>
        <w:t>–</w:t>
      </w:r>
      <w:r w:rsidRPr="00B15A39">
        <w:rPr>
          <w:rFonts w:cs="Myanmar Text"/>
          <w:lang w:val="el-GR" w:eastAsia="ja-JP"/>
        </w:rPr>
        <w:t> </w:t>
      </w:r>
      <w:r w:rsidRPr="00B15A39">
        <w:rPr>
          <w:rFonts w:cs="Myanmar Text"/>
          <w:lang w:val="el-GR" w:eastAsia="ja-JP" w:bidi="el-GR"/>
        </w:rPr>
        <w:t>8 ºC).</w:t>
      </w:r>
    </w:p>
    <w:p w14:paraId="4DBCB37C" w14:textId="77777777" w:rsidR="00EE432A" w:rsidRPr="00B15A39" w:rsidRDefault="00EE432A" w:rsidP="00984A96">
      <w:pPr>
        <w:rPr>
          <w:rFonts w:cs="Myanmar Text"/>
          <w:lang w:val="el-GR" w:eastAsia="ja-JP" w:bidi="el-GR"/>
        </w:rPr>
      </w:pPr>
      <w:r w:rsidRPr="00B15A39">
        <w:rPr>
          <w:rFonts w:cs="Myanmar Text"/>
          <w:lang w:val="el-GR" w:eastAsia="ja-JP" w:bidi="el-GR"/>
        </w:rPr>
        <w:t xml:space="preserve">Μην καταψύχετε. </w:t>
      </w:r>
    </w:p>
    <w:p w14:paraId="5B3E80AD" w14:textId="77777777" w:rsidR="00EE432A" w:rsidRPr="00B15A39" w:rsidRDefault="00EE432A" w:rsidP="00984A96">
      <w:pPr>
        <w:rPr>
          <w:rFonts w:cs="Myanmar Text"/>
          <w:lang w:val="el-GR" w:eastAsia="ja-JP"/>
        </w:rPr>
      </w:pPr>
      <w:r w:rsidRPr="00B15A39">
        <w:rPr>
          <w:rFonts w:cs="Myanmar Text"/>
          <w:lang w:val="el-GR" w:eastAsia="ja-JP" w:bidi="el-GR"/>
        </w:rPr>
        <w:t>Φυλάσσετε στην αρχική συσκευασία για να προστατεύεται από το φως</w:t>
      </w:r>
      <w:r w:rsidRPr="00B15A39">
        <w:rPr>
          <w:rFonts w:cs="Myanmar Text"/>
          <w:lang w:val="el-GR" w:eastAsia="ja-JP"/>
        </w:rPr>
        <w:t>.</w:t>
      </w:r>
    </w:p>
    <w:p w14:paraId="07DB4484" w14:textId="77777777" w:rsidR="00EE432A" w:rsidRPr="00B15A39" w:rsidRDefault="00EE432A" w:rsidP="0045468E">
      <w:pPr>
        <w:rPr>
          <w:rFonts w:cs="Myanmar Text"/>
          <w:lang w:val="el-GR" w:eastAsia="ja-JP"/>
        </w:rPr>
      </w:pPr>
    </w:p>
    <w:p w14:paraId="01E0435D" w14:textId="77777777" w:rsidR="00EE432A" w:rsidRPr="00B15A39" w:rsidRDefault="00EE432A" w:rsidP="0045468E">
      <w:pPr>
        <w:rPr>
          <w:noProof/>
          <w:lang w:val="el-GR"/>
        </w:rPr>
      </w:pPr>
      <w:r w:rsidRPr="00B15A39">
        <w:rPr>
          <w:rFonts w:cs="Myanmar Text"/>
          <w:lang w:val="el-GR" w:eastAsia="ja-JP" w:bidi="el-GR"/>
        </w:rPr>
        <w:t>Για τις συνθήκες φύλαξης μετά την ανασύσταση και την αραίωση του φαρμακευτικού προϊόντος, βλ. παράγραφο 6.3</w:t>
      </w:r>
      <w:r w:rsidRPr="00B15A39">
        <w:rPr>
          <w:rFonts w:cs="Myanmar Text"/>
          <w:lang w:val="el-GR" w:eastAsia="ja-JP"/>
        </w:rPr>
        <w:t>.</w:t>
      </w:r>
      <w:bookmarkStart w:id="65" w:name="_i4i4YEuSYdNGoheZpLo4dp8Bq"/>
      <w:bookmarkEnd w:id="65"/>
    </w:p>
    <w:p w14:paraId="1384FE3C" w14:textId="77777777" w:rsidR="00EE432A" w:rsidRPr="00B15A39" w:rsidRDefault="00EE432A">
      <w:pPr>
        <w:keepNext/>
        <w:keepLines/>
        <w:tabs>
          <w:tab w:val="left" w:pos="567"/>
        </w:tabs>
        <w:spacing w:before="220" w:after="220"/>
        <w:ind w:left="567" w:hanging="567"/>
        <w:rPr>
          <w:b/>
          <w:bCs/>
          <w:szCs w:val="26"/>
          <w:lang w:val="el-GR"/>
        </w:rPr>
      </w:pPr>
      <w:r w:rsidRPr="00B15A39">
        <w:rPr>
          <w:b/>
          <w:bCs/>
          <w:szCs w:val="26"/>
          <w:lang w:val="el-GR"/>
        </w:rPr>
        <w:t>6.5</w:t>
      </w:r>
      <w:r w:rsidRPr="00B15A39">
        <w:rPr>
          <w:b/>
          <w:bCs/>
          <w:szCs w:val="26"/>
          <w:lang w:val="el-GR"/>
        </w:rPr>
        <w:tab/>
        <w:t>Φύση και συστατικά του περιέκτη</w:t>
      </w:r>
    </w:p>
    <w:p w14:paraId="701A0728" w14:textId="77777777" w:rsidR="00EE432A" w:rsidRPr="00165389" w:rsidRDefault="00EE432A" w:rsidP="00A646CD">
      <w:pPr>
        <w:rPr>
          <w:u w:val="single"/>
          <w:lang w:val="el-GR"/>
        </w:rPr>
      </w:pPr>
      <w:bookmarkStart w:id="66" w:name="_i4i29prKxCLdTN894jum0kNoU"/>
      <w:bookmarkStart w:id="67" w:name="_Hlk149312125"/>
      <w:bookmarkEnd w:id="66"/>
      <w:r w:rsidRPr="00165389">
        <w:rPr>
          <w:u w:val="single"/>
          <w:lang w:val="el-GR"/>
        </w:rPr>
        <w:t>Vyloy 100 mg κόνις για πυκνό σκεύασμα για παρασκευή διαλύματος προς έγχυση φιαλίδιο</w:t>
      </w:r>
    </w:p>
    <w:p w14:paraId="319185B0" w14:textId="77777777" w:rsidR="00EE432A" w:rsidRDefault="00EE432A" w:rsidP="00A646CD">
      <w:pPr>
        <w:rPr>
          <w:rFonts w:cs="Myanmar Text"/>
          <w:lang w:val="el-GR"/>
        </w:rPr>
      </w:pPr>
      <w:r w:rsidRPr="00B15A39">
        <w:rPr>
          <w:rFonts w:cs="Myanmar Text"/>
          <w:lang w:val="el-GR"/>
        </w:rPr>
        <w:t xml:space="preserve">Γυάλινο φιαλίδιο τύπου I των 20 ml με ευρωπαϊκό χαρακτηριστικό ανάστροφης ροής (blow back), γκρι ελαστικό πώμα εισχώρησης από βρωμοβουτύλιο με μεμβράνη από αιθυλενοτετραφθοροαιθυλένιο και σφράγισμα αλουμινίου με πράσινο καπάκι. </w:t>
      </w:r>
    </w:p>
    <w:p w14:paraId="36C28A07" w14:textId="77777777" w:rsidR="00EE432A" w:rsidRDefault="00EE432A" w:rsidP="00A646CD">
      <w:pPr>
        <w:rPr>
          <w:rFonts w:cs="Myanmar Text"/>
          <w:lang w:val="el-GR"/>
        </w:rPr>
      </w:pPr>
    </w:p>
    <w:p w14:paraId="60360742" w14:textId="77777777" w:rsidR="00EE432A" w:rsidRPr="00165389" w:rsidRDefault="00EE432A" w:rsidP="00CA5AAE">
      <w:pPr>
        <w:rPr>
          <w:u w:val="single"/>
          <w:lang w:val="el-GR"/>
        </w:rPr>
      </w:pPr>
      <w:r w:rsidRPr="00165389">
        <w:rPr>
          <w:u w:val="single"/>
          <w:lang w:val="el-GR"/>
        </w:rPr>
        <w:t>Vyloy 300 mg κόνις για πυκνό σκεύασμα για παρασκευή διαλύματος προς έγχυση φιαλίδιο</w:t>
      </w:r>
    </w:p>
    <w:p w14:paraId="13C14B37" w14:textId="77777777" w:rsidR="00EE432A" w:rsidRPr="00B15A39" w:rsidRDefault="00EE432A" w:rsidP="00A646CD">
      <w:pPr>
        <w:rPr>
          <w:rFonts w:cs="Myanmar Text"/>
          <w:lang w:val="el-GR"/>
        </w:rPr>
      </w:pPr>
      <w:r w:rsidRPr="00B15A39">
        <w:rPr>
          <w:rFonts w:cs="Myanmar Text"/>
          <w:lang w:val="el-GR"/>
        </w:rPr>
        <w:t xml:space="preserve">Γυάλινο φιαλίδιο τύπου I των </w:t>
      </w:r>
      <w:r>
        <w:rPr>
          <w:rFonts w:cs="Myanmar Text"/>
          <w:lang w:val="el-GR"/>
        </w:rPr>
        <w:t>5</w:t>
      </w:r>
      <w:r w:rsidRPr="00B15A39">
        <w:rPr>
          <w:rFonts w:cs="Myanmar Text"/>
          <w:lang w:val="el-GR"/>
        </w:rPr>
        <w:t xml:space="preserve">0 ml με ευρωπαϊκό χαρακτηριστικό ανάστροφης ροής (blow back), γκρι ελαστικό πώμα εισχώρησης από βρωμοβουτύλιο με μεμβράνη από αιθυλενοτετραφθοροαιθυλένιο και σφράγισμα αλουμινίου με </w:t>
      </w:r>
      <w:r>
        <w:rPr>
          <w:rFonts w:cs="Myanmar Text"/>
          <w:lang w:val="el-GR"/>
        </w:rPr>
        <w:t>ιώδες</w:t>
      </w:r>
      <w:r w:rsidRPr="00B15A39">
        <w:rPr>
          <w:rFonts w:cs="Myanmar Text"/>
          <w:lang w:val="el-GR"/>
        </w:rPr>
        <w:t xml:space="preserve"> καπάκι. </w:t>
      </w:r>
    </w:p>
    <w:bookmarkEnd w:id="67"/>
    <w:p w14:paraId="796F4775" w14:textId="77777777" w:rsidR="00EE432A" w:rsidRDefault="00EE432A" w:rsidP="00FE1FE7">
      <w:pPr>
        <w:keepNext/>
        <w:keepLines/>
        <w:tabs>
          <w:tab w:val="left" w:pos="567"/>
        </w:tabs>
        <w:spacing w:before="220"/>
        <w:ind w:left="567" w:hanging="567"/>
        <w:rPr>
          <w:rFonts w:cs="Myanmar Text"/>
          <w:szCs w:val="26"/>
          <w:lang w:val="el-GR"/>
        </w:rPr>
      </w:pPr>
      <w:r w:rsidRPr="00B15A39">
        <w:rPr>
          <w:rFonts w:cs="Myanmar Text"/>
          <w:szCs w:val="26"/>
          <w:lang w:val="el-GR"/>
        </w:rPr>
        <w:t>Μεγέθη συσκευασίας</w:t>
      </w:r>
      <w:r>
        <w:rPr>
          <w:rFonts w:cs="Myanmar Text"/>
          <w:szCs w:val="26"/>
          <w:lang w:val="el-GR"/>
        </w:rPr>
        <w:t xml:space="preserve"> των 100 </w:t>
      </w:r>
      <w:r>
        <w:rPr>
          <w:rFonts w:cs="Myanmar Text"/>
          <w:szCs w:val="26"/>
        </w:rPr>
        <w:t>mg</w:t>
      </w:r>
      <w:r w:rsidRPr="00B15A39">
        <w:rPr>
          <w:rFonts w:cs="Myanmar Text"/>
          <w:szCs w:val="26"/>
          <w:lang w:val="el-GR"/>
        </w:rPr>
        <w:t>: ένα κουτί που περιέχει 1 ή 3 φιαλίδια.</w:t>
      </w:r>
    </w:p>
    <w:p w14:paraId="3D154279" w14:textId="77777777" w:rsidR="00EE432A" w:rsidRPr="00B15A39" w:rsidRDefault="00EE432A" w:rsidP="00FE1FE7">
      <w:pPr>
        <w:keepNext/>
        <w:keepLines/>
        <w:tabs>
          <w:tab w:val="left" w:pos="567"/>
        </w:tabs>
        <w:spacing w:after="240"/>
        <w:ind w:left="567" w:hanging="567"/>
        <w:rPr>
          <w:rFonts w:cs="Myanmar Text"/>
          <w:szCs w:val="26"/>
          <w:lang w:val="el-GR"/>
        </w:rPr>
      </w:pPr>
      <w:r w:rsidRPr="00B15A39">
        <w:rPr>
          <w:rFonts w:cs="Myanmar Text"/>
          <w:szCs w:val="26"/>
          <w:lang w:val="el-GR"/>
        </w:rPr>
        <w:t>Μεγέθη συσκευασίας</w:t>
      </w:r>
      <w:r>
        <w:rPr>
          <w:rFonts w:cs="Myanmar Text"/>
          <w:szCs w:val="26"/>
          <w:lang w:val="el-GR"/>
        </w:rPr>
        <w:t xml:space="preserve"> των 300 </w:t>
      </w:r>
      <w:r>
        <w:rPr>
          <w:rFonts w:cs="Myanmar Text"/>
          <w:szCs w:val="26"/>
        </w:rPr>
        <w:t>mg</w:t>
      </w:r>
      <w:r w:rsidRPr="00B15A39">
        <w:rPr>
          <w:rFonts w:cs="Myanmar Text"/>
          <w:szCs w:val="26"/>
          <w:lang w:val="el-GR"/>
        </w:rPr>
        <w:t>: ένα κουτί που περιέχει 1 φιαλίδι</w:t>
      </w:r>
      <w:r>
        <w:rPr>
          <w:rFonts w:cs="Myanmar Text"/>
          <w:szCs w:val="26"/>
          <w:lang w:val="el-GR"/>
        </w:rPr>
        <w:t>ο.</w:t>
      </w:r>
    </w:p>
    <w:p w14:paraId="73A3F63E" w14:textId="77777777" w:rsidR="00EE432A" w:rsidRPr="00B15A39" w:rsidRDefault="00EE432A">
      <w:pPr>
        <w:rPr>
          <w:lang w:val="el-GR"/>
        </w:rPr>
      </w:pPr>
      <w:r w:rsidRPr="00B15A39">
        <w:rPr>
          <w:lang w:val="el-GR"/>
        </w:rPr>
        <w:t>Μπορεί να μην κυκλοφορούν όλες οι συσκευασίες.</w:t>
      </w:r>
    </w:p>
    <w:p w14:paraId="742AA401" w14:textId="77777777" w:rsidR="00EE432A" w:rsidRPr="00B15A39" w:rsidRDefault="00EE432A">
      <w:pPr>
        <w:keepNext/>
        <w:keepLines/>
        <w:tabs>
          <w:tab w:val="left" w:pos="567"/>
        </w:tabs>
        <w:spacing w:before="220" w:after="220"/>
        <w:ind w:left="567" w:hanging="567"/>
        <w:rPr>
          <w:b/>
          <w:bCs/>
          <w:szCs w:val="26"/>
          <w:lang w:val="el-GR"/>
        </w:rPr>
      </w:pPr>
      <w:bookmarkStart w:id="68" w:name="_i4i74MxYe1SG2TqJocFC1UUPR"/>
      <w:bookmarkStart w:id="69" w:name="_i4i79BWPytl1jN5URrZEFbQ6q"/>
      <w:bookmarkEnd w:id="68"/>
      <w:bookmarkEnd w:id="69"/>
      <w:r w:rsidRPr="00B15A39">
        <w:rPr>
          <w:b/>
          <w:bCs/>
          <w:noProof/>
          <w:lang w:val="el-GR"/>
        </w:rPr>
        <w:t>6.6</w:t>
      </w:r>
      <w:r w:rsidRPr="00B15A39">
        <w:rPr>
          <w:b/>
          <w:bCs/>
          <w:szCs w:val="26"/>
          <w:lang w:val="el-GR"/>
        </w:rPr>
        <w:tab/>
        <w:t xml:space="preserve">Ιδιαίτερες προφυλάξεις απόρριψης και άλλος χειρισμός </w:t>
      </w:r>
    </w:p>
    <w:p w14:paraId="22E2A164" w14:textId="77777777" w:rsidR="00EE432A" w:rsidRPr="00DA52A6" w:rsidRDefault="00EE432A" w:rsidP="00B83624">
      <w:pPr>
        <w:keepNext/>
        <w:keepLines/>
        <w:rPr>
          <w:rFonts w:eastAsia="MS Mincho"/>
          <w:bCs/>
          <w:u w:val="single"/>
          <w:lang w:val="el-GR" w:eastAsia="ja-JP"/>
        </w:rPr>
      </w:pPr>
      <w:r w:rsidRPr="00DA52A6">
        <w:rPr>
          <w:bCs/>
          <w:u w:val="single"/>
          <w:lang w:val="el-GR"/>
        </w:rPr>
        <w:t>Οδηγίες για την παρασκευή και τη χορήγηση</w:t>
      </w:r>
    </w:p>
    <w:p w14:paraId="6B5649E0" w14:textId="77777777" w:rsidR="00EE432A" w:rsidRPr="00DA52A6" w:rsidRDefault="00EE432A" w:rsidP="00B83624">
      <w:pPr>
        <w:keepNext/>
        <w:keepLines/>
        <w:rPr>
          <w:rFonts w:eastAsia="MS Mincho"/>
          <w:i/>
          <w:szCs w:val="24"/>
          <w:lang w:val="el-GR" w:eastAsia="ja-JP"/>
        </w:rPr>
      </w:pPr>
    </w:p>
    <w:p w14:paraId="685CFA54" w14:textId="77777777" w:rsidR="00EE432A" w:rsidRPr="00DA52A6" w:rsidRDefault="00EE432A" w:rsidP="00B83624">
      <w:pPr>
        <w:keepNext/>
        <w:rPr>
          <w:rFonts w:eastAsia="MS Mincho"/>
          <w:i/>
          <w:szCs w:val="24"/>
          <w:u w:val="single"/>
          <w:lang w:val="el-GR" w:eastAsia="ja-JP"/>
        </w:rPr>
      </w:pPr>
      <w:r w:rsidRPr="00DA52A6">
        <w:rPr>
          <w:i/>
          <w:u w:val="single"/>
          <w:lang w:val="el-GR"/>
        </w:rPr>
        <w:t>Ανασύσταση σε φιαλίδιο εφάπαξ δόσης</w:t>
      </w:r>
    </w:p>
    <w:p w14:paraId="51FC4E58" w14:textId="77777777" w:rsidR="00EE432A" w:rsidRPr="008F4FF0" w:rsidRDefault="00EE432A" w:rsidP="008F4FF0">
      <w:pPr>
        <w:tabs>
          <w:tab w:val="left" w:pos="567"/>
        </w:tabs>
        <w:rPr>
          <w:lang w:val="el-GR"/>
        </w:rPr>
      </w:pPr>
      <w:r w:rsidRPr="00DA52A6">
        <w:rPr>
          <w:lang w:val="el-GR"/>
        </w:rPr>
        <w:t>Ακολουθήστε τις διαδικασίες για τον ορθό χειρισμό και την απόρριψη των αντικαρκινικών φαρμακευτικών προϊόντων.</w:t>
      </w:r>
    </w:p>
    <w:p w14:paraId="57565A0A" w14:textId="77777777" w:rsidR="00EE432A" w:rsidRPr="00DA52A6" w:rsidRDefault="00EE432A" w:rsidP="008F4FF0">
      <w:pPr>
        <w:numPr>
          <w:ilvl w:val="0"/>
          <w:numId w:val="62"/>
        </w:numPr>
        <w:tabs>
          <w:tab w:val="left" w:pos="567"/>
        </w:tabs>
        <w:ind w:left="562" w:hanging="562"/>
        <w:rPr>
          <w:rFonts w:eastAsia="MS Mincho"/>
          <w:szCs w:val="24"/>
          <w:lang w:val="el-GR" w:eastAsia="ja-JP"/>
        </w:rPr>
      </w:pPr>
      <w:r w:rsidRPr="00DA52A6">
        <w:rPr>
          <w:lang w:val="el-GR"/>
        </w:rPr>
        <w:t>Χρησιμοποιείτε άσηπτη τεχνική για την ανασύσταση και την προετοιμασία των διαλυμάτων.</w:t>
      </w:r>
    </w:p>
    <w:p w14:paraId="26C903D5" w14:textId="77777777" w:rsidR="00EE432A" w:rsidRPr="00DA52A6" w:rsidRDefault="00EE432A" w:rsidP="008F4FF0">
      <w:pPr>
        <w:numPr>
          <w:ilvl w:val="0"/>
          <w:numId w:val="62"/>
        </w:numPr>
        <w:tabs>
          <w:tab w:val="left" w:pos="567"/>
        </w:tabs>
        <w:ind w:left="562" w:hanging="562"/>
        <w:rPr>
          <w:rFonts w:eastAsia="MS Mincho"/>
          <w:szCs w:val="24"/>
          <w:lang w:val="el-GR" w:eastAsia="ja-JP"/>
        </w:rPr>
      </w:pPr>
      <w:r w:rsidRPr="00DA52A6">
        <w:rPr>
          <w:lang w:val="el-GR"/>
        </w:rPr>
        <w:t>Υπολογίστε τη συνιστώμενη δόση με βάση την επιφάνεια σώματος του ασθενούς για να καθορίσετε τον αριθμό των φιαλιδίων που απαιτούνται.</w:t>
      </w:r>
    </w:p>
    <w:p w14:paraId="08A4BFD3" w14:textId="77777777" w:rsidR="00EE432A" w:rsidRPr="008330B0" w:rsidRDefault="00EE432A" w:rsidP="008F4FF0">
      <w:pPr>
        <w:numPr>
          <w:ilvl w:val="0"/>
          <w:numId w:val="62"/>
        </w:numPr>
        <w:tabs>
          <w:tab w:val="left" w:pos="567"/>
        </w:tabs>
        <w:ind w:left="562" w:hanging="562"/>
        <w:rPr>
          <w:rFonts w:eastAsia="MS Mincho"/>
          <w:szCs w:val="24"/>
          <w:lang w:val="el-GR" w:eastAsia="ja-JP"/>
        </w:rPr>
      </w:pPr>
      <w:r w:rsidRPr="008330B0">
        <w:rPr>
          <w:lang w:val="el-GR"/>
        </w:rPr>
        <w:t>Ανασυστήστε κάθε φιαλίδιο ως ακολούθως. Εφόσον είναι εφικτό, κατευθύνετε τη ροή του στείρου ύδατος για ενέσιμα (</w:t>
      </w:r>
      <w:r w:rsidRPr="0038263E">
        <w:rPr>
          <w:lang w:val="en-CA"/>
        </w:rPr>
        <w:t>SWFI</w:t>
      </w:r>
      <w:r w:rsidRPr="008330B0">
        <w:rPr>
          <w:lang w:val="el-GR"/>
        </w:rPr>
        <w:t>) προς τα τοιχώματα του φιαλιδίου και όχι απευθείας επάνω στη λυοφιλοποιημένη κόνι</w:t>
      </w:r>
      <w:r w:rsidRPr="00320CDF">
        <w:rPr>
          <w:lang w:val="el-GR"/>
        </w:rPr>
        <w:t>:</w:t>
      </w:r>
      <w:r w:rsidRPr="008330B0">
        <w:rPr>
          <w:lang w:val="el-GR"/>
        </w:rPr>
        <w:t xml:space="preserve"> </w:t>
      </w:r>
    </w:p>
    <w:p w14:paraId="335FB308" w14:textId="77777777" w:rsidR="00EE432A" w:rsidRPr="00941340" w:rsidRDefault="00EE432A" w:rsidP="008F4FF0">
      <w:pPr>
        <w:tabs>
          <w:tab w:val="left" w:pos="567"/>
        </w:tabs>
        <w:ind w:left="1080" w:hanging="360"/>
        <w:rPr>
          <w:lang w:val="el-GR"/>
        </w:rPr>
      </w:pPr>
      <w:r w:rsidRPr="008330B0">
        <w:rPr>
          <w:lang w:val="el-GR"/>
        </w:rPr>
        <w:lastRenderedPageBreak/>
        <w:t xml:space="preserve">α. </w:t>
      </w:r>
      <w:r>
        <w:rPr>
          <w:lang w:val="el-GR"/>
        </w:rPr>
        <w:t>Φ</w:t>
      </w:r>
      <w:r w:rsidRPr="008330B0">
        <w:rPr>
          <w:lang w:val="el-GR"/>
        </w:rPr>
        <w:t>ιαλίδιο</w:t>
      </w:r>
      <w:r>
        <w:rPr>
          <w:lang w:val="el-GR"/>
        </w:rPr>
        <w:t xml:space="preserve"> των 100 </w:t>
      </w:r>
      <w:r>
        <w:t>mg</w:t>
      </w:r>
      <w:r w:rsidRPr="008330B0">
        <w:rPr>
          <w:lang w:val="el-GR"/>
        </w:rPr>
        <w:t xml:space="preserve">: Προσθέστε αργά 5 </w:t>
      </w:r>
      <w:r w:rsidRPr="008330B0">
        <w:t>ml</w:t>
      </w:r>
      <w:r w:rsidRPr="008330B0">
        <w:rPr>
          <w:lang w:val="el-GR"/>
        </w:rPr>
        <w:t xml:space="preserve"> </w:t>
      </w:r>
      <w:r w:rsidRPr="008330B0">
        <w:t>SWFI</w:t>
      </w:r>
      <w:r w:rsidRPr="008330B0">
        <w:rPr>
          <w:lang w:val="el-GR"/>
        </w:rPr>
        <w:t xml:space="preserve"> για να προκύψ</w:t>
      </w:r>
      <w:r>
        <w:rPr>
          <w:lang w:val="el-GR"/>
        </w:rPr>
        <w:t>ει</w:t>
      </w:r>
      <w:r w:rsidRPr="008330B0">
        <w:rPr>
          <w:lang w:val="el-GR"/>
        </w:rPr>
        <w:t xml:space="preserve"> 20</w:t>
      </w:r>
      <w:r w:rsidRPr="0038263E">
        <w:rPr>
          <w:lang w:val="en-CA"/>
        </w:rPr>
        <w:t> mg</w:t>
      </w:r>
      <w:r w:rsidRPr="008330B0">
        <w:rPr>
          <w:lang w:val="el-GR"/>
        </w:rPr>
        <w:t>/</w:t>
      </w:r>
      <w:r w:rsidRPr="0038263E">
        <w:rPr>
          <w:lang w:val="en-CA"/>
        </w:rPr>
        <w:t>ml</w:t>
      </w:r>
      <w:r w:rsidRPr="008330B0">
        <w:rPr>
          <w:lang w:val="el-GR"/>
        </w:rPr>
        <w:t xml:space="preserve"> ζολμπετουξιμάμπης</w:t>
      </w:r>
      <w:r w:rsidRPr="00855CAD">
        <w:rPr>
          <w:lang w:val="el-GR"/>
        </w:rPr>
        <w:t>.</w:t>
      </w:r>
    </w:p>
    <w:p w14:paraId="79640847" w14:textId="77777777" w:rsidR="00EE432A" w:rsidRPr="00941340" w:rsidRDefault="00EE432A" w:rsidP="008F4FF0">
      <w:pPr>
        <w:tabs>
          <w:tab w:val="left" w:pos="567"/>
        </w:tabs>
        <w:ind w:left="1080" w:hanging="360"/>
        <w:rPr>
          <w:lang w:val="el-GR"/>
        </w:rPr>
      </w:pPr>
      <w:r>
        <w:rPr>
          <w:lang w:val="el-GR"/>
        </w:rPr>
        <w:t>β. Φ</w:t>
      </w:r>
      <w:r w:rsidRPr="008330B0">
        <w:rPr>
          <w:lang w:val="el-GR"/>
        </w:rPr>
        <w:t>ιαλίδιο</w:t>
      </w:r>
      <w:r>
        <w:rPr>
          <w:lang w:val="el-GR"/>
        </w:rPr>
        <w:t xml:space="preserve"> των 300 </w:t>
      </w:r>
      <w:r>
        <w:t>mg</w:t>
      </w:r>
      <w:r w:rsidRPr="008330B0">
        <w:rPr>
          <w:lang w:val="el-GR"/>
        </w:rPr>
        <w:t xml:space="preserve">: Προσθέστε αργά </w:t>
      </w:r>
      <w:r>
        <w:rPr>
          <w:lang w:val="el-GR"/>
        </w:rPr>
        <w:t>1</w:t>
      </w:r>
      <w:r w:rsidRPr="008330B0">
        <w:rPr>
          <w:lang w:val="el-GR"/>
        </w:rPr>
        <w:t xml:space="preserve">5 </w:t>
      </w:r>
      <w:r w:rsidRPr="008330B0">
        <w:t>ml</w:t>
      </w:r>
      <w:r w:rsidRPr="008330B0">
        <w:rPr>
          <w:lang w:val="el-GR"/>
        </w:rPr>
        <w:t xml:space="preserve"> </w:t>
      </w:r>
      <w:r w:rsidRPr="008330B0">
        <w:t>SWFI</w:t>
      </w:r>
      <w:r w:rsidRPr="008330B0">
        <w:rPr>
          <w:lang w:val="el-GR"/>
        </w:rPr>
        <w:t xml:space="preserve"> για να προκύψ</w:t>
      </w:r>
      <w:r>
        <w:rPr>
          <w:lang w:val="el-GR"/>
        </w:rPr>
        <w:t>ει</w:t>
      </w:r>
      <w:r w:rsidRPr="008330B0">
        <w:rPr>
          <w:lang w:val="el-GR"/>
        </w:rPr>
        <w:t xml:space="preserve"> 20</w:t>
      </w:r>
      <w:r w:rsidRPr="0038263E">
        <w:rPr>
          <w:lang w:val="en-CA"/>
        </w:rPr>
        <w:t> mg</w:t>
      </w:r>
      <w:r w:rsidRPr="008330B0">
        <w:rPr>
          <w:lang w:val="el-GR"/>
        </w:rPr>
        <w:t>/</w:t>
      </w:r>
      <w:r w:rsidRPr="0038263E">
        <w:rPr>
          <w:lang w:val="en-CA"/>
        </w:rPr>
        <w:t>ml</w:t>
      </w:r>
      <w:r w:rsidRPr="008330B0">
        <w:rPr>
          <w:lang w:val="el-GR"/>
        </w:rPr>
        <w:t xml:space="preserve"> ζολμπετουξιμάμπης</w:t>
      </w:r>
      <w:r w:rsidRPr="00855CAD">
        <w:rPr>
          <w:lang w:val="el-GR"/>
        </w:rPr>
        <w:t>.</w:t>
      </w:r>
    </w:p>
    <w:p w14:paraId="0D9E8BD9" w14:textId="77777777" w:rsidR="00EE432A" w:rsidRPr="00DA52A6" w:rsidRDefault="00EE432A" w:rsidP="008F4FF0">
      <w:pPr>
        <w:numPr>
          <w:ilvl w:val="0"/>
          <w:numId w:val="62"/>
        </w:numPr>
        <w:tabs>
          <w:tab w:val="left" w:pos="567"/>
        </w:tabs>
        <w:ind w:left="562" w:hanging="562"/>
        <w:rPr>
          <w:rFonts w:eastAsia="MS Mincho"/>
          <w:szCs w:val="24"/>
          <w:lang w:val="el-GR" w:eastAsia="ja-JP"/>
        </w:rPr>
      </w:pPr>
      <w:r w:rsidRPr="00DA52A6">
        <w:rPr>
          <w:lang w:val="el-GR"/>
        </w:rPr>
        <w:t>Ανακινήστε αργά κάθε φιαλίδιο, έως ότου το περιεχόμενο διαλυθεί πλήρως. Αφήστε το(τα) ανασυσταμένο(α) φιαλίδιο(α) να κατακαθίσει(σουν). Επιθεωρήστε οπτικά το διάλυμα μέχρι να φύγουν οι φυσαλίδες. Μην ανακινείτε το φιαλίδιο.</w:t>
      </w:r>
    </w:p>
    <w:p w14:paraId="1667C7A5" w14:textId="77777777" w:rsidR="00EE432A" w:rsidRPr="004267D5" w:rsidRDefault="00EE432A" w:rsidP="008F4FF0">
      <w:pPr>
        <w:numPr>
          <w:ilvl w:val="0"/>
          <w:numId w:val="62"/>
        </w:numPr>
        <w:tabs>
          <w:tab w:val="left" w:pos="567"/>
        </w:tabs>
        <w:ind w:left="562" w:hanging="562"/>
        <w:rPr>
          <w:rFonts w:eastAsia="MS Mincho"/>
          <w:szCs w:val="24"/>
          <w:lang w:eastAsia="ja-JP"/>
        </w:rPr>
      </w:pPr>
      <w:r w:rsidRPr="00DA52A6">
        <w:rPr>
          <w:lang w:val="el-GR"/>
        </w:rPr>
        <w:t xml:space="preserve">Επιθεωρήστε οπτικά το διάλυμα για ύπαρξη σωματιδίων και αποχρωματισμό. Το ανασυσταθέν διάλυμα θα πρέπει να είναι διαυγές έως ελαφρά οπαλίζον, άχρωμο έως ελαφρώς κίτρινο και να μην περιέχει ορατά σωματίδια. </w:t>
      </w:r>
      <w:r w:rsidRPr="0038263E">
        <w:rPr>
          <w:lang w:val="en-CA"/>
        </w:rPr>
        <w:t>Απ</w:t>
      </w:r>
      <w:proofErr w:type="spellStart"/>
      <w:r w:rsidRPr="0038263E">
        <w:rPr>
          <w:lang w:val="en-CA"/>
        </w:rPr>
        <w:t>ορρίψτε</w:t>
      </w:r>
      <w:proofErr w:type="spellEnd"/>
      <w:r w:rsidRPr="0038263E">
        <w:rPr>
          <w:lang w:val="en-CA"/>
        </w:rPr>
        <w:t xml:space="preserve"> </w:t>
      </w:r>
      <w:proofErr w:type="spellStart"/>
      <w:r w:rsidRPr="0038263E">
        <w:rPr>
          <w:lang w:val="en-CA"/>
        </w:rPr>
        <w:t>κάθε</w:t>
      </w:r>
      <w:proofErr w:type="spellEnd"/>
      <w:r w:rsidRPr="0038263E">
        <w:rPr>
          <w:lang w:val="en-CA"/>
        </w:rPr>
        <w:t xml:space="preserve"> </w:t>
      </w:r>
      <w:proofErr w:type="spellStart"/>
      <w:r w:rsidRPr="0038263E">
        <w:rPr>
          <w:lang w:val="en-CA"/>
        </w:rPr>
        <w:t>φι</w:t>
      </w:r>
      <w:proofErr w:type="spellEnd"/>
      <w:r w:rsidRPr="0038263E">
        <w:rPr>
          <w:lang w:val="en-CA"/>
        </w:rPr>
        <w:t xml:space="preserve">αλίδιο </w:t>
      </w:r>
      <w:proofErr w:type="spellStart"/>
      <w:r w:rsidRPr="0038263E">
        <w:rPr>
          <w:lang w:val="en-CA"/>
        </w:rPr>
        <w:t>με</w:t>
      </w:r>
      <w:proofErr w:type="spellEnd"/>
      <w:r w:rsidRPr="0038263E">
        <w:rPr>
          <w:lang w:val="en-CA"/>
        </w:rPr>
        <w:t xml:space="preserve"> </w:t>
      </w:r>
      <w:proofErr w:type="spellStart"/>
      <w:r w:rsidRPr="0038263E">
        <w:rPr>
          <w:lang w:val="en-CA"/>
        </w:rPr>
        <w:t>ορ</w:t>
      </w:r>
      <w:proofErr w:type="spellEnd"/>
      <w:r w:rsidRPr="0038263E">
        <w:rPr>
          <w:lang w:val="en-CA"/>
        </w:rPr>
        <w:t xml:space="preserve">ατά </w:t>
      </w:r>
      <w:proofErr w:type="spellStart"/>
      <w:r w:rsidRPr="0038263E">
        <w:rPr>
          <w:lang w:val="en-CA"/>
        </w:rPr>
        <w:t>σωμ</w:t>
      </w:r>
      <w:proofErr w:type="spellEnd"/>
      <w:r w:rsidRPr="0038263E">
        <w:rPr>
          <w:lang w:val="en-CA"/>
        </w:rPr>
        <w:t>ατίδια ή απ</w:t>
      </w:r>
      <w:proofErr w:type="spellStart"/>
      <w:r w:rsidRPr="0038263E">
        <w:rPr>
          <w:lang w:val="en-CA"/>
        </w:rPr>
        <w:t>οχρωμ</w:t>
      </w:r>
      <w:proofErr w:type="spellEnd"/>
      <w:r w:rsidRPr="0038263E">
        <w:rPr>
          <w:lang w:val="en-CA"/>
        </w:rPr>
        <w:t>ατισμό.</w:t>
      </w:r>
    </w:p>
    <w:p w14:paraId="2662C72E" w14:textId="77777777" w:rsidR="00EE432A" w:rsidRPr="00DA52A6" w:rsidRDefault="00EE432A" w:rsidP="008F4FF0">
      <w:pPr>
        <w:numPr>
          <w:ilvl w:val="0"/>
          <w:numId w:val="62"/>
        </w:numPr>
        <w:tabs>
          <w:tab w:val="left" w:pos="567"/>
        </w:tabs>
        <w:ind w:left="562" w:hanging="562"/>
        <w:rPr>
          <w:rFonts w:eastAsia="MS Mincho"/>
          <w:szCs w:val="24"/>
          <w:lang w:val="el-GR" w:eastAsia="ja-JP"/>
        </w:rPr>
      </w:pPr>
      <w:r w:rsidRPr="00DA52A6">
        <w:rPr>
          <w:lang w:val="el-GR"/>
        </w:rPr>
        <w:t>Με βάση την ποσότητα της υπολογισμένης δόσης, το ανασυσταθέν διάλυμα από το φιαλίδιο (ή τα φιαλίδια) πρέπει να προστεθεί αμέσως στον ασκό έγχυσης. Το προϊόν δεν περιέχει συντηρητικό. Εάν δεν χρησιμοποιηθεί αμέσως, ανατρέξτε στην παράγραφο</w:t>
      </w:r>
      <w:r w:rsidRPr="0038263E">
        <w:rPr>
          <w:lang w:val="en-CA"/>
        </w:rPr>
        <w:t> </w:t>
      </w:r>
      <w:r w:rsidRPr="00DA52A6">
        <w:rPr>
          <w:lang w:val="el-GR"/>
        </w:rPr>
        <w:t>6.3 για τη φύλαξη των ανασυσταμένων φιαλιδίων.</w:t>
      </w:r>
    </w:p>
    <w:p w14:paraId="367FF911" w14:textId="77777777" w:rsidR="00EE432A" w:rsidRPr="00DA52A6" w:rsidRDefault="00EE432A" w:rsidP="008F4FF0">
      <w:pPr>
        <w:ind w:left="562" w:hanging="562"/>
        <w:rPr>
          <w:i/>
          <w:u w:val="single"/>
          <w:lang w:val="el-GR"/>
        </w:rPr>
      </w:pPr>
    </w:p>
    <w:p w14:paraId="6682D458" w14:textId="77777777" w:rsidR="00EE432A" w:rsidRPr="0038263E" w:rsidRDefault="00EE432A" w:rsidP="008F4FF0">
      <w:pPr>
        <w:ind w:left="562" w:hanging="562"/>
        <w:rPr>
          <w:rFonts w:eastAsia="MS Mincho"/>
          <w:i/>
          <w:szCs w:val="24"/>
          <w:u w:val="single"/>
          <w:lang w:eastAsia="ja-JP"/>
        </w:rPr>
      </w:pPr>
      <w:proofErr w:type="spellStart"/>
      <w:r w:rsidRPr="0038263E">
        <w:rPr>
          <w:i/>
          <w:u w:val="single"/>
        </w:rPr>
        <w:t>Αρ</w:t>
      </w:r>
      <w:proofErr w:type="spellEnd"/>
      <w:r w:rsidRPr="0038263E">
        <w:rPr>
          <w:i/>
          <w:u w:val="single"/>
        </w:rPr>
        <w:t xml:space="preserve">αίωση </w:t>
      </w:r>
      <w:proofErr w:type="spellStart"/>
      <w:r w:rsidRPr="0038263E">
        <w:rPr>
          <w:i/>
          <w:u w:val="single"/>
        </w:rPr>
        <w:t>στον</w:t>
      </w:r>
      <w:proofErr w:type="spellEnd"/>
      <w:r w:rsidRPr="0038263E">
        <w:rPr>
          <w:i/>
          <w:u w:val="single"/>
        </w:rPr>
        <w:t xml:space="preserve"> α</w:t>
      </w:r>
      <w:proofErr w:type="spellStart"/>
      <w:r w:rsidRPr="0038263E">
        <w:rPr>
          <w:i/>
          <w:u w:val="single"/>
        </w:rPr>
        <w:t>σκό</w:t>
      </w:r>
      <w:proofErr w:type="spellEnd"/>
      <w:r w:rsidRPr="0038263E">
        <w:rPr>
          <w:i/>
          <w:u w:val="single"/>
        </w:rPr>
        <w:t xml:space="preserve"> </w:t>
      </w:r>
      <w:proofErr w:type="spellStart"/>
      <w:r w:rsidRPr="0038263E">
        <w:rPr>
          <w:i/>
          <w:u w:val="single"/>
        </w:rPr>
        <w:t>έγχυσης</w:t>
      </w:r>
      <w:proofErr w:type="spellEnd"/>
    </w:p>
    <w:p w14:paraId="441925A3" w14:textId="77777777" w:rsidR="00EE432A" w:rsidRPr="00DA52A6" w:rsidRDefault="00EE432A" w:rsidP="008F4FF0">
      <w:pPr>
        <w:numPr>
          <w:ilvl w:val="0"/>
          <w:numId w:val="55"/>
        </w:numPr>
        <w:tabs>
          <w:tab w:val="left" w:pos="567"/>
        </w:tabs>
        <w:ind w:left="562" w:hanging="562"/>
        <w:rPr>
          <w:rFonts w:eastAsia="MS Mincho"/>
          <w:szCs w:val="24"/>
          <w:lang w:val="el-GR" w:eastAsia="ja-JP"/>
        </w:rPr>
      </w:pPr>
      <w:r w:rsidRPr="00DA52A6">
        <w:rPr>
          <w:lang w:val="el-GR"/>
        </w:rPr>
        <w:t xml:space="preserve">Αναρροφήστε την υπολογισμένη ποσότητα της δόσης του ανασυσταθέντος διαλύματος από το φιαλίδιο (ή τα φιαλίδια) και μεταφέρετέ την στον ασκό έγχυσης. </w:t>
      </w:r>
    </w:p>
    <w:p w14:paraId="13C5A6C0" w14:textId="77777777" w:rsidR="00EE432A" w:rsidRPr="008F4FF0" w:rsidRDefault="00EE432A" w:rsidP="008F4FF0">
      <w:pPr>
        <w:numPr>
          <w:ilvl w:val="0"/>
          <w:numId w:val="55"/>
        </w:numPr>
        <w:tabs>
          <w:tab w:val="left" w:pos="567"/>
        </w:tabs>
        <w:ind w:left="562" w:hanging="562"/>
        <w:rPr>
          <w:rFonts w:eastAsia="MS Mincho"/>
          <w:szCs w:val="24"/>
          <w:lang w:val="el-GR" w:eastAsia="ja-JP"/>
        </w:rPr>
      </w:pPr>
      <w:r w:rsidRPr="00DA52A6">
        <w:rPr>
          <w:lang w:val="el-GR"/>
        </w:rPr>
        <w:t xml:space="preserve">Αραιώστε με  διάλυμα για έγχυση χλωριούχου νατρίου </w:t>
      </w:r>
      <w:r w:rsidRPr="00DA52A6">
        <w:rPr>
          <w:rFonts w:eastAsia="MS Mincho"/>
          <w:szCs w:val="24"/>
          <w:lang w:val="el-GR" w:eastAsia="ja-JP"/>
        </w:rPr>
        <w:t>9</w:t>
      </w:r>
      <w:r w:rsidRPr="004267D5">
        <w:rPr>
          <w:rFonts w:eastAsia="MS Mincho"/>
          <w:szCs w:val="24"/>
          <w:lang w:eastAsia="ja-JP"/>
        </w:rPr>
        <w:t> mg</w:t>
      </w:r>
      <w:r w:rsidRPr="00DA52A6">
        <w:rPr>
          <w:rFonts w:eastAsia="MS Mincho"/>
          <w:szCs w:val="24"/>
          <w:lang w:val="el-GR" w:eastAsia="ja-JP"/>
        </w:rPr>
        <w:t>/</w:t>
      </w:r>
      <w:r w:rsidRPr="004267D5">
        <w:rPr>
          <w:rFonts w:eastAsia="MS Mincho"/>
          <w:szCs w:val="24"/>
          <w:lang w:eastAsia="ja-JP"/>
        </w:rPr>
        <w:t>ml</w:t>
      </w:r>
      <w:r w:rsidRPr="00DA52A6">
        <w:rPr>
          <w:rFonts w:eastAsia="MS Mincho"/>
          <w:szCs w:val="24"/>
          <w:lang w:val="el-GR" w:eastAsia="ja-JP"/>
        </w:rPr>
        <w:t xml:space="preserve"> (0,9%)</w:t>
      </w:r>
      <w:r w:rsidRPr="00DA52A6">
        <w:rPr>
          <w:lang w:val="el-GR"/>
        </w:rPr>
        <w:t>. Το μέγεθος του ασκού έγχυσης θα πρέπει να επιτρέπει τη χορήγηση αρκετής ποσότητας αραιωτικού ώστε να επιτευχθεί τελική συγκέντρωση 2</w:t>
      </w:r>
      <w:r w:rsidRPr="0038263E">
        <w:rPr>
          <w:lang w:val="en-CA"/>
        </w:rPr>
        <w:t> mg</w:t>
      </w:r>
      <w:r w:rsidRPr="00DA52A6">
        <w:rPr>
          <w:lang w:val="el-GR"/>
        </w:rPr>
        <w:t>/</w:t>
      </w:r>
      <w:r w:rsidRPr="0038263E">
        <w:rPr>
          <w:lang w:val="en-CA"/>
        </w:rPr>
        <w:t>ml</w:t>
      </w:r>
      <w:r w:rsidRPr="00DA52A6">
        <w:rPr>
          <w:lang w:val="el-GR"/>
        </w:rPr>
        <w:t xml:space="preserve"> </w:t>
      </w:r>
      <w:r w:rsidRPr="00C220E0">
        <w:rPr>
          <w:lang w:val="el-GR"/>
        </w:rPr>
        <w:t>ζολμπετουξιμάμπης</w:t>
      </w:r>
      <w:r w:rsidRPr="00DA52A6">
        <w:rPr>
          <w:lang w:val="el-GR"/>
        </w:rPr>
        <w:t xml:space="preserve">. </w:t>
      </w:r>
    </w:p>
    <w:p w14:paraId="209AC0A2" w14:textId="77777777" w:rsidR="00EE432A" w:rsidRPr="008F4FF0" w:rsidRDefault="00EE432A">
      <w:pPr>
        <w:ind w:left="562" w:hanging="562"/>
        <w:rPr>
          <w:lang w:val="el-GR"/>
        </w:rPr>
      </w:pPr>
    </w:p>
    <w:p w14:paraId="6BDCD91F" w14:textId="77777777" w:rsidR="00EE432A" w:rsidRPr="008F4FF0" w:rsidRDefault="00EE432A" w:rsidP="00C56650">
      <w:pPr>
        <w:rPr>
          <w:lang w:val="el-GR"/>
        </w:rPr>
      </w:pPr>
      <w:r w:rsidRPr="00DA52A6">
        <w:rPr>
          <w:lang w:val="el-GR"/>
        </w:rPr>
        <w:t xml:space="preserve">Το αραιωμένο διάλυμα χορήγησης </w:t>
      </w:r>
      <w:r w:rsidRPr="00DB074B">
        <w:rPr>
          <w:lang w:val="el-GR"/>
        </w:rPr>
        <w:t>της ζολμπετουξιμάμπης</w:t>
      </w:r>
      <w:r w:rsidRPr="00C220E0">
        <w:rPr>
          <w:lang w:val="el-GR"/>
        </w:rPr>
        <w:t xml:space="preserve"> </w:t>
      </w:r>
      <w:r w:rsidRPr="00DA52A6">
        <w:rPr>
          <w:lang w:val="el-GR"/>
        </w:rPr>
        <w:t>είναι συμβατό με ασκούς ενδοφλέβιας έγχυσης με σύνθεση από πολυαιθυλένιο (</w:t>
      </w:r>
      <w:r w:rsidRPr="0038263E">
        <w:t>PE</w:t>
      </w:r>
      <w:r w:rsidRPr="00DA52A6">
        <w:rPr>
          <w:lang w:val="el-GR"/>
        </w:rPr>
        <w:t>), πολυπροπυλένιο (</w:t>
      </w:r>
      <w:r w:rsidRPr="0038263E">
        <w:t>PP</w:t>
      </w:r>
      <w:r w:rsidRPr="00DA52A6">
        <w:rPr>
          <w:lang w:val="el-GR"/>
        </w:rPr>
        <w:t>), πολυβινυλοχλωρίδιο (</w:t>
      </w:r>
      <w:r w:rsidRPr="0038263E">
        <w:t>PVC</w:t>
      </w:r>
      <w:r w:rsidRPr="00DA52A6">
        <w:rPr>
          <w:lang w:val="el-GR"/>
        </w:rPr>
        <w:t>) είτε με πλαστικοποιητή [φθαλικός δι-(2-αιθυλ</w:t>
      </w:r>
      <w:r w:rsidRPr="0038263E">
        <w:t>o</w:t>
      </w:r>
      <w:r w:rsidRPr="00DA52A6">
        <w:rPr>
          <w:lang w:val="el-GR"/>
        </w:rPr>
        <w:t>εξυλ</w:t>
      </w:r>
      <w:r w:rsidRPr="0038263E">
        <w:t>o</w:t>
      </w:r>
      <w:r w:rsidRPr="00DA52A6">
        <w:rPr>
          <w:lang w:val="el-GR"/>
        </w:rPr>
        <w:t>) εστέρας (</w:t>
      </w:r>
      <w:r w:rsidRPr="0038263E">
        <w:t>DEHP</w:t>
      </w:r>
      <w:r w:rsidRPr="00DA52A6">
        <w:rPr>
          <w:lang w:val="el-GR"/>
        </w:rPr>
        <w:t>) ή τριμελλιτικό τριοκτύλιο (ΤΜΤΟΤΜ)], συμπολυμερές αιθυλενίου-προπυλενίου, συμπολυμερές αιθυλενίου-οξικού βινυλίου (</w:t>
      </w:r>
      <w:r w:rsidRPr="0038263E">
        <w:t>EVA</w:t>
      </w:r>
      <w:r w:rsidRPr="00DA52A6">
        <w:rPr>
          <w:lang w:val="el-GR"/>
        </w:rPr>
        <w:t xml:space="preserve">), </w:t>
      </w:r>
      <w:r w:rsidRPr="0038263E">
        <w:t>PP</w:t>
      </w:r>
      <w:r w:rsidRPr="00DA52A6">
        <w:rPr>
          <w:lang w:val="el-GR"/>
        </w:rPr>
        <w:t xml:space="preserve"> και συμπολυμερές στυρολίου-αιθυλενίου-βουτυλενίου-στυρολίου, είτε με γυαλί (φιάλη για χρήση χορήγησης) και σωληνάριο έγχυσης με σύνθεση από </w:t>
      </w:r>
      <w:r w:rsidRPr="0038263E">
        <w:t>PE</w:t>
      </w:r>
      <w:r w:rsidRPr="00EF0A84">
        <w:rPr>
          <w:lang w:val="el-GR"/>
        </w:rPr>
        <w:t>, πολυουρεθάνη (PU)</w:t>
      </w:r>
      <w:r w:rsidRPr="00DA52A6">
        <w:rPr>
          <w:lang w:val="el-GR"/>
        </w:rPr>
        <w:t xml:space="preserve">, </w:t>
      </w:r>
      <w:r w:rsidRPr="0038263E">
        <w:t>PVC</w:t>
      </w:r>
      <w:r w:rsidRPr="00DA52A6">
        <w:rPr>
          <w:lang w:val="el-GR"/>
        </w:rPr>
        <w:t xml:space="preserve"> είτε με πλαστικοποιητή [</w:t>
      </w:r>
      <w:r w:rsidRPr="0038263E">
        <w:t>DEHP</w:t>
      </w:r>
      <w:r w:rsidRPr="00DA52A6">
        <w:rPr>
          <w:lang w:val="el-GR"/>
        </w:rPr>
        <w:t xml:space="preserve">, </w:t>
      </w:r>
      <w:r w:rsidRPr="0038263E">
        <w:t>TOTM</w:t>
      </w:r>
      <w:r w:rsidRPr="00DA52A6">
        <w:rPr>
          <w:lang w:val="el-GR"/>
        </w:rPr>
        <w:t xml:space="preserve"> ή φθαλικός δι-(2-αιθυλ</w:t>
      </w:r>
      <w:r w:rsidRPr="0038263E">
        <w:t>o</w:t>
      </w:r>
      <w:r w:rsidRPr="00DA52A6">
        <w:rPr>
          <w:lang w:val="el-GR"/>
        </w:rPr>
        <w:t>εξυλ</w:t>
      </w:r>
      <w:r w:rsidRPr="0038263E">
        <w:t>o</w:t>
      </w:r>
      <w:r w:rsidRPr="00DA52A6">
        <w:rPr>
          <w:lang w:val="el-GR"/>
        </w:rPr>
        <w:t>) εστέρας], πολυβουταδιένιο (</w:t>
      </w:r>
      <w:r w:rsidRPr="0038263E">
        <w:t>PB</w:t>
      </w:r>
      <w:r w:rsidRPr="00DA52A6">
        <w:rPr>
          <w:lang w:val="el-GR"/>
        </w:rPr>
        <w:t xml:space="preserve">) ή ελαστομερές τροποποιημένο </w:t>
      </w:r>
      <w:r w:rsidRPr="0038263E">
        <w:t>PP</w:t>
      </w:r>
      <w:r w:rsidRPr="00DA52A6">
        <w:rPr>
          <w:lang w:val="el-GR"/>
        </w:rPr>
        <w:t xml:space="preserve"> με ενσωματωμένες διηθητικές μεμβράνες (πορώδες 0,2</w:t>
      </w:r>
      <w:r w:rsidRPr="0038263E">
        <w:t> </w:t>
      </w:r>
      <w:r w:rsidRPr="00DA52A6">
        <w:rPr>
          <w:lang w:val="el-GR"/>
        </w:rPr>
        <w:t>μ</w:t>
      </w:r>
      <w:r w:rsidRPr="0038263E">
        <w:t>m</w:t>
      </w:r>
      <w:r w:rsidRPr="00DA52A6">
        <w:rPr>
          <w:lang w:val="el-GR"/>
        </w:rPr>
        <w:t>) με σύνθεση από πολυαιθερασουλφόνη (</w:t>
      </w:r>
      <w:r w:rsidRPr="0038263E">
        <w:t>PES</w:t>
      </w:r>
      <w:r w:rsidRPr="00DA52A6">
        <w:rPr>
          <w:lang w:val="el-GR"/>
        </w:rPr>
        <w:t>) ή πολυσουλφόνη.</w:t>
      </w:r>
    </w:p>
    <w:p w14:paraId="1282650A" w14:textId="77777777" w:rsidR="00EE432A" w:rsidRPr="008D3E1D" w:rsidRDefault="00EE432A" w:rsidP="008F4FF0">
      <w:pPr>
        <w:rPr>
          <w:rFonts w:eastAsia="MS Mincho"/>
          <w:szCs w:val="24"/>
          <w:lang w:val="el-GR" w:eastAsia="ja-JP"/>
        </w:rPr>
      </w:pPr>
    </w:p>
    <w:p w14:paraId="2F6ADDF7" w14:textId="77777777" w:rsidR="00EE432A" w:rsidRPr="004267D5" w:rsidRDefault="00EE432A" w:rsidP="008F4FF0">
      <w:pPr>
        <w:numPr>
          <w:ilvl w:val="0"/>
          <w:numId w:val="58"/>
        </w:numPr>
        <w:tabs>
          <w:tab w:val="left" w:pos="709"/>
        </w:tabs>
        <w:ind w:left="562" w:hanging="562"/>
        <w:rPr>
          <w:rFonts w:eastAsia="MS Mincho"/>
          <w:szCs w:val="24"/>
          <w:lang w:eastAsia="ja-JP"/>
        </w:rPr>
      </w:pPr>
      <w:r w:rsidRPr="00DA52A6">
        <w:rPr>
          <w:lang w:val="el-GR"/>
        </w:rPr>
        <w:t xml:space="preserve">Αναμίξτε το αραιωμένο διάλυμα αναστρέφοντας με ήπιες κινήσεις. </w:t>
      </w:r>
      <w:proofErr w:type="spellStart"/>
      <w:r w:rsidRPr="0038263E">
        <w:rPr>
          <w:lang w:val="en-CA"/>
        </w:rPr>
        <w:t>Μην</w:t>
      </w:r>
      <w:proofErr w:type="spellEnd"/>
      <w:r w:rsidRPr="0038263E">
        <w:rPr>
          <w:lang w:val="en-CA"/>
        </w:rPr>
        <w:t xml:space="preserve"> ανα</w:t>
      </w:r>
      <w:proofErr w:type="spellStart"/>
      <w:r w:rsidRPr="0038263E">
        <w:rPr>
          <w:lang w:val="en-CA"/>
        </w:rPr>
        <w:t>κινείτε</w:t>
      </w:r>
      <w:proofErr w:type="spellEnd"/>
      <w:r w:rsidRPr="0038263E">
        <w:rPr>
          <w:lang w:val="en-CA"/>
        </w:rPr>
        <w:t xml:space="preserve"> </w:t>
      </w:r>
      <w:proofErr w:type="spellStart"/>
      <w:r w:rsidRPr="0038263E">
        <w:rPr>
          <w:lang w:val="en-CA"/>
        </w:rPr>
        <w:t>τον</w:t>
      </w:r>
      <w:proofErr w:type="spellEnd"/>
      <w:r w:rsidRPr="0038263E">
        <w:rPr>
          <w:lang w:val="en-CA"/>
        </w:rPr>
        <w:t xml:space="preserve"> α</w:t>
      </w:r>
      <w:proofErr w:type="spellStart"/>
      <w:r w:rsidRPr="0038263E">
        <w:rPr>
          <w:lang w:val="en-CA"/>
        </w:rPr>
        <w:t>σκό</w:t>
      </w:r>
      <w:proofErr w:type="spellEnd"/>
      <w:r w:rsidRPr="0038263E">
        <w:rPr>
          <w:lang w:val="en-CA"/>
        </w:rPr>
        <w:t>.</w:t>
      </w:r>
    </w:p>
    <w:p w14:paraId="31D22273" w14:textId="77777777" w:rsidR="00EE432A" w:rsidRPr="004267D5" w:rsidRDefault="00EE432A" w:rsidP="008F4FF0">
      <w:pPr>
        <w:numPr>
          <w:ilvl w:val="0"/>
          <w:numId w:val="58"/>
        </w:numPr>
        <w:tabs>
          <w:tab w:val="left" w:pos="709"/>
        </w:tabs>
        <w:ind w:left="562" w:hanging="562"/>
        <w:rPr>
          <w:rFonts w:eastAsia="MS Mincho"/>
          <w:szCs w:val="24"/>
          <w:lang w:eastAsia="ja-JP"/>
        </w:rPr>
      </w:pPr>
      <w:r w:rsidRPr="00DA52A6">
        <w:rPr>
          <w:lang w:val="el-GR"/>
        </w:rPr>
        <w:t xml:space="preserve">Πριν από τη χρήση, επιθεωρήστε οπτικά τον ασκό έγχυσης για ύπαρξη τυχόν σωματιδίων. Το αραιωμένο διάλυμα δεν θα πρέπει να περιέχει ορατά σωματίδια. </w:t>
      </w:r>
      <w:proofErr w:type="spellStart"/>
      <w:r w:rsidRPr="0038263E">
        <w:rPr>
          <w:lang w:val="en-CA"/>
        </w:rPr>
        <w:t>Μην</w:t>
      </w:r>
      <w:proofErr w:type="spellEnd"/>
      <w:r w:rsidRPr="0038263E">
        <w:rPr>
          <w:lang w:val="en-CA"/>
        </w:rPr>
        <w:t xml:space="preserve"> </w:t>
      </w:r>
      <w:proofErr w:type="spellStart"/>
      <w:r w:rsidRPr="0038263E">
        <w:rPr>
          <w:lang w:val="en-CA"/>
        </w:rPr>
        <w:t>χρησιμο</w:t>
      </w:r>
      <w:proofErr w:type="spellEnd"/>
      <w:r w:rsidRPr="0038263E">
        <w:rPr>
          <w:lang w:val="en-CA"/>
        </w:rPr>
        <w:t xml:space="preserve">ποιήσετε </w:t>
      </w:r>
      <w:proofErr w:type="spellStart"/>
      <w:r w:rsidRPr="0038263E">
        <w:rPr>
          <w:lang w:val="en-CA"/>
        </w:rPr>
        <w:t>τον</w:t>
      </w:r>
      <w:proofErr w:type="spellEnd"/>
      <w:r w:rsidRPr="0038263E">
        <w:rPr>
          <w:lang w:val="en-CA"/>
        </w:rPr>
        <w:t xml:space="preserve"> α</w:t>
      </w:r>
      <w:proofErr w:type="spellStart"/>
      <w:r w:rsidRPr="0038263E">
        <w:rPr>
          <w:lang w:val="en-CA"/>
        </w:rPr>
        <w:t>σκό</w:t>
      </w:r>
      <w:proofErr w:type="spellEnd"/>
      <w:r w:rsidRPr="0038263E">
        <w:rPr>
          <w:lang w:val="en-CA"/>
        </w:rPr>
        <w:t xml:space="preserve"> </w:t>
      </w:r>
      <w:proofErr w:type="spellStart"/>
      <w:r w:rsidRPr="0038263E">
        <w:rPr>
          <w:lang w:val="en-CA"/>
        </w:rPr>
        <w:t>έγχυσης</w:t>
      </w:r>
      <w:proofErr w:type="spellEnd"/>
      <w:r w:rsidRPr="0038263E">
        <w:rPr>
          <w:lang w:val="en-CA"/>
        </w:rPr>
        <w:t xml:space="preserve"> </w:t>
      </w:r>
      <w:proofErr w:type="spellStart"/>
      <w:r w:rsidRPr="0038263E">
        <w:rPr>
          <w:lang w:val="en-CA"/>
        </w:rPr>
        <w:t>εάν</w:t>
      </w:r>
      <w:proofErr w:type="spellEnd"/>
      <w:r w:rsidRPr="0038263E">
        <w:rPr>
          <w:lang w:val="en-CA"/>
        </w:rPr>
        <w:t xml:space="preserve"> παρα</w:t>
      </w:r>
      <w:proofErr w:type="spellStart"/>
      <w:r w:rsidRPr="0038263E">
        <w:rPr>
          <w:lang w:val="en-CA"/>
        </w:rPr>
        <w:t>τηρήσετε</w:t>
      </w:r>
      <w:proofErr w:type="spellEnd"/>
      <w:r w:rsidRPr="0038263E">
        <w:rPr>
          <w:lang w:val="en-CA"/>
        </w:rPr>
        <w:t xml:space="preserve"> </w:t>
      </w:r>
      <w:proofErr w:type="spellStart"/>
      <w:r w:rsidRPr="0038263E">
        <w:rPr>
          <w:lang w:val="en-CA"/>
        </w:rPr>
        <w:t>σωμ</w:t>
      </w:r>
      <w:proofErr w:type="spellEnd"/>
      <w:r w:rsidRPr="0038263E">
        <w:rPr>
          <w:lang w:val="en-CA"/>
        </w:rPr>
        <w:t>ατίδια.</w:t>
      </w:r>
    </w:p>
    <w:p w14:paraId="658067D2" w14:textId="77777777" w:rsidR="00EE432A" w:rsidRPr="00DA52A6" w:rsidRDefault="00EE432A" w:rsidP="008F4FF0">
      <w:pPr>
        <w:numPr>
          <w:ilvl w:val="0"/>
          <w:numId w:val="58"/>
        </w:numPr>
        <w:tabs>
          <w:tab w:val="left" w:pos="709"/>
        </w:tabs>
        <w:ind w:left="562" w:hanging="562"/>
        <w:rPr>
          <w:rFonts w:eastAsia="MS Mincho"/>
          <w:szCs w:val="24"/>
          <w:lang w:val="el-GR" w:eastAsia="ja-JP"/>
        </w:rPr>
      </w:pPr>
      <w:r w:rsidRPr="00DA52A6">
        <w:rPr>
          <w:lang w:val="el-GR"/>
        </w:rPr>
        <w:t>Απορρίψτε τυχόν μη χρησιμοποιημένη ποσότητα που παραμένει στα φιαλίδια εφάπαξ δόσης.</w:t>
      </w:r>
    </w:p>
    <w:p w14:paraId="0A1BDF86" w14:textId="77777777" w:rsidR="00EE432A" w:rsidRPr="00DA52A6" w:rsidRDefault="00EE432A" w:rsidP="008F4FF0">
      <w:pPr>
        <w:keepNext/>
        <w:ind w:left="562" w:hanging="562"/>
        <w:rPr>
          <w:i/>
          <w:u w:val="single"/>
          <w:lang w:val="el-GR"/>
        </w:rPr>
      </w:pPr>
    </w:p>
    <w:p w14:paraId="6A5AD14C" w14:textId="77777777" w:rsidR="00EE432A" w:rsidRPr="0038263E" w:rsidRDefault="00EE432A" w:rsidP="008F4FF0">
      <w:pPr>
        <w:keepNext/>
        <w:ind w:left="562" w:hanging="562"/>
        <w:rPr>
          <w:rFonts w:eastAsia="MS Mincho"/>
          <w:i/>
          <w:szCs w:val="24"/>
          <w:u w:val="single"/>
          <w:lang w:eastAsia="ja-JP"/>
        </w:rPr>
      </w:pPr>
      <w:proofErr w:type="spellStart"/>
      <w:r w:rsidRPr="0038263E">
        <w:rPr>
          <w:i/>
          <w:u w:val="single"/>
        </w:rPr>
        <w:t>Χορήγηση</w:t>
      </w:r>
      <w:proofErr w:type="spellEnd"/>
    </w:p>
    <w:p w14:paraId="391C4499" w14:textId="77777777" w:rsidR="00EE432A" w:rsidRPr="00DA52A6" w:rsidRDefault="00EE432A" w:rsidP="008F4FF0">
      <w:pPr>
        <w:numPr>
          <w:ilvl w:val="0"/>
          <w:numId w:val="60"/>
        </w:numPr>
        <w:tabs>
          <w:tab w:val="left" w:pos="567"/>
        </w:tabs>
        <w:ind w:left="562" w:hanging="562"/>
        <w:rPr>
          <w:rFonts w:eastAsia="MS Mincho"/>
          <w:szCs w:val="24"/>
          <w:lang w:val="el-GR" w:eastAsia="ja-JP"/>
        </w:rPr>
      </w:pPr>
      <w:r w:rsidRPr="00DA52A6">
        <w:rPr>
          <w:lang w:val="el-GR"/>
        </w:rPr>
        <w:t>Μην συγχορηγείτε άλλα φαρμακευτικά προϊόντα από την ίδια γραμμή έγχυσης.</w:t>
      </w:r>
    </w:p>
    <w:p w14:paraId="0C808251" w14:textId="77777777" w:rsidR="00EE432A" w:rsidRPr="007627A0" w:rsidRDefault="00EE432A" w:rsidP="008F4FF0">
      <w:pPr>
        <w:numPr>
          <w:ilvl w:val="0"/>
          <w:numId w:val="60"/>
        </w:numPr>
        <w:tabs>
          <w:tab w:val="left" w:pos="567"/>
        </w:tabs>
        <w:ind w:left="562" w:hanging="562"/>
        <w:rPr>
          <w:rFonts w:eastAsia="MS Mincho"/>
          <w:szCs w:val="24"/>
          <w:lang w:eastAsia="ja-JP"/>
        </w:rPr>
      </w:pPr>
      <w:r w:rsidRPr="00DA52A6">
        <w:rPr>
          <w:lang w:val="el-GR"/>
        </w:rPr>
        <w:t>Χορηγήστε αμέσως την έγχυση σε διάστημα τουλάχιστον 2</w:t>
      </w:r>
      <w:r w:rsidRPr="0038263E">
        <w:rPr>
          <w:lang w:val="en-CA"/>
        </w:rPr>
        <w:t> </w:t>
      </w:r>
      <w:r w:rsidRPr="00DA52A6">
        <w:rPr>
          <w:lang w:val="el-GR"/>
        </w:rPr>
        <w:t xml:space="preserve">ωρών από μια ενδοφλέβια γραμμή. </w:t>
      </w:r>
      <w:proofErr w:type="spellStart"/>
      <w:r w:rsidRPr="0038263E">
        <w:rPr>
          <w:lang w:val="en-CA"/>
        </w:rPr>
        <w:t>Μην</w:t>
      </w:r>
      <w:proofErr w:type="spellEnd"/>
      <w:r w:rsidRPr="0038263E">
        <w:rPr>
          <w:lang w:val="en-CA"/>
        </w:rPr>
        <w:t xml:space="preserve"> </w:t>
      </w:r>
      <w:proofErr w:type="spellStart"/>
      <w:r w:rsidRPr="0038263E">
        <w:rPr>
          <w:lang w:val="en-CA"/>
        </w:rPr>
        <w:t>χορηγείτε</w:t>
      </w:r>
      <w:proofErr w:type="spellEnd"/>
      <w:r w:rsidRPr="0038263E">
        <w:rPr>
          <w:lang w:val="en-CA"/>
        </w:rPr>
        <w:t xml:space="preserve"> </w:t>
      </w:r>
      <w:proofErr w:type="spellStart"/>
      <w:r w:rsidRPr="0038263E">
        <w:rPr>
          <w:lang w:val="en-CA"/>
        </w:rPr>
        <w:t>ως</w:t>
      </w:r>
      <w:proofErr w:type="spellEnd"/>
      <w:r w:rsidRPr="0038263E">
        <w:rPr>
          <w:lang w:val="en-CA"/>
        </w:rPr>
        <w:t xml:space="preserve"> τα</w:t>
      </w:r>
      <w:proofErr w:type="spellStart"/>
      <w:r w:rsidRPr="0038263E">
        <w:rPr>
          <w:lang w:val="en-CA"/>
        </w:rPr>
        <w:t>χεί</w:t>
      </w:r>
      <w:proofErr w:type="spellEnd"/>
      <w:r w:rsidRPr="0038263E">
        <w:rPr>
          <w:lang w:val="en-CA"/>
        </w:rPr>
        <w:t xml:space="preserve">α </w:t>
      </w:r>
      <w:proofErr w:type="spellStart"/>
      <w:r w:rsidRPr="0038263E">
        <w:rPr>
          <w:lang w:val="en-CA"/>
        </w:rPr>
        <w:t>ενδοφλέ</w:t>
      </w:r>
      <w:proofErr w:type="spellEnd"/>
      <w:r w:rsidRPr="0038263E">
        <w:rPr>
          <w:lang w:val="en-CA"/>
        </w:rPr>
        <w:t xml:space="preserve">βια ή bolus </w:t>
      </w:r>
      <w:proofErr w:type="spellStart"/>
      <w:r w:rsidRPr="0038263E">
        <w:rPr>
          <w:lang w:val="en-CA"/>
        </w:rPr>
        <w:t>έγχυση</w:t>
      </w:r>
      <w:proofErr w:type="spellEnd"/>
      <w:r w:rsidRPr="0038263E">
        <w:rPr>
          <w:lang w:val="en-CA"/>
        </w:rPr>
        <w:t xml:space="preserve">. </w:t>
      </w:r>
    </w:p>
    <w:p w14:paraId="39142402" w14:textId="77777777" w:rsidR="00EE432A" w:rsidRPr="007627A0" w:rsidRDefault="00EE432A" w:rsidP="008F4FF0">
      <w:pPr>
        <w:ind w:left="562" w:hanging="562"/>
      </w:pPr>
    </w:p>
    <w:p w14:paraId="54B63E9C" w14:textId="77777777" w:rsidR="00EE432A" w:rsidRPr="00DA52A6" w:rsidRDefault="00EE432A" w:rsidP="008F4FF0">
      <w:pPr>
        <w:rPr>
          <w:rFonts w:cs="Myanmar Text"/>
          <w:spacing w:val="-2"/>
          <w:lang w:val="el-GR"/>
        </w:rPr>
      </w:pPr>
      <w:r w:rsidRPr="00DA52A6">
        <w:rPr>
          <w:spacing w:val="-2"/>
          <w:lang w:val="el-GR"/>
        </w:rPr>
        <w:t xml:space="preserve">Δεν έχουν παρατηρηθεί ασυμβατότητες με συσκευή μεταφοράς κλειστού συστήματος με σύνθεση από </w:t>
      </w:r>
      <w:r w:rsidRPr="009E4584">
        <w:rPr>
          <w:spacing w:val="-2"/>
        </w:rPr>
        <w:t>PP</w:t>
      </w:r>
      <w:r w:rsidRPr="00DA52A6">
        <w:rPr>
          <w:spacing w:val="-2"/>
          <w:lang w:val="el-GR"/>
        </w:rPr>
        <w:t xml:space="preserve">, </w:t>
      </w:r>
      <w:r w:rsidRPr="009E4584">
        <w:rPr>
          <w:spacing w:val="-2"/>
        </w:rPr>
        <w:t>PE</w:t>
      </w:r>
      <w:r w:rsidRPr="00DA52A6">
        <w:rPr>
          <w:spacing w:val="-2"/>
          <w:lang w:val="el-GR"/>
        </w:rPr>
        <w:t xml:space="preserve">, ανοξείδωτο χάλυβα, σιλικόνη (καουτσούκ/λάδι/ρητίνη), πολυϊσοπρένιο, </w:t>
      </w:r>
      <w:r w:rsidRPr="009E4584">
        <w:rPr>
          <w:spacing w:val="-2"/>
        </w:rPr>
        <w:t>PVC</w:t>
      </w:r>
      <w:r w:rsidRPr="00DA52A6">
        <w:rPr>
          <w:spacing w:val="-2"/>
          <w:lang w:val="el-GR"/>
        </w:rPr>
        <w:t xml:space="preserve"> ή με πλαστικοποιητή [</w:t>
      </w:r>
      <w:r w:rsidRPr="009E4584">
        <w:rPr>
          <w:spacing w:val="-2"/>
        </w:rPr>
        <w:t>TOTM</w:t>
      </w:r>
      <w:r w:rsidRPr="00DA52A6">
        <w:rPr>
          <w:spacing w:val="-2"/>
          <w:lang w:val="el-GR"/>
        </w:rPr>
        <w:t>], συμπολυμερές ακρυλονιτριλίου-βουταδιενίου-στυρολίου (</w:t>
      </w:r>
      <w:r w:rsidRPr="009E4584">
        <w:rPr>
          <w:spacing w:val="-2"/>
        </w:rPr>
        <w:t>ABS</w:t>
      </w:r>
      <w:r w:rsidRPr="00DA52A6">
        <w:rPr>
          <w:spacing w:val="-2"/>
          <w:lang w:val="el-GR"/>
        </w:rPr>
        <w:t>), συμπολυμερές μεθακρυλικού μεθυλεστέρα-</w:t>
      </w:r>
      <w:r w:rsidRPr="009E4584">
        <w:rPr>
          <w:spacing w:val="-2"/>
        </w:rPr>
        <w:t>ABS</w:t>
      </w:r>
      <w:r w:rsidRPr="00DA52A6">
        <w:rPr>
          <w:spacing w:val="-2"/>
          <w:lang w:val="el-GR"/>
        </w:rPr>
        <w:t xml:space="preserve">, θερμοπλαστικό ελαστομερές, πολυτετραφθοροαιθυλένιο, πολυανθρακικό, </w:t>
      </w:r>
      <w:r w:rsidRPr="009E4584">
        <w:rPr>
          <w:spacing w:val="-2"/>
        </w:rPr>
        <w:t>PES</w:t>
      </w:r>
      <w:r w:rsidRPr="00DA52A6">
        <w:rPr>
          <w:spacing w:val="-2"/>
          <w:lang w:val="el-GR"/>
        </w:rPr>
        <w:t>, ακρυλικό</w:t>
      </w:r>
      <w:r>
        <w:rPr>
          <w:spacing w:val="-2"/>
        </w:rPr>
        <w:t> </w:t>
      </w:r>
      <w:r w:rsidRPr="00DA52A6">
        <w:rPr>
          <w:spacing w:val="-2"/>
          <w:lang w:val="el-GR"/>
        </w:rPr>
        <w:t xml:space="preserve">συμπολυμερές, τερεφθαλικό πολυβουτυλένιο, </w:t>
      </w:r>
      <w:r w:rsidRPr="009E4584">
        <w:rPr>
          <w:spacing w:val="-2"/>
        </w:rPr>
        <w:t>PB</w:t>
      </w:r>
      <w:r w:rsidRPr="00DA52A6">
        <w:rPr>
          <w:spacing w:val="-2"/>
          <w:lang w:val="el-GR"/>
        </w:rPr>
        <w:t xml:space="preserve"> ή συμπολυμερές </w:t>
      </w:r>
      <w:r w:rsidRPr="009E4584">
        <w:rPr>
          <w:spacing w:val="-2"/>
        </w:rPr>
        <w:t>EVA</w:t>
      </w:r>
      <w:r w:rsidRPr="00DA52A6">
        <w:rPr>
          <w:spacing w:val="-2"/>
          <w:lang w:val="el-GR"/>
        </w:rPr>
        <w:t>.</w:t>
      </w:r>
    </w:p>
    <w:p w14:paraId="6E8CD75D" w14:textId="77777777" w:rsidR="00EE432A" w:rsidRPr="00DA52A6" w:rsidRDefault="00EE432A" w:rsidP="008F4FF0">
      <w:pPr>
        <w:ind w:left="562" w:hanging="562"/>
        <w:rPr>
          <w:rFonts w:cs="Myanmar Text"/>
          <w:lang w:val="el-GR"/>
        </w:rPr>
      </w:pPr>
    </w:p>
    <w:p w14:paraId="2C2EEBD2" w14:textId="77777777" w:rsidR="00EE432A" w:rsidRPr="00DA52A6" w:rsidRDefault="00EE432A" w:rsidP="008318A4">
      <w:pPr>
        <w:rPr>
          <w:rFonts w:cs="Myanmar Text"/>
          <w:lang w:val="el-GR"/>
        </w:rPr>
      </w:pPr>
      <w:r w:rsidRPr="00DA52A6">
        <w:rPr>
          <w:lang w:val="el-GR"/>
        </w:rPr>
        <w:t xml:space="preserve">Δεν έχουν παρατηρηθεί ασυμβατότητες με την κεντρική θύρα με σύνθεση από ελαστικό σιλικόνης, κράμα τιτανίου ή </w:t>
      </w:r>
      <w:r w:rsidRPr="0038263E">
        <w:t>PVC</w:t>
      </w:r>
      <w:r w:rsidRPr="00DA52A6">
        <w:rPr>
          <w:lang w:val="el-GR"/>
        </w:rPr>
        <w:t xml:space="preserve"> με πλαστικοποιητή [</w:t>
      </w:r>
      <w:r w:rsidRPr="0038263E">
        <w:t>TOTM</w:t>
      </w:r>
      <w:r w:rsidRPr="00DA52A6">
        <w:rPr>
          <w:lang w:val="el-GR"/>
        </w:rPr>
        <w:t>].</w:t>
      </w:r>
    </w:p>
    <w:p w14:paraId="1F199375" w14:textId="77777777" w:rsidR="00EE432A" w:rsidRPr="00DA52A6" w:rsidRDefault="00EE432A" w:rsidP="008F4FF0">
      <w:pPr>
        <w:ind w:left="562" w:hanging="562"/>
        <w:rPr>
          <w:rFonts w:cs="Myanmar Text"/>
          <w:lang w:val="el-GR"/>
        </w:rPr>
      </w:pPr>
    </w:p>
    <w:p w14:paraId="333AC3E0" w14:textId="77777777" w:rsidR="00EE432A" w:rsidRPr="00DA52A6" w:rsidRDefault="00EE432A" w:rsidP="008F4FF0">
      <w:pPr>
        <w:numPr>
          <w:ilvl w:val="0"/>
          <w:numId w:val="61"/>
        </w:numPr>
        <w:tabs>
          <w:tab w:val="left" w:pos="567"/>
        </w:tabs>
        <w:ind w:left="562" w:hanging="562"/>
        <w:rPr>
          <w:rFonts w:eastAsia="MS Mincho"/>
          <w:szCs w:val="24"/>
          <w:lang w:val="el-GR" w:eastAsia="ja-JP"/>
        </w:rPr>
      </w:pPr>
      <w:r w:rsidRPr="00DA52A6">
        <w:rPr>
          <w:lang w:val="el-GR"/>
        </w:rPr>
        <w:t>Συνιστάται η χρήση ενσωματωμένων φίλτρων (πορώδες 0,2</w:t>
      </w:r>
      <w:r w:rsidRPr="0038263E">
        <w:rPr>
          <w:lang w:val="en-CA"/>
        </w:rPr>
        <w:t> </w:t>
      </w:r>
      <w:r w:rsidRPr="00DA52A6">
        <w:rPr>
          <w:lang w:val="el-GR"/>
        </w:rPr>
        <w:t>μ</w:t>
      </w:r>
      <w:r w:rsidRPr="0038263E">
        <w:rPr>
          <w:lang w:val="en-CA"/>
        </w:rPr>
        <w:t>m</w:t>
      </w:r>
      <w:r w:rsidRPr="00DA52A6">
        <w:rPr>
          <w:lang w:val="el-GR"/>
        </w:rPr>
        <w:t xml:space="preserve"> με υλικά που αναφέρονται παραπάνω) κατά τη χορήγηση.</w:t>
      </w:r>
    </w:p>
    <w:p w14:paraId="70793014" w14:textId="77777777" w:rsidR="00EE432A" w:rsidRPr="00DA52A6" w:rsidRDefault="00EE432A" w:rsidP="008F4FF0">
      <w:pPr>
        <w:numPr>
          <w:ilvl w:val="0"/>
          <w:numId w:val="61"/>
        </w:numPr>
        <w:tabs>
          <w:tab w:val="left" w:pos="567"/>
        </w:tabs>
        <w:ind w:left="562" w:hanging="562"/>
        <w:rPr>
          <w:rFonts w:eastAsia="MS Mincho"/>
          <w:szCs w:val="24"/>
          <w:lang w:val="el-GR" w:eastAsia="ja-JP"/>
        </w:rPr>
      </w:pPr>
      <w:r w:rsidRPr="00DA52A6">
        <w:rPr>
          <w:lang w:val="el-GR"/>
        </w:rPr>
        <w:lastRenderedPageBreak/>
        <w:t>Εάν δεν χορηγηθεί αμέσως, ανατρέξτε στην παράγραφο</w:t>
      </w:r>
      <w:r w:rsidRPr="0038263E">
        <w:rPr>
          <w:lang w:val="en-CA"/>
        </w:rPr>
        <w:t> </w:t>
      </w:r>
      <w:r w:rsidRPr="00DA52A6">
        <w:rPr>
          <w:lang w:val="el-GR"/>
        </w:rPr>
        <w:t>6.3 για τη φύλαξη του παρασκευασμένου ασκού έγχυσης.</w:t>
      </w:r>
    </w:p>
    <w:p w14:paraId="743668F2" w14:textId="77777777" w:rsidR="00EE432A" w:rsidRPr="00DA52A6" w:rsidRDefault="00EE432A" w:rsidP="008F4FF0">
      <w:pPr>
        <w:ind w:left="562" w:hanging="562"/>
        <w:rPr>
          <w:rFonts w:eastAsia="MS Mincho"/>
          <w:i/>
          <w:szCs w:val="24"/>
          <w:u w:val="single"/>
          <w:lang w:val="el-GR" w:eastAsia="ja-JP"/>
        </w:rPr>
      </w:pPr>
    </w:p>
    <w:p w14:paraId="66650B84" w14:textId="77777777" w:rsidR="00EE432A" w:rsidRPr="00DA52A6" w:rsidRDefault="00EE432A" w:rsidP="008F4FF0">
      <w:pPr>
        <w:keepNext/>
        <w:ind w:left="562" w:hanging="562"/>
        <w:rPr>
          <w:lang w:val="el-GR"/>
        </w:rPr>
      </w:pPr>
      <w:r w:rsidRPr="00DA52A6">
        <w:rPr>
          <w:i/>
          <w:u w:val="single"/>
          <w:lang w:val="el-GR"/>
        </w:rPr>
        <w:t>Απόρριψη</w:t>
      </w:r>
    </w:p>
    <w:p w14:paraId="4D77ADAE" w14:textId="77777777" w:rsidR="00EE432A" w:rsidRPr="00B15A39" w:rsidRDefault="00EE432A">
      <w:pPr>
        <w:spacing w:after="220"/>
        <w:rPr>
          <w:szCs w:val="24"/>
          <w:lang w:val="el-GR"/>
        </w:rPr>
      </w:pPr>
      <w:r w:rsidRPr="00B15A39">
        <w:rPr>
          <w:szCs w:val="24"/>
          <w:lang w:val="el-GR"/>
        </w:rPr>
        <w:t>Κάθε αχρησιμοποίητο φαρμακευτικό προϊόν ή υπόλειμμα πρέπει να απορρίπτεται σύμφωνα με τις κατά τόπους ισχύουσες σχετικές διατάξεις.</w:t>
      </w:r>
    </w:p>
    <w:p w14:paraId="034EC72E" w14:textId="77777777" w:rsidR="00EE432A" w:rsidRPr="00B15A39" w:rsidRDefault="00EE432A">
      <w:pPr>
        <w:keepNext/>
        <w:keepLines/>
        <w:tabs>
          <w:tab w:val="left" w:pos="567"/>
        </w:tabs>
        <w:spacing w:before="440" w:after="220"/>
        <w:ind w:left="567" w:hanging="567"/>
        <w:rPr>
          <w:b/>
          <w:bCs/>
          <w:caps/>
          <w:szCs w:val="28"/>
          <w:lang w:val="el-GR"/>
        </w:rPr>
      </w:pPr>
      <w:bookmarkStart w:id="70" w:name="_i4i2i70zPFxv0ABQ77z6gov66"/>
      <w:bookmarkEnd w:id="70"/>
      <w:r w:rsidRPr="00B15A39">
        <w:rPr>
          <w:b/>
          <w:bCs/>
          <w:caps/>
          <w:szCs w:val="28"/>
          <w:lang w:val="el-GR"/>
        </w:rPr>
        <w:t>7.</w:t>
      </w:r>
      <w:r w:rsidRPr="00B15A39">
        <w:rPr>
          <w:b/>
          <w:bCs/>
          <w:caps/>
          <w:szCs w:val="28"/>
          <w:lang w:val="el-GR"/>
        </w:rPr>
        <w:tab/>
        <w:t>ΚΑΤΟΧΟΣ ΤΗΣ ΑΔΕΙΑΣ ΚΥΚΛΟΦΟΡΙΑΣ</w:t>
      </w:r>
    </w:p>
    <w:p w14:paraId="003BD075" w14:textId="77777777" w:rsidR="00EE432A" w:rsidRPr="00B15A39" w:rsidRDefault="00EE432A" w:rsidP="000B0006">
      <w:pPr>
        <w:rPr>
          <w:rFonts w:cs="Myanmar Text"/>
          <w:lang w:val="el-GR"/>
        </w:rPr>
      </w:pPr>
      <w:bookmarkStart w:id="71" w:name="_i4i5XnMPG6fNnOaAeN1AtXjS2"/>
      <w:bookmarkEnd w:id="71"/>
      <w:r w:rsidRPr="00B15A39">
        <w:rPr>
          <w:rFonts w:cs="Myanmar Text"/>
          <w:lang w:val="el-GR"/>
        </w:rPr>
        <w:t>Astellas Pharma Europe B.V.</w:t>
      </w:r>
    </w:p>
    <w:p w14:paraId="11B8DA72" w14:textId="77777777" w:rsidR="00EE432A" w:rsidRPr="00B15A39" w:rsidRDefault="00EE432A" w:rsidP="000B0006">
      <w:pPr>
        <w:rPr>
          <w:rFonts w:cs="Myanmar Text"/>
          <w:lang w:val="el-GR"/>
        </w:rPr>
      </w:pPr>
      <w:r w:rsidRPr="00B15A39">
        <w:rPr>
          <w:rFonts w:cs="Myanmar Text"/>
          <w:lang w:val="el-GR"/>
        </w:rPr>
        <w:t>Sylviusweg 62</w:t>
      </w:r>
    </w:p>
    <w:p w14:paraId="7BA10BE4" w14:textId="77777777" w:rsidR="00EE432A" w:rsidRPr="00B15A39" w:rsidRDefault="00EE432A" w:rsidP="000B0006">
      <w:pPr>
        <w:rPr>
          <w:rFonts w:cs="Myanmar Text"/>
          <w:lang w:val="el-GR"/>
        </w:rPr>
      </w:pPr>
      <w:r w:rsidRPr="00B15A39">
        <w:rPr>
          <w:rFonts w:cs="Myanmar Text"/>
          <w:lang w:val="el-GR"/>
        </w:rPr>
        <w:t>2333 BE Leiden</w:t>
      </w:r>
    </w:p>
    <w:p w14:paraId="6C521A85" w14:textId="77777777" w:rsidR="00EE432A" w:rsidRPr="00B15A39" w:rsidRDefault="00EE432A" w:rsidP="000B0006">
      <w:pPr>
        <w:rPr>
          <w:lang w:val="el-GR"/>
        </w:rPr>
      </w:pPr>
      <w:r w:rsidRPr="00B15A39">
        <w:rPr>
          <w:rFonts w:cs="Myanmar Text"/>
          <w:lang w:val="el-GR"/>
        </w:rPr>
        <w:t>Ολλανδία</w:t>
      </w:r>
    </w:p>
    <w:p w14:paraId="24D0415A" w14:textId="77777777" w:rsidR="00EE432A" w:rsidRPr="00B15A39" w:rsidRDefault="00EE432A">
      <w:pPr>
        <w:keepNext/>
        <w:keepLines/>
        <w:tabs>
          <w:tab w:val="left" w:pos="567"/>
        </w:tabs>
        <w:spacing w:before="440" w:after="220"/>
        <w:ind w:left="567" w:hanging="567"/>
        <w:rPr>
          <w:b/>
          <w:bCs/>
          <w:caps/>
          <w:szCs w:val="28"/>
          <w:lang w:val="el-GR"/>
        </w:rPr>
      </w:pPr>
      <w:bookmarkStart w:id="72" w:name="_i4i2EQo2D2UByPkPUsN8dLIJp"/>
      <w:bookmarkEnd w:id="72"/>
      <w:r w:rsidRPr="00B15A39">
        <w:rPr>
          <w:b/>
          <w:bCs/>
          <w:caps/>
          <w:szCs w:val="28"/>
          <w:lang w:val="el-GR"/>
        </w:rPr>
        <w:t>8.</w:t>
      </w:r>
      <w:r w:rsidRPr="00B15A39">
        <w:rPr>
          <w:b/>
          <w:bCs/>
          <w:caps/>
          <w:szCs w:val="28"/>
          <w:lang w:val="el-GR"/>
        </w:rPr>
        <w:tab/>
        <w:t>ΑΡΙΘΜΟΣ ΑΔΕΙΑΣ ΚΥΚΛΟΦΟΡΙΑΣ</w:t>
      </w:r>
    </w:p>
    <w:p w14:paraId="6467D5DC" w14:textId="77777777" w:rsidR="00EE432A" w:rsidRPr="00B15A39" w:rsidRDefault="00EE432A" w:rsidP="001561DE">
      <w:pPr>
        <w:rPr>
          <w:lang w:val="el-GR" w:bidi="el-GR"/>
        </w:rPr>
      </w:pPr>
      <w:r w:rsidRPr="00B15A39">
        <w:rPr>
          <w:lang w:val="el-GR"/>
        </w:rPr>
        <w:t>EU</w:t>
      </w:r>
      <w:r w:rsidRPr="00B15A39">
        <w:rPr>
          <w:lang w:val="el-GR" w:bidi="el-GR"/>
        </w:rPr>
        <w:t>/1/24/1856/001</w:t>
      </w:r>
    </w:p>
    <w:p w14:paraId="7E8453A7" w14:textId="77777777" w:rsidR="00EE432A" w:rsidRPr="00B43641" w:rsidRDefault="00EE432A" w:rsidP="001404D9">
      <w:pPr>
        <w:spacing w:after="20"/>
        <w:rPr>
          <w:lang w:val="el-GR" w:bidi="el-GR"/>
        </w:rPr>
      </w:pPr>
      <w:r w:rsidRPr="00B15A39">
        <w:rPr>
          <w:lang w:val="el-GR"/>
        </w:rPr>
        <w:t>EU</w:t>
      </w:r>
      <w:r w:rsidRPr="00B15A39">
        <w:rPr>
          <w:lang w:val="el-GR" w:bidi="el-GR"/>
        </w:rPr>
        <w:t>/1/24/1856/002</w:t>
      </w:r>
    </w:p>
    <w:p w14:paraId="358A1BBD" w14:textId="77777777" w:rsidR="00EE432A" w:rsidRPr="001404D9" w:rsidRDefault="00EE432A" w:rsidP="001404D9">
      <w:pPr>
        <w:spacing w:after="20"/>
        <w:rPr>
          <w:lang w:val="el-GR" w:bidi="el-GR"/>
        </w:rPr>
      </w:pPr>
      <w:r w:rsidRPr="00826F73">
        <w:rPr>
          <w:lang w:val="el-GR" w:bidi="el-GR"/>
        </w:rPr>
        <w:t>EU/1/24/1856/003</w:t>
      </w:r>
    </w:p>
    <w:p w14:paraId="0E56F50F" w14:textId="77777777" w:rsidR="00EE432A" w:rsidRPr="00B15A39" w:rsidRDefault="00EE432A">
      <w:pPr>
        <w:keepNext/>
        <w:keepLines/>
        <w:tabs>
          <w:tab w:val="left" w:pos="567"/>
        </w:tabs>
        <w:spacing w:before="440" w:after="220"/>
        <w:ind w:left="567" w:hanging="567"/>
        <w:rPr>
          <w:b/>
          <w:bCs/>
          <w:caps/>
          <w:szCs w:val="28"/>
          <w:lang w:val="el-GR"/>
        </w:rPr>
      </w:pPr>
      <w:bookmarkStart w:id="73" w:name="_i4i7JAE6tk6k5Owt4nmk2ke1w"/>
      <w:bookmarkEnd w:id="73"/>
      <w:r w:rsidRPr="00B15A39">
        <w:rPr>
          <w:b/>
          <w:bCs/>
          <w:caps/>
          <w:szCs w:val="28"/>
          <w:lang w:val="el-GR"/>
        </w:rPr>
        <w:t>9.</w:t>
      </w:r>
      <w:r w:rsidRPr="00B15A39">
        <w:rPr>
          <w:b/>
          <w:bCs/>
          <w:caps/>
          <w:szCs w:val="28"/>
          <w:lang w:val="el-GR"/>
        </w:rPr>
        <w:tab/>
        <w:t>ΗΜΕΡΟΜΗΝΙΑ ΠΡΩΤΗΣ ΕΓΚΡΙΣΗΣ/ΑΝΑΝΕΩΣΗΣ ΤΗΣ ΑΔΕΙΑΣ</w:t>
      </w:r>
      <w:bookmarkStart w:id="74" w:name="_i4i2XGUc2EMaKZUX6AsEVdHC3"/>
      <w:bookmarkStart w:id="75" w:name="_i4i09TrtFh6Edh9Q8qTG3ZOWb"/>
      <w:bookmarkEnd w:id="74"/>
      <w:bookmarkEnd w:id="75"/>
    </w:p>
    <w:p w14:paraId="3903FA4B" w14:textId="77777777" w:rsidR="00EE432A" w:rsidRPr="00B15A39" w:rsidRDefault="00EE432A" w:rsidP="0061618A">
      <w:pPr>
        <w:rPr>
          <w:lang w:val="el-GR"/>
        </w:rPr>
      </w:pPr>
      <w:r w:rsidRPr="007C58F9">
        <w:rPr>
          <w:lang w:val="el-GR"/>
        </w:rPr>
        <w:t>Ημερομηνία πρώτης έγκρισης: 19 Σεπτεμβρίου 2024</w:t>
      </w:r>
      <w:r w:rsidRPr="00B15A39">
        <w:rPr>
          <w:lang w:val="el-GR"/>
        </w:rPr>
        <w:t xml:space="preserve"> </w:t>
      </w:r>
    </w:p>
    <w:p w14:paraId="68A5F1C6" w14:textId="77777777" w:rsidR="00EE432A" w:rsidRPr="00B15A39" w:rsidRDefault="00EE432A">
      <w:pPr>
        <w:keepNext/>
        <w:keepLines/>
        <w:tabs>
          <w:tab w:val="left" w:pos="567"/>
        </w:tabs>
        <w:spacing w:before="440" w:after="220"/>
        <w:ind w:left="567" w:hanging="567"/>
        <w:rPr>
          <w:b/>
          <w:bCs/>
          <w:caps/>
          <w:szCs w:val="28"/>
          <w:lang w:val="el-GR"/>
        </w:rPr>
      </w:pPr>
      <w:bookmarkStart w:id="76" w:name="_i4i56votZJ0uHntSsXq5jo7mu"/>
      <w:bookmarkEnd w:id="76"/>
      <w:r w:rsidRPr="00B15A39">
        <w:rPr>
          <w:b/>
          <w:bCs/>
          <w:caps/>
          <w:szCs w:val="28"/>
          <w:lang w:val="el-GR"/>
        </w:rPr>
        <w:t>10.</w:t>
      </w:r>
      <w:r w:rsidRPr="00B15A39">
        <w:rPr>
          <w:b/>
          <w:bCs/>
          <w:caps/>
          <w:szCs w:val="28"/>
          <w:lang w:val="el-GR"/>
        </w:rPr>
        <w:tab/>
        <w:t>ΗΜΕΡΟΜΗΝΙΑ ΑΝΑΘΕΩΡΗΣΗΣ ΤΟΥ ΚΕΙΜΕΝΟΥ</w:t>
      </w:r>
    </w:p>
    <w:p w14:paraId="413933AA" w14:textId="77777777" w:rsidR="00EE432A" w:rsidRPr="00B15A39" w:rsidRDefault="00EE432A" w:rsidP="0061618A">
      <w:pPr>
        <w:rPr>
          <w:lang w:val="el-GR"/>
        </w:rPr>
      </w:pPr>
      <w:bookmarkStart w:id="77" w:name="_i4i204uRCIGxY588adIY8FA0Y"/>
      <w:bookmarkEnd w:id="77"/>
      <w:r w:rsidRPr="00B15A39">
        <w:rPr>
          <w:lang w:val="el-GR"/>
        </w:rPr>
        <w:t xml:space="preserve"> </w:t>
      </w:r>
    </w:p>
    <w:p w14:paraId="74BD7FD6" w14:textId="71D622BF" w:rsidR="00EE432A" w:rsidRDefault="00EE432A">
      <w:pPr>
        <w:rPr>
          <w:lang w:val="el-GR"/>
        </w:rPr>
      </w:pPr>
      <w:r w:rsidRPr="00B15A39">
        <w:rPr>
          <w:lang w:val="el-GR"/>
        </w:rPr>
        <w:t xml:space="preserve">Λεπτομερείς πληροφορίες για το παρόν φαρμακευτικό προϊόν είναι διαθέσιμες στον δικτυακό τόπο του Ευρωπαϊκού Οργανισμού Φαρμάκων: </w:t>
      </w:r>
      <w:hyperlink r:id="rId27" w:history="1">
        <w:r w:rsidRPr="007C575F">
          <w:rPr>
            <w:rStyle w:val="Hyperlink"/>
            <w:lang w:val="el-GR"/>
          </w:rPr>
          <w:t>http</w:t>
        </w:r>
        <w:r w:rsidRPr="007C575F">
          <w:rPr>
            <w:rStyle w:val="Hyperlink"/>
          </w:rPr>
          <w:t>s</w:t>
        </w:r>
        <w:r w:rsidRPr="007C575F">
          <w:rPr>
            <w:rStyle w:val="Hyperlink"/>
            <w:lang w:val="el-GR"/>
          </w:rPr>
          <w:t>://www.ema.europa.eu</w:t>
        </w:r>
      </w:hyperlink>
      <w:r w:rsidRPr="00B15A39">
        <w:rPr>
          <w:lang w:val="el-GR"/>
        </w:rPr>
        <w:t>.</w:t>
      </w:r>
      <w:bookmarkStart w:id="78" w:name="_i4i5nFysT47kIbYTC0DR6Lls3"/>
      <w:bookmarkEnd w:id="78"/>
    </w:p>
    <w:p w14:paraId="0F310A77" w14:textId="24DE297C" w:rsidR="00EE432A" w:rsidRDefault="00EE432A">
      <w:pPr>
        <w:rPr>
          <w:lang w:val="el-GR"/>
        </w:rPr>
      </w:pPr>
      <w:r w:rsidRPr="00A202A9">
        <w:rPr>
          <w:lang w:val="el-GR"/>
        </w:rPr>
        <w:br w:type="page"/>
      </w:r>
    </w:p>
    <w:p w14:paraId="7BC3B6DC" w14:textId="77777777" w:rsidR="007C575F" w:rsidRPr="007630B3" w:rsidRDefault="007C575F">
      <w:pPr>
        <w:keepNext/>
        <w:keepLines/>
        <w:tabs>
          <w:tab w:val="left" w:pos="567"/>
        </w:tabs>
        <w:spacing w:before="4880" w:after="220"/>
        <w:ind w:left="567" w:hanging="567"/>
        <w:jc w:val="center"/>
        <w:rPr>
          <w:rFonts w:ascii="Times New Roman Bold" w:hAnsi="Times New Roman Bold"/>
          <w:b/>
          <w:bCs/>
          <w:caps/>
          <w:noProof/>
          <w:szCs w:val="28"/>
          <w:lang w:val="el-GR"/>
        </w:rPr>
      </w:pPr>
    </w:p>
    <w:p w14:paraId="676B3784" w14:textId="3EFFF0BF" w:rsidR="00EE432A" w:rsidRPr="00A202A9" w:rsidRDefault="00EE432A">
      <w:pPr>
        <w:keepNext/>
        <w:keepLines/>
        <w:tabs>
          <w:tab w:val="left" w:pos="567"/>
        </w:tabs>
        <w:spacing w:before="4880" w:after="220"/>
        <w:ind w:left="567" w:hanging="567"/>
        <w:jc w:val="center"/>
        <w:rPr>
          <w:rFonts w:ascii="Times New Roman Bold" w:hAnsi="Times New Roman Bold"/>
          <w:b/>
          <w:bCs/>
          <w:caps/>
          <w:noProof/>
          <w:szCs w:val="28"/>
          <w:lang w:val="el-GR"/>
        </w:rPr>
      </w:pPr>
      <w:r w:rsidRPr="00A202A9">
        <w:rPr>
          <w:rFonts w:ascii="Times New Roman Bold" w:hAnsi="Times New Roman Bold"/>
          <w:b/>
          <w:bCs/>
          <w:caps/>
          <w:noProof/>
          <w:szCs w:val="28"/>
          <w:lang w:val="el-GR"/>
        </w:rPr>
        <w:t>ΠΑΡΑΡΤΗΜΑ ΙΙ</w:t>
      </w:r>
    </w:p>
    <w:p w14:paraId="173DBD50" w14:textId="77777777" w:rsidR="00EE432A" w:rsidRPr="00A202A9" w:rsidRDefault="00EE432A" w:rsidP="00E156FE">
      <w:pPr>
        <w:keepNext/>
        <w:keepLines/>
        <w:tabs>
          <w:tab w:val="left" w:pos="567"/>
        </w:tabs>
        <w:spacing w:before="220" w:after="220"/>
        <w:ind w:left="1701" w:right="1418" w:hanging="709"/>
        <w:rPr>
          <w:b/>
          <w:bCs/>
          <w:caps/>
          <w:noProof/>
          <w:szCs w:val="28"/>
          <w:lang w:val="el-GR" w:bidi="el-GR"/>
        </w:rPr>
      </w:pPr>
      <w:r w:rsidRPr="00BA77F5">
        <w:rPr>
          <w:b/>
          <w:bCs/>
          <w:caps/>
          <w:noProof/>
          <w:szCs w:val="28"/>
          <w:lang w:val="en-CA"/>
        </w:rPr>
        <w:t>A</w:t>
      </w:r>
      <w:r w:rsidRPr="00A202A9">
        <w:rPr>
          <w:b/>
          <w:bCs/>
          <w:caps/>
          <w:noProof/>
          <w:szCs w:val="28"/>
          <w:lang w:val="el-GR"/>
        </w:rPr>
        <w:t>.</w:t>
      </w:r>
      <w:r w:rsidRPr="00A202A9">
        <w:rPr>
          <w:b/>
          <w:bCs/>
          <w:caps/>
          <w:noProof/>
          <w:szCs w:val="28"/>
          <w:lang w:val="el-GR"/>
        </w:rPr>
        <w:tab/>
      </w:r>
      <w:r w:rsidRPr="00A202A9">
        <w:rPr>
          <w:b/>
          <w:bCs/>
          <w:caps/>
          <w:noProof/>
          <w:szCs w:val="28"/>
          <w:lang w:val="el-GR" w:bidi="el-GR"/>
        </w:rPr>
        <w:t>ΠΑΡΑΣΚΕΥΑΣΤΗΣ ΤΗΣ ΒΙΟΛΟΓΙΚΩΣ ΔΡΑΣΤΙΚΗΣ ΟΥΣΙΑΣ ΚΑΙ ΠΑΡΑΣΚΕΥΑΣΤΗΣ ΥΠΕΥΘΥΝΟΣ ΓΙΑ ΤΗΝ ΑΠΟΔΕΣΜΕΥΣΗ ΤΩΝ ΠΑΡΤΙΔΩΝ</w:t>
      </w:r>
    </w:p>
    <w:p w14:paraId="3694714B" w14:textId="77777777" w:rsidR="00EE432A" w:rsidRPr="00A202A9" w:rsidRDefault="00EE432A">
      <w:pPr>
        <w:keepNext/>
        <w:keepLines/>
        <w:tabs>
          <w:tab w:val="left" w:pos="567"/>
        </w:tabs>
        <w:spacing w:before="220" w:after="220"/>
        <w:ind w:left="1701" w:right="1418" w:hanging="709"/>
        <w:rPr>
          <w:b/>
          <w:bCs/>
          <w:caps/>
          <w:noProof/>
          <w:szCs w:val="28"/>
          <w:lang w:val="el-GR"/>
        </w:rPr>
      </w:pPr>
      <w:r w:rsidRPr="00A202A9">
        <w:rPr>
          <w:b/>
          <w:bCs/>
          <w:caps/>
          <w:noProof/>
          <w:szCs w:val="28"/>
          <w:lang w:val="el-GR"/>
        </w:rPr>
        <w:t>Β.</w:t>
      </w:r>
      <w:r w:rsidRPr="00A202A9">
        <w:rPr>
          <w:b/>
          <w:bCs/>
          <w:caps/>
          <w:noProof/>
          <w:szCs w:val="28"/>
          <w:lang w:val="el-GR"/>
        </w:rPr>
        <w:tab/>
      </w:r>
      <w:r w:rsidRPr="00A202A9">
        <w:rPr>
          <w:b/>
          <w:bCs/>
          <w:caps/>
          <w:noProof/>
          <w:szCs w:val="28"/>
          <w:lang w:val="el-GR" w:bidi="el-GR"/>
        </w:rPr>
        <w:t>ΟΡΟΙ Ή ΠΕΡΙΟΡΙΣΜΟΙ ΣΧΕΤΙΚΑ ΜΕ ΤΗ ΔΙΑΘΕΣΗ ΚΑΙ ΤΗ ΧΡΗΣΗ</w:t>
      </w:r>
    </w:p>
    <w:p w14:paraId="77CB0BCE" w14:textId="77777777" w:rsidR="00EE432A" w:rsidRPr="00A202A9" w:rsidRDefault="00EE432A">
      <w:pPr>
        <w:keepNext/>
        <w:keepLines/>
        <w:tabs>
          <w:tab w:val="left" w:pos="567"/>
        </w:tabs>
        <w:spacing w:before="220" w:after="220"/>
        <w:ind w:left="1701" w:right="1418" w:hanging="709"/>
        <w:rPr>
          <w:b/>
          <w:bCs/>
          <w:caps/>
          <w:noProof/>
          <w:szCs w:val="28"/>
          <w:lang w:val="el-GR"/>
        </w:rPr>
      </w:pPr>
      <w:r w:rsidRPr="00A202A9">
        <w:rPr>
          <w:b/>
          <w:bCs/>
          <w:caps/>
          <w:noProof/>
          <w:szCs w:val="28"/>
          <w:lang w:val="el-GR"/>
        </w:rPr>
        <w:t>Γ.</w:t>
      </w:r>
      <w:r w:rsidRPr="00A202A9">
        <w:rPr>
          <w:b/>
          <w:bCs/>
          <w:caps/>
          <w:noProof/>
          <w:szCs w:val="28"/>
          <w:lang w:val="el-GR"/>
        </w:rPr>
        <w:tab/>
      </w:r>
      <w:r w:rsidRPr="00A202A9">
        <w:rPr>
          <w:b/>
          <w:bCs/>
          <w:caps/>
          <w:noProof/>
          <w:szCs w:val="28"/>
          <w:lang w:val="el-GR" w:bidi="el-GR"/>
        </w:rPr>
        <w:t>ΑΛΛΟΙ ΟΡΟΙ ΚΑΙ ΑΠΑΙΤΗΣΕΙΣ ΤΗΣ ΑΔΕΙΑΣ ΚΥΚΛΟΦΟΡΙΑΣ</w:t>
      </w:r>
    </w:p>
    <w:p w14:paraId="4390DB91" w14:textId="77777777" w:rsidR="00EE432A" w:rsidRPr="00A202A9" w:rsidRDefault="00EE432A">
      <w:pPr>
        <w:keepNext/>
        <w:keepLines/>
        <w:tabs>
          <w:tab w:val="left" w:pos="567"/>
        </w:tabs>
        <w:spacing w:before="220" w:after="220"/>
        <w:ind w:left="1701" w:right="1418" w:hanging="709"/>
        <w:rPr>
          <w:b/>
          <w:bCs/>
          <w:caps/>
          <w:noProof/>
          <w:szCs w:val="28"/>
          <w:lang w:val="el-GR"/>
        </w:rPr>
      </w:pPr>
      <w:r w:rsidRPr="00A202A9">
        <w:rPr>
          <w:b/>
          <w:bCs/>
          <w:caps/>
          <w:noProof/>
          <w:szCs w:val="28"/>
          <w:lang w:val="el-GR"/>
        </w:rPr>
        <w:t>Δ.</w:t>
      </w:r>
      <w:r w:rsidRPr="00A202A9">
        <w:rPr>
          <w:b/>
          <w:bCs/>
          <w:caps/>
          <w:noProof/>
          <w:szCs w:val="28"/>
          <w:lang w:val="el-GR"/>
        </w:rPr>
        <w:tab/>
      </w:r>
      <w:r w:rsidRPr="00A202A9">
        <w:rPr>
          <w:b/>
          <w:bCs/>
          <w:caps/>
          <w:noProof/>
          <w:szCs w:val="28"/>
          <w:lang w:val="el-GR" w:bidi="el-GR"/>
        </w:rPr>
        <w:t>ΟΡΟΙ Ή ΠΕΡΙΟΡΙΣΜΟΙ ΣΧΕΤΙΚΑ ΜΕ ΤΗΝ ΑΣΦΑΛΗ ΚΑΙ ΑΠΟΤΕΛΕΣΜΑΤΙΚΗ ΧΡΗΣΗ ΤΟΥ ΦΑΡΜΑΚΕΥΤΙΚΟΥ ΠΡΟΪΟΝΤΟΣ</w:t>
      </w:r>
    </w:p>
    <w:p w14:paraId="27441BB9" w14:textId="77777777" w:rsidR="00EE432A" w:rsidRPr="00A202A9" w:rsidRDefault="00EE432A">
      <w:pPr>
        <w:rPr>
          <w:lang w:val="el-GR"/>
        </w:rPr>
      </w:pPr>
      <w:r w:rsidRPr="00A57AC1">
        <w:t> </w:t>
      </w:r>
      <w:r w:rsidRPr="00A202A9">
        <w:rPr>
          <w:lang w:val="el-GR"/>
        </w:rPr>
        <w:br w:type="page"/>
      </w:r>
    </w:p>
    <w:p w14:paraId="7AE85E12" w14:textId="77777777" w:rsidR="00EE432A" w:rsidRPr="00A202A9" w:rsidRDefault="00EE432A" w:rsidP="00E156FE">
      <w:pPr>
        <w:pStyle w:val="TitleB"/>
        <w:rPr>
          <w:lang w:val="el-GR"/>
        </w:rPr>
      </w:pPr>
      <w:r w:rsidRPr="008873D7">
        <w:lastRenderedPageBreak/>
        <w:t>A</w:t>
      </w:r>
      <w:r w:rsidRPr="00A202A9">
        <w:rPr>
          <w:lang w:val="el-GR"/>
        </w:rPr>
        <w:t>.</w:t>
      </w:r>
      <w:r w:rsidRPr="00A202A9">
        <w:rPr>
          <w:lang w:val="el-GR"/>
        </w:rPr>
        <w:tab/>
        <w:t>ΠΑΡΑΣΚΕΥΑΣΤΗΣ ΤΗΣ ΒΙΟΛΟΓΙΚΩΣ ΔΡΑΣΤΙΚΗΣ ΟΥΣΙΑΣ ΚΑΙ ΠΑΡΑΣΚΕΥΑΣΤΗΣ ΥΠΕΥΘΥΝΟΣ ΓΙΑ ΤΗΝ ΑΠΟΔΕΣΜΕΥΣΗ ΤΩΝ ΠΑΡΤΙΔΩΝ</w:t>
      </w:r>
    </w:p>
    <w:p w14:paraId="3F6DDEE3" w14:textId="77777777" w:rsidR="00EE432A" w:rsidRPr="00A202A9" w:rsidRDefault="00EE432A">
      <w:pPr>
        <w:keepNext/>
        <w:keepLines/>
        <w:spacing w:after="240"/>
        <w:rPr>
          <w:bCs/>
          <w:u w:val="single"/>
          <w:lang w:val="el-GR"/>
        </w:rPr>
      </w:pPr>
      <w:r w:rsidRPr="00A202A9">
        <w:rPr>
          <w:bCs/>
          <w:u w:val="single"/>
          <w:lang w:val="el-GR" w:bidi="el-GR"/>
        </w:rPr>
        <w:t>Όνομα και διεύθυνση του παρασκευαστή της βιολογικώς δραστικής ουσίας</w:t>
      </w:r>
    </w:p>
    <w:p w14:paraId="750C782A" w14:textId="77777777" w:rsidR="00EE432A" w:rsidRPr="00DB7E07" w:rsidRDefault="00EE432A" w:rsidP="00DB7E07">
      <w:pPr>
        <w:ind w:right="1416"/>
        <w:rPr>
          <w:rFonts w:eastAsia="SimSun" w:cs="Myanmar Text"/>
          <w:noProof/>
          <w:lang w:val="en-IN"/>
        </w:rPr>
      </w:pPr>
      <w:bookmarkStart w:id="79" w:name="_i4i4CQibiawMRQw4fzssEZtn0"/>
      <w:bookmarkStart w:id="80" w:name="_i4i1UuZ3tsb6y48SuaN1WqAdA"/>
      <w:bookmarkStart w:id="81" w:name="_i4i2XkEISrDtcEs6XLAYrvVLw"/>
      <w:bookmarkStart w:id="82" w:name="_i4i3kvRgGSCH6Udu4EVZJ2SjE"/>
      <w:bookmarkEnd w:id="79"/>
      <w:bookmarkEnd w:id="80"/>
      <w:bookmarkEnd w:id="81"/>
      <w:bookmarkEnd w:id="82"/>
      <w:r w:rsidRPr="00DB7E07">
        <w:rPr>
          <w:rFonts w:eastAsia="SimSun" w:cs="Myanmar Text"/>
          <w:noProof/>
          <w:lang w:val="en-IN"/>
        </w:rPr>
        <w:t xml:space="preserve">Patheon Biologics LLC </w:t>
      </w:r>
    </w:p>
    <w:p w14:paraId="7A6ACAF5" w14:textId="77777777" w:rsidR="00EE432A" w:rsidRPr="00DB7E07" w:rsidRDefault="00EE432A" w:rsidP="00DB7E07">
      <w:pPr>
        <w:ind w:right="1416"/>
        <w:rPr>
          <w:rFonts w:eastAsia="SimSun" w:cs="Myanmar Text"/>
          <w:noProof/>
          <w:lang w:val="en-IN"/>
        </w:rPr>
      </w:pPr>
      <w:r w:rsidRPr="00DB7E07">
        <w:rPr>
          <w:rFonts w:eastAsia="SimSun" w:cs="Myanmar Text"/>
          <w:noProof/>
          <w:lang w:val="en-IN"/>
        </w:rPr>
        <w:t>4766 LaGuardia Drive,</w:t>
      </w:r>
    </w:p>
    <w:p w14:paraId="6DF901D3" w14:textId="77777777" w:rsidR="00EE432A" w:rsidRPr="00DB7E07" w:rsidRDefault="00EE432A" w:rsidP="00DB7E07">
      <w:pPr>
        <w:ind w:right="1416"/>
        <w:rPr>
          <w:rFonts w:eastAsia="SimSun" w:cs="Myanmar Text"/>
          <w:noProof/>
          <w:lang w:val="fr-FR"/>
        </w:rPr>
      </w:pPr>
      <w:r w:rsidRPr="00DB7E07">
        <w:rPr>
          <w:rFonts w:eastAsia="SimSun" w:cs="Myanmar Text"/>
          <w:noProof/>
          <w:lang w:val="fr-FR"/>
        </w:rPr>
        <w:t>Saint Louis, Missouri (MO) 63134-3116</w:t>
      </w:r>
    </w:p>
    <w:p w14:paraId="04C8005B" w14:textId="77777777" w:rsidR="00EE432A" w:rsidRPr="00DB7E07" w:rsidRDefault="00EE432A" w:rsidP="00DB7E07">
      <w:pPr>
        <w:ind w:right="1416"/>
        <w:rPr>
          <w:rFonts w:eastAsia="SimSun" w:cs="Myanmar Text"/>
          <w:noProof/>
          <w:lang w:val="fr-FR"/>
        </w:rPr>
      </w:pPr>
      <w:r w:rsidRPr="00DB7E07">
        <w:rPr>
          <w:rFonts w:eastAsia="SimSun" w:cs="Myanmar Text"/>
          <w:noProof/>
          <w:lang w:bidi="el-GR"/>
        </w:rPr>
        <w:t>Ηνωμένες</w:t>
      </w:r>
      <w:r w:rsidRPr="00DB7E07">
        <w:rPr>
          <w:rFonts w:eastAsia="SimSun" w:cs="Myanmar Text"/>
          <w:noProof/>
          <w:lang w:val="fr-FR"/>
        </w:rPr>
        <w:t xml:space="preserve"> </w:t>
      </w:r>
      <w:r w:rsidRPr="00DB7E07">
        <w:rPr>
          <w:rFonts w:eastAsia="SimSun" w:cs="Myanmar Text"/>
          <w:noProof/>
          <w:lang w:bidi="el-GR"/>
        </w:rPr>
        <w:t>Πολιτείες</w:t>
      </w:r>
    </w:p>
    <w:p w14:paraId="07C24A8D" w14:textId="77777777" w:rsidR="00EE432A" w:rsidRPr="00DB7E07" w:rsidRDefault="00EE432A" w:rsidP="00DB7E07">
      <w:pPr>
        <w:ind w:right="1416"/>
        <w:rPr>
          <w:rFonts w:eastAsia="SimSun" w:cs="Myanmar Text"/>
          <w:noProof/>
          <w:lang w:val="fr-FR"/>
        </w:rPr>
      </w:pPr>
    </w:p>
    <w:p w14:paraId="43B2AC22" w14:textId="77777777" w:rsidR="00EE432A" w:rsidRPr="00DB7E07" w:rsidRDefault="00EE432A" w:rsidP="00DB7E07">
      <w:pPr>
        <w:ind w:right="1416"/>
        <w:rPr>
          <w:rFonts w:eastAsia="SimSun" w:cs="Myanmar Text"/>
          <w:noProof/>
          <w:lang w:val="fr-FR" w:bidi="el-GR"/>
        </w:rPr>
      </w:pPr>
      <w:r w:rsidRPr="00A202A9">
        <w:rPr>
          <w:rFonts w:eastAsia="SimSun" w:cs="Myanmar Text"/>
          <w:noProof/>
          <w:u w:val="single"/>
          <w:lang w:val="el-GR" w:bidi="el-GR"/>
        </w:rPr>
        <w:t>Όνομα</w:t>
      </w:r>
      <w:r w:rsidRPr="00DB7E07">
        <w:rPr>
          <w:rFonts w:eastAsia="SimSun" w:cs="Myanmar Text"/>
          <w:noProof/>
          <w:u w:val="single"/>
          <w:lang w:val="fr-FR" w:bidi="el-GR"/>
        </w:rPr>
        <w:t xml:space="preserve"> </w:t>
      </w:r>
      <w:r w:rsidRPr="00A202A9">
        <w:rPr>
          <w:rFonts w:eastAsia="SimSun" w:cs="Myanmar Text"/>
          <w:noProof/>
          <w:u w:val="single"/>
          <w:lang w:val="el-GR" w:bidi="el-GR"/>
        </w:rPr>
        <w:t>και</w:t>
      </w:r>
      <w:r w:rsidRPr="00DB7E07">
        <w:rPr>
          <w:rFonts w:eastAsia="SimSun" w:cs="Myanmar Text"/>
          <w:noProof/>
          <w:u w:val="single"/>
          <w:lang w:val="fr-FR" w:bidi="el-GR"/>
        </w:rPr>
        <w:t xml:space="preserve"> </w:t>
      </w:r>
      <w:r w:rsidRPr="00A202A9">
        <w:rPr>
          <w:rFonts w:eastAsia="SimSun" w:cs="Myanmar Text"/>
          <w:noProof/>
          <w:u w:val="single"/>
          <w:lang w:val="el-GR" w:bidi="el-GR"/>
        </w:rPr>
        <w:t>διεύθυνση</w:t>
      </w:r>
      <w:r w:rsidRPr="00DB7E07">
        <w:rPr>
          <w:rFonts w:eastAsia="SimSun" w:cs="Myanmar Text"/>
          <w:noProof/>
          <w:u w:val="single"/>
          <w:lang w:val="fr-FR" w:bidi="el-GR"/>
        </w:rPr>
        <w:t xml:space="preserve"> </w:t>
      </w:r>
      <w:r w:rsidRPr="00A202A9">
        <w:rPr>
          <w:rFonts w:eastAsia="SimSun" w:cs="Myanmar Text"/>
          <w:noProof/>
          <w:u w:val="single"/>
          <w:lang w:val="el-GR" w:bidi="el-GR"/>
        </w:rPr>
        <w:t>του</w:t>
      </w:r>
      <w:r w:rsidRPr="00DB7E07">
        <w:rPr>
          <w:rFonts w:eastAsia="SimSun" w:cs="Myanmar Text"/>
          <w:noProof/>
          <w:u w:val="single"/>
          <w:lang w:val="fr-FR" w:bidi="el-GR"/>
        </w:rPr>
        <w:t xml:space="preserve"> </w:t>
      </w:r>
      <w:r w:rsidRPr="00A202A9">
        <w:rPr>
          <w:rFonts w:eastAsia="SimSun" w:cs="Myanmar Text"/>
          <w:noProof/>
          <w:u w:val="single"/>
          <w:lang w:val="el-GR" w:bidi="el-GR"/>
        </w:rPr>
        <w:t>παρασκευαστή</w:t>
      </w:r>
      <w:r w:rsidRPr="00DB7E07">
        <w:rPr>
          <w:rFonts w:eastAsia="SimSun" w:cs="Myanmar Text"/>
          <w:noProof/>
          <w:u w:val="single"/>
          <w:lang w:val="fr-FR" w:bidi="el-GR"/>
        </w:rPr>
        <w:t xml:space="preserve"> </w:t>
      </w:r>
      <w:r w:rsidRPr="00A202A9">
        <w:rPr>
          <w:rFonts w:eastAsia="SimSun" w:cs="Myanmar Text"/>
          <w:noProof/>
          <w:u w:val="single"/>
          <w:lang w:val="el-GR" w:bidi="el-GR"/>
        </w:rPr>
        <w:t>που</w:t>
      </w:r>
      <w:r w:rsidRPr="00DB7E07">
        <w:rPr>
          <w:rFonts w:eastAsia="SimSun" w:cs="Myanmar Text"/>
          <w:noProof/>
          <w:u w:val="single"/>
          <w:lang w:val="fr-FR" w:bidi="el-GR"/>
        </w:rPr>
        <w:t xml:space="preserve"> </w:t>
      </w:r>
      <w:r w:rsidRPr="00A202A9">
        <w:rPr>
          <w:rFonts w:eastAsia="SimSun" w:cs="Myanmar Text"/>
          <w:noProof/>
          <w:u w:val="single"/>
          <w:lang w:val="el-GR" w:bidi="el-GR"/>
        </w:rPr>
        <w:t>είναι</w:t>
      </w:r>
      <w:r w:rsidRPr="00DB7E07">
        <w:rPr>
          <w:rFonts w:eastAsia="SimSun" w:cs="Myanmar Text"/>
          <w:noProof/>
          <w:u w:val="single"/>
          <w:lang w:val="fr-FR" w:bidi="el-GR"/>
        </w:rPr>
        <w:t xml:space="preserve"> </w:t>
      </w:r>
      <w:r w:rsidRPr="00A202A9">
        <w:rPr>
          <w:rFonts w:eastAsia="SimSun" w:cs="Myanmar Text"/>
          <w:noProof/>
          <w:u w:val="single"/>
          <w:lang w:val="el-GR" w:bidi="el-GR"/>
        </w:rPr>
        <w:t>υπεύθυνος</w:t>
      </w:r>
      <w:r w:rsidRPr="00DB7E07">
        <w:rPr>
          <w:rFonts w:eastAsia="SimSun" w:cs="Myanmar Text"/>
          <w:noProof/>
          <w:u w:val="single"/>
          <w:lang w:val="fr-FR" w:bidi="el-GR"/>
        </w:rPr>
        <w:t xml:space="preserve"> </w:t>
      </w:r>
      <w:r w:rsidRPr="00A202A9">
        <w:rPr>
          <w:rFonts w:eastAsia="SimSun" w:cs="Myanmar Text"/>
          <w:noProof/>
          <w:u w:val="single"/>
          <w:lang w:val="el-GR" w:bidi="el-GR"/>
        </w:rPr>
        <w:t>για</w:t>
      </w:r>
      <w:r w:rsidRPr="00DB7E07">
        <w:rPr>
          <w:rFonts w:eastAsia="SimSun" w:cs="Myanmar Text"/>
          <w:noProof/>
          <w:u w:val="single"/>
          <w:lang w:val="fr-FR" w:bidi="el-GR"/>
        </w:rPr>
        <w:t xml:space="preserve"> </w:t>
      </w:r>
      <w:r w:rsidRPr="00A202A9">
        <w:rPr>
          <w:rFonts w:eastAsia="SimSun" w:cs="Myanmar Text"/>
          <w:noProof/>
          <w:u w:val="single"/>
          <w:lang w:val="el-GR" w:bidi="el-GR"/>
        </w:rPr>
        <w:t>την</w:t>
      </w:r>
      <w:r w:rsidRPr="00DB7E07">
        <w:rPr>
          <w:rFonts w:eastAsia="SimSun" w:cs="Myanmar Text"/>
          <w:noProof/>
          <w:u w:val="single"/>
          <w:lang w:val="fr-FR" w:bidi="el-GR"/>
        </w:rPr>
        <w:t xml:space="preserve"> </w:t>
      </w:r>
      <w:r w:rsidRPr="00A202A9">
        <w:rPr>
          <w:rFonts w:eastAsia="SimSun" w:cs="Myanmar Text"/>
          <w:noProof/>
          <w:u w:val="single"/>
          <w:lang w:val="el-GR" w:bidi="el-GR"/>
        </w:rPr>
        <w:t>αποδέσμευση</w:t>
      </w:r>
      <w:r w:rsidRPr="00DB7E07">
        <w:rPr>
          <w:rFonts w:eastAsia="SimSun" w:cs="Myanmar Text"/>
          <w:noProof/>
          <w:u w:val="single"/>
          <w:lang w:val="fr-FR" w:bidi="el-GR"/>
        </w:rPr>
        <w:t xml:space="preserve"> </w:t>
      </w:r>
      <w:r w:rsidRPr="00A202A9">
        <w:rPr>
          <w:rFonts w:eastAsia="SimSun" w:cs="Myanmar Text"/>
          <w:noProof/>
          <w:u w:val="single"/>
          <w:lang w:val="el-GR" w:bidi="el-GR"/>
        </w:rPr>
        <w:t>των</w:t>
      </w:r>
      <w:r w:rsidRPr="00DB7E07">
        <w:rPr>
          <w:rFonts w:eastAsia="SimSun" w:cs="Myanmar Text"/>
          <w:noProof/>
          <w:u w:val="single"/>
          <w:lang w:val="fr-FR" w:bidi="el-GR"/>
        </w:rPr>
        <w:t xml:space="preserve"> </w:t>
      </w:r>
      <w:r w:rsidRPr="00A202A9">
        <w:rPr>
          <w:rFonts w:eastAsia="SimSun" w:cs="Myanmar Text"/>
          <w:noProof/>
          <w:u w:val="single"/>
          <w:lang w:val="el-GR" w:bidi="el-GR"/>
        </w:rPr>
        <w:t>παρτίδων</w:t>
      </w:r>
    </w:p>
    <w:p w14:paraId="388274EF" w14:textId="77777777" w:rsidR="00EE432A" w:rsidRPr="00DB7E07" w:rsidRDefault="00EE432A" w:rsidP="00DB7E07">
      <w:pPr>
        <w:ind w:right="1416"/>
        <w:rPr>
          <w:rFonts w:eastAsia="SimSun" w:cs="Myanmar Text"/>
          <w:noProof/>
          <w:lang w:val="fr-FR" w:bidi="el-GR"/>
        </w:rPr>
      </w:pPr>
    </w:p>
    <w:p w14:paraId="7FCCD3D4" w14:textId="77777777" w:rsidR="00EE432A" w:rsidRPr="00DB7E07" w:rsidRDefault="00EE432A" w:rsidP="00DB7E07">
      <w:pPr>
        <w:ind w:right="1416"/>
        <w:rPr>
          <w:rFonts w:eastAsia="SimSun" w:cs="Myanmar Text"/>
          <w:noProof/>
          <w:lang w:val="en-GB"/>
        </w:rPr>
      </w:pPr>
      <w:r w:rsidRPr="00DB7E07">
        <w:rPr>
          <w:rFonts w:eastAsia="SimSun" w:cs="Myanmar Text"/>
          <w:noProof/>
          <w:lang w:val="en-IN"/>
        </w:rPr>
        <w:t>Astellas Ireland Co. Limited</w:t>
      </w:r>
    </w:p>
    <w:p w14:paraId="6FE77881" w14:textId="77777777" w:rsidR="00EE432A" w:rsidRPr="00A202A9" w:rsidRDefault="00EE432A" w:rsidP="00DB7E07">
      <w:pPr>
        <w:ind w:right="1416"/>
        <w:rPr>
          <w:rFonts w:eastAsia="SimSun" w:cs="Myanmar Text"/>
          <w:noProof/>
          <w:lang w:val="el-GR"/>
        </w:rPr>
      </w:pPr>
      <w:r w:rsidRPr="00DB7E07">
        <w:rPr>
          <w:rFonts w:eastAsia="SimSun" w:cs="Myanmar Text"/>
          <w:noProof/>
          <w:lang w:val="en-IN"/>
        </w:rPr>
        <w:t xml:space="preserve">Killorglin Co. </w:t>
      </w:r>
      <w:r w:rsidRPr="00DB7E07">
        <w:rPr>
          <w:rFonts w:eastAsia="SimSun" w:cs="Myanmar Text"/>
          <w:noProof/>
        </w:rPr>
        <w:t>Kerry</w:t>
      </w:r>
    </w:p>
    <w:p w14:paraId="1E06DCE2" w14:textId="77777777" w:rsidR="00EE432A" w:rsidRPr="00A202A9" w:rsidRDefault="00EE432A" w:rsidP="00DB7E07">
      <w:pPr>
        <w:ind w:right="1416"/>
        <w:rPr>
          <w:rFonts w:eastAsia="SimSun" w:cs="Myanmar Text"/>
          <w:noProof/>
          <w:lang w:val="el-GR" w:bidi="el-GR"/>
        </w:rPr>
      </w:pPr>
      <w:r w:rsidRPr="00DB7E07">
        <w:rPr>
          <w:rFonts w:eastAsia="SimSun" w:cs="Myanmar Text"/>
          <w:noProof/>
          <w:lang w:bidi="el-GR"/>
        </w:rPr>
        <w:t>V</w:t>
      </w:r>
      <w:r w:rsidRPr="00A202A9">
        <w:rPr>
          <w:rFonts w:eastAsia="SimSun" w:cs="Myanmar Text"/>
          <w:noProof/>
          <w:lang w:val="el-GR" w:bidi="el-GR"/>
        </w:rPr>
        <w:t xml:space="preserve">93 </w:t>
      </w:r>
      <w:r w:rsidRPr="00DB7E07">
        <w:rPr>
          <w:rFonts w:eastAsia="SimSun" w:cs="Myanmar Text"/>
          <w:noProof/>
          <w:lang w:bidi="el-GR"/>
        </w:rPr>
        <w:t>FC</w:t>
      </w:r>
      <w:r w:rsidRPr="00A202A9">
        <w:rPr>
          <w:rFonts w:eastAsia="SimSun" w:cs="Myanmar Text"/>
          <w:noProof/>
          <w:lang w:val="el-GR" w:bidi="el-GR"/>
        </w:rPr>
        <w:t>86</w:t>
      </w:r>
    </w:p>
    <w:p w14:paraId="085492DC" w14:textId="77777777" w:rsidR="00EE432A" w:rsidRPr="00A202A9" w:rsidRDefault="00EE432A" w:rsidP="00DB7E07">
      <w:pPr>
        <w:ind w:right="1416"/>
        <w:rPr>
          <w:lang w:val="el-GR"/>
        </w:rPr>
      </w:pPr>
      <w:r w:rsidRPr="00A202A9">
        <w:rPr>
          <w:rFonts w:eastAsia="SimSun" w:cs="Myanmar Text"/>
          <w:noProof/>
          <w:lang w:val="el-GR" w:bidi="el-GR"/>
        </w:rPr>
        <w:t>Ιρλανδία</w:t>
      </w:r>
      <w:bookmarkStart w:id="83" w:name="_i4i23YOGnocEbMQxd8fUjH6T8"/>
      <w:bookmarkEnd w:id="83"/>
    </w:p>
    <w:p w14:paraId="2F92C3B6" w14:textId="77777777" w:rsidR="00EE432A" w:rsidRPr="00A202A9" w:rsidRDefault="00EE432A">
      <w:pPr>
        <w:pStyle w:val="TitleB"/>
        <w:rPr>
          <w:lang w:val="el-GR"/>
        </w:rPr>
      </w:pPr>
      <w:bookmarkStart w:id="84" w:name="_i4i21PBZiUXlMS3McvkICEAjm"/>
      <w:bookmarkStart w:id="85" w:name="_i4i6WSQdElWme0CvaPthqEnEx"/>
      <w:bookmarkStart w:id="86" w:name="_i4i3Wqws54oX3Jpo5I46qG7VV"/>
      <w:bookmarkStart w:id="87" w:name="_i4i78yLbO0iQK5qHyjySIpm0S"/>
      <w:bookmarkEnd w:id="84"/>
      <w:bookmarkEnd w:id="85"/>
      <w:bookmarkEnd w:id="86"/>
      <w:bookmarkEnd w:id="87"/>
      <w:r w:rsidRPr="00DF4E89">
        <w:rPr>
          <w:lang w:val="en-GB"/>
        </w:rPr>
        <w:t>B</w:t>
      </w:r>
      <w:r w:rsidRPr="00A202A9">
        <w:rPr>
          <w:lang w:val="el-GR"/>
        </w:rPr>
        <w:t>.</w:t>
      </w:r>
      <w:r w:rsidRPr="00A202A9">
        <w:rPr>
          <w:lang w:val="el-GR"/>
        </w:rPr>
        <w:tab/>
      </w:r>
      <w:r w:rsidRPr="00A202A9">
        <w:rPr>
          <w:lang w:val="el-GR" w:bidi="el-GR"/>
        </w:rPr>
        <w:t>ΟΡΟΙ Ή ΠΕΡΙΟΡΙΣΜΟΙ ΣΧΕΤΙΚΑ ΜΕ ΤΗ ΔΙΑΘΕΣΗ ΚΑΙ ΤΗ ΧΡΗΣΗ</w:t>
      </w:r>
    </w:p>
    <w:p w14:paraId="2C6AE307" w14:textId="77777777" w:rsidR="00EE432A" w:rsidRPr="00A202A9" w:rsidRDefault="00EE432A" w:rsidP="005F5562">
      <w:pPr>
        <w:numPr>
          <w:ilvl w:val="12"/>
          <w:numId w:val="0"/>
        </w:numPr>
        <w:rPr>
          <w:noProof/>
          <w:lang w:val="el-GR"/>
        </w:rPr>
      </w:pPr>
      <w:r w:rsidRPr="00A202A9">
        <w:rPr>
          <w:noProof/>
          <w:lang w:val="el-GR" w:bidi="el-GR"/>
        </w:rPr>
        <w:t>Φαρμακευτικό προϊόν για το οποίο απαιτείται περιορισμένη ιατρική συνταγή (βλ. παράρτημα</w:t>
      </w:r>
      <w:r w:rsidRPr="00DB7E07">
        <w:rPr>
          <w:noProof/>
          <w:lang w:bidi="el-GR"/>
        </w:rPr>
        <w:t> </w:t>
      </w:r>
      <w:r w:rsidRPr="00A202A9">
        <w:rPr>
          <w:noProof/>
          <w:lang w:val="el-GR" w:bidi="el-GR"/>
        </w:rPr>
        <w:t>Ι: Περίληψη των Χαρακτηριστικών του Προϊόντος, παράγραφος</w:t>
      </w:r>
      <w:r w:rsidRPr="00DB7E07">
        <w:rPr>
          <w:noProof/>
          <w:lang w:bidi="el-GR"/>
        </w:rPr>
        <w:t> </w:t>
      </w:r>
      <w:r w:rsidRPr="00A202A9">
        <w:rPr>
          <w:noProof/>
          <w:lang w:val="el-GR" w:bidi="el-GR"/>
        </w:rPr>
        <w:t>4.2</w:t>
      </w:r>
      <w:r w:rsidRPr="00A202A9">
        <w:rPr>
          <w:noProof/>
          <w:lang w:val="el-GR"/>
        </w:rPr>
        <w:t>).</w:t>
      </w:r>
    </w:p>
    <w:p w14:paraId="1B944914" w14:textId="77777777" w:rsidR="00EE432A" w:rsidRPr="00A202A9" w:rsidRDefault="00EE432A">
      <w:pPr>
        <w:pStyle w:val="TitleB"/>
        <w:rPr>
          <w:lang w:val="el-GR"/>
        </w:rPr>
      </w:pPr>
      <w:bookmarkStart w:id="88" w:name="_i4i1OREK6geuuhzVOIyRenel1"/>
      <w:bookmarkEnd w:id="88"/>
      <w:r w:rsidRPr="00A202A9">
        <w:rPr>
          <w:lang w:val="el-GR"/>
        </w:rPr>
        <w:t>Γ.</w:t>
      </w:r>
      <w:r w:rsidRPr="00A202A9">
        <w:rPr>
          <w:lang w:val="el-GR"/>
        </w:rPr>
        <w:tab/>
      </w:r>
      <w:r w:rsidRPr="00A202A9">
        <w:rPr>
          <w:lang w:val="el-GR" w:bidi="el-GR"/>
        </w:rPr>
        <w:t>ΑΛΛΟΙ ΟΡΟΙ ΚΑΙ ΑΠΑΙΤΗΣΕΙΣ ΤΗΣ ΑΔΕΙΑΣ ΚΥΚΛΟΦΟΡΙΑΣ</w:t>
      </w:r>
    </w:p>
    <w:p w14:paraId="22C44D53" w14:textId="77777777" w:rsidR="00EE432A" w:rsidRPr="00A202A9" w:rsidRDefault="00EE432A" w:rsidP="008211B0">
      <w:pPr>
        <w:keepNext/>
        <w:keepLines/>
        <w:numPr>
          <w:ilvl w:val="0"/>
          <w:numId w:val="63"/>
        </w:numPr>
        <w:tabs>
          <w:tab w:val="left" w:pos="567"/>
          <w:tab w:val="left" w:pos="720"/>
        </w:tabs>
        <w:spacing w:before="220" w:after="220"/>
        <w:ind w:left="562" w:hanging="562"/>
        <w:rPr>
          <w:b/>
          <w:bCs/>
          <w:szCs w:val="26"/>
          <w:lang w:val="el-GR"/>
        </w:rPr>
      </w:pPr>
      <w:bookmarkStart w:id="89" w:name="_i4i3HMYKs3CtFcoj19mDwOMEP"/>
      <w:bookmarkEnd w:id="89"/>
      <w:r w:rsidRPr="00A202A9">
        <w:rPr>
          <w:b/>
          <w:bCs/>
          <w:szCs w:val="26"/>
          <w:lang w:val="el-GR" w:bidi="el-GR"/>
        </w:rPr>
        <w:t>Εκθέσεις περιοδικής παρακολούθησης της ασφάλειας</w:t>
      </w:r>
      <w:r w:rsidRPr="00A202A9">
        <w:rPr>
          <w:b/>
          <w:bCs/>
          <w:szCs w:val="26"/>
          <w:lang w:val="el-GR"/>
        </w:rPr>
        <w:t xml:space="preserve"> (</w:t>
      </w:r>
      <w:r w:rsidRPr="00DF4E89">
        <w:rPr>
          <w:b/>
          <w:bCs/>
          <w:szCs w:val="26"/>
          <w:lang w:val="en-CA"/>
        </w:rPr>
        <w:t>PSURs</w:t>
      </w:r>
      <w:r w:rsidRPr="00A202A9">
        <w:rPr>
          <w:b/>
          <w:bCs/>
          <w:szCs w:val="26"/>
          <w:lang w:val="el-GR"/>
        </w:rPr>
        <w:t>)</w:t>
      </w:r>
    </w:p>
    <w:p w14:paraId="5FD72073" w14:textId="77777777" w:rsidR="00EE432A" w:rsidRPr="00A202A9" w:rsidRDefault="00EE432A">
      <w:pPr>
        <w:rPr>
          <w:lang w:val="el-GR"/>
        </w:rPr>
      </w:pPr>
      <w:r w:rsidRPr="00A202A9">
        <w:rPr>
          <w:lang w:val="el-GR" w:bidi="el-GR"/>
        </w:rPr>
        <w:t xml:space="preserve">Οι απαιτήσεις για την υποβολή των </w:t>
      </w:r>
      <w:r w:rsidRPr="00DB7E07">
        <w:rPr>
          <w:lang w:bidi="el-GR"/>
        </w:rPr>
        <w:t>PSURs</w:t>
      </w:r>
      <w:r w:rsidRPr="00A202A9">
        <w:rPr>
          <w:lang w:val="el-GR" w:bidi="el-GR"/>
        </w:rPr>
        <w:t xml:space="preserve"> για το εν λόγω φαρμακευτικό προϊόν ορίζονται στον κατάλογο με τις ημερομηνίες αναφοράς της Ένωσης (κατάλογος </w:t>
      </w:r>
      <w:r w:rsidRPr="00DB7E07">
        <w:rPr>
          <w:lang w:bidi="el-GR"/>
        </w:rPr>
        <w:t>EURD</w:t>
      </w:r>
      <w:r w:rsidRPr="00A202A9">
        <w:rPr>
          <w:lang w:val="el-GR" w:bidi="el-GR"/>
        </w:rPr>
        <w:t>) που παρατίθεται στην παράγραφο 7, του άρθρου 107γ, της οδηγίας 2001/83/ΕΚ και κάθε επακόλουθης επικαιροποίησης όπως δημοσιεύεται στην ευρωπαϊκή δικτυακή πύλη για τα φάρμακα</w:t>
      </w:r>
      <w:r w:rsidRPr="00A202A9">
        <w:rPr>
          <w:lang w:val="el-GR"/>
        </w:rPr>
        <w:t>.</w:t>
      </w:r>
    </w:p>
    <w:p w14:paraId="5B04B790" w14:textId="77777777" w:rsidR="00EE432A" w:rsidRPr="00A202A9" w:rsidRDefault="00EE432A">
      <w:pPr>
        <w:rPr>
          <w:iCs/>
          <w:lang w:val="el-GR"/>
        </w:rPr>
      </w:pPr>
    </w:p>
    <w:p w14:paraId="5F02FCB5" w14:textId="77777777" w:rsidR="00EE432A" w:rsidRPr="00A202A9" w:rsidRDefault="00EE432A" w:rsidP="00223598">
      <w:pPr>
        <w:rPr>
          <w:lang w:val="el-GR"/>
        </w:rPr>
      </w:pPr>
      <w:r w:rsidRPr="00A202A9">
        <w:rPr>
          <w:rFonts w:eastAsia="SimSun" w:cs="Myanmar Text"/>
          <w:lang w:val="el-GR" w:bidi="el-GR"/>
        </w:rPr>
        <w:t>Ο Κάτοχος Άδειας Κυκλοφορίας (</w:t>
      </w:r>
      <w:r w:rsidRPr="00DB7E07">
        <w:rPr>
          <w:rFonts w:eastAsia="SimSun" w:cs="Myanmar Text"/>
          <w:lang w:bidi="el-GR"/>
        </w:rPr>
        <w:t>KAK</w:t>
      </w:r>
      <w:r w:rsidRPr="00A202A9">
        <w:rPr>
          <w:rFonts w:eastAsia="SimSun" w:cs="Myanmar Text"/>
          <w:lang w:val="el-GR" w:bidi="el-GR"/>
        </w:rPr>
        <w:t xml:space="preserve">) θα υποβάλλει την πρώτη </w:t>
      </w:r>
      <w:r w:rsidRPr="00DB7E07">
        <w:rPr>
          <w:rFonts w:eastAsia="SimSun" w:cs="Myanmar Text"/>
          <w:lang w:bidi="el-GR"/>
        </w:rPr>
        <w:t>PSUR</w:t>
      </w:r>
      <w:r w:rsidRPr="00A202A9">
        <w:rPr>
          <w:rFonts w:eastAsia="SimSun" w:cs="Myanmar Text"/>
          <w:lang w:val="el-GR" w:bidi="el-GR"/>
        </w:rPr>
        <w:t xml:space="preserve"> για το προϊόν μέσα σε 6 μήνες από την έγκριση</w:t>
      </w:r>
      <w:r w:rsidRPr="00A202A9">
        <w:rPr>
          <w:rFonts w:eastAsia="SimSun" w:cs="Myanmar Text"/>
          <w:lang w:val="el-GR"/>
        </w:rPr>
        <w:t>.</w:t>
      </w:r>
    </w:p>
    <w:p w14:paraId="10A58D17" w14:textId="77777777" w:rsidR="00EE432A" w:rsidRPr="00A202A9" w:rsidRDefault="00EE432A">
      <w:pPr>
        <w:pStyle w:val="TitleB"/>
        <w:rPr>
          <w:lang w:val="el-GR"/>
        </w:rPr>
      </w:pPr>
      <w:bookmarkStart w:id="90" w:name="_i4i3819Xf4gwwq11SudM0DDiu"/>
      <w:bookmarkEnd w:id="90"/>
      <w:r w:rsidRPr="00A202A9">
        <w:rPr>
          <w:lang w:val="el-GR"/>
        </w:rPr>
        <w:t>Δ.</w:t>
      </w:r>
      <w:r w:rsidRPr="00A202A9">
        <w:rPr>
          <w:lang w:val="el-GR"/>
        </w:rPr>
        <w:tab/>
      </w:r>
      <w:r w:rsidRPr="00A202A9">
        <w:rPr>
          <w:lang w:val="el-GR" w:bidi="el-GR"/>
        </w:rPr>
        <w:t>ΟΡΟΙ Ή ΠΕΡΙΟΡΙΣΜΟΙ ΣΧΕΤΙΚΑ ΜΕ ΤΗΝ ΑΣΦΑΛΗ ΚΑΙ ΑΠΟΤΕΛΕΣΜΑΤΙΚΗ ΧΡΗΣΗ ΤΟΥ ΦΑΡΜΑΚΕΥΤΙΚΟΥ ΠΡΟΪΟΝΤΟΣ</w:t>
      </w:r>
    </w:p>
    <w:p w14:paraId="3A225CF5" w14:textId="77777777" w:rsidR="00EE432A" w:rsidRDefault="00EE432A" w:rsidP="008211B0">
      <w:pPr>
        <w:keepNext/>
        <w:keepLines/>
        <w:numPr>
          <w:ilvl w:val="0"/>
          <w:numId w:val="63"/>
        </w:numPr>
        <w:tabs>
          <w:tab w:val="left" w:pos="567"/>
          <w:tab w:val="left" w:pos="720"/>
        </w:tabs>
        <w:spacing w:before="220" w:after="220"/>
        <w:ind w:left="562" w:hanging="562"/>
        <w:rPr>
          <w:b/>
          <w:bCs/>
          <w:szCs w:val="26"/>
          <w:lang w:val="en-GB"/>
        </w:rPr>
      </w:pPr>
      <w:proofErr w:type="spellStart"/>
      <w:r w:rsidRPr="00DB7E07">
        <w:rPr>
          <w:b/>
          <w:bCs/>
          <w:szCs w:val="26"/>
          <w:lang w:bidi="el-GR"/>
        </w:rPr>
        <w:t>Σχέδιο</w:t>
      </w:r>
      <w:proofErr w:type="spellEnd"/>
      <w:r w:rsidRPr="00DB7E07">
        <w:rPr>
          <w:b/>
          <w:bCs/>
          <w:szCs w:val="26"/>
          <w:lang w:bidi="el-GR"/>
        </w:rPr>
        <w:t xml:space="preserve"> </w:t>
      </w:r>
      <w:proofErr w:type="spellStart"/>
      <w:r w:rsidRPr="00DB7E07">
        <w:rPr>
          <w:b/>
          <w:bCs/>
          <w:szCs w:val="26"/>
          <w:lang w:bidi="el-GR"/>
        </w:rPr>
        <w:t>δι</w:t>
      </w:r>
      <w:proofErr w:type="spellEnd"/>
      <w:r w:rsidRPr="00DB7E07">
        <w:rPr>
          <w:b/>
          <w:bCs/>
          <w:szCs w:val="26"/>
          <w:lang w:bidi="el-GR"/>
        </w:rPr>
        <w:t xml:space="preserve">αχείρισης </w:t>
      </w:r>
      <w:proofErr w:type="spellStart"/>
      <w:r w:rsidRPr="00DB7E07">
        <w:rPr>
          <w:b/>
          <w:bCs/>
          <w:szCs w:val="26"/>
          <w:lang w:bidi="el-GR"/>
        </w:rPr>
        <w:t>κινδύνου</w:t>
      </w:r>
      <w:proofErr w:type="spellEnd"/>
      <w:r w:rsidRPr="00DF4E89">
        <w:rPr>
          <w:b/>
          <w:bCs/>
          <w:szCs w:val="26"/>
          <w:lang w:val="en-CA"/>
        </w:rPr>
        <w:t xml:space="preserve"> (ΣΔΚ)</w:t>
      </w:r>
    </w:p>
    <w:p w14:paraId="53550648" w14:textId="77777777" w:rsidR="00EE432A" w:rsidRPr="00A202A9" w:rsidRDefault="00EE432A" w:rsidP="00DB7E07">
      <w:pPr>
        <w:tabs>
          <w:tab w:val="left" w:pos="0"/>
        </w:tabs>
        <w:ind w:right="567"/>
        <w:rPr>
          <w:noProof/>
          <w:lang w:val="el-GR" w:bidi="el-GR"/>
        </w:rPr>
      </w:pPr>
      <w:r w:rsidRPr="00A202A9">
        <w:rPr>
          <w:noProof/>
          <w:lang w:val="el-GR" w:bidi="el-GR"/>
        </w:rPr>
        <w:t>Ο Κάτοχος Άδειας Κυκλοφορίας (</w:t>
      </w:r>
      <w:r w:rsidRPr="00DB7E07">
        <w:rPr>
          <w:noProof/>
          <w:lang w:val="en-GB" w:bidi="el-GR"/>
        </w:rPr>
        <w:t>KAK</w:t>
      </w:r>
      <w:r w:rsidRPr="00A202A9">
        <w:rPr>
          <w:noProof/>
          <w:lang w:val="el-GR" w:bidi="el-GR"/>
        </w:rPr>
        <w:t>) θα διεξαγάγει τις απαιτούμενες δραστηριότητες και παρεμβάσεις φαρμακοεπαγρύπνησης όπως παρουσιάζονται στο συμφωνηθέν ΣΔΚ που παρουσιάζεται στην ενότητα 1.8.2 της άδειας κυκλοφορίας και οποιεσδήποτε επακόλουθες εγκεκριμένες αναθεωρήσεις του ΣΔΚ.</w:t>
      </w:r>
    </w:p>
    <w:p w14:paraId="7FDEEBD8" w14:textId="77777777" w:rsidR="00EE432A" w:rsidRPr="00A202A9" w:rsidRDefault="00EE432A" w:rsidP="00DB7E07">
      <w:pPr>
        <w:tabs>
          <w:tab w:val="left" w:pos="0"/>
        </w:tabs>
        <w:ind w:right="567"/>
        <w:rPr>
          <w:noProof/>
          <w:lang w:val="el-GR" w:bidi="el-GR"/>
        </w:rPr>
      </w:pPr>
      <w:r w:rsidRPr="00A202A9">
        <w:rPr>
          <w:noProof/>
          <w:lang w:val="el-GR" w:bidi="el-GR"/>
        </w:rPr>
        <w:t xml:space="preserve"> </w:t>
      </w:r>
    </w:p>
    <w:p w14:paraId="260AA8B1" w14:textId="77777777" w:rsidR="00EE432A" w:rsidRPr="00A202A9" w:rsidRDefault="00EE432A" w:rsidP="00DB7E07">
      <w:pPr>
        <w:tabs>
          <w:tab w:val="left" w:pos="0"/>
        </w:tabs>
        <w:ind w:right="567"/>
        <w:rPr>
          <w:iCs/>
          <w:noProof/>
          <w:lang w:val="el-GR"/>
        </w:rPr>
      </w:pPr>
      <w:r w:rsidRPr="00A202A9">
        <w:rPr>
          <w:noProof/>
          <w:lang w:val="el-GR" w:bidi="el-GR"/>
        </w:rPr>
        <w:t>Ένα επικαιροποιημένο ΣΔΚ θα πρέπει να κατατεθεί</w:t>
      </w:r>
      <w:r w:rsidRPr="00A202A9">
        <w:rPr>
          <w:iCs/>
          <w:noProof/>
          <w:lang w:val="el-GR"/>
        </w:rPr>
        <w:t>:</w:t>
      </w:r>
    </w:p>
    <w:p w14:paraId="01F66572" w14:textId="77777777" w:rsidR="00EE432A" w:rsidRPr="00A202A9" w:rsidRDefault="00EE432A" w:rsidP="00DB7E07">
      <w:pPr>
        <w:numPr>
          <w:ilvl w:val="0"/>
          <w:numId w:val="17"/>
        </w:numPr>
        <w:ind w:left="562" w:hanging="562"/>
        <w:rPr>
          <w:iCs/>
          <w:noProof/>
          <w:lang w:val="el-GR"/>
        </w:rPr>
      </w:pPr>
      <w:r w:rsidRPr="00A202A9">
        <w:rPr>
          <w:lang w:val="el-GR"/>
        </w:rPr>
        <w:t>Μετά από αίτημα του Ευρωπαϊκού Οργανισμού Φαρμάκων,</w:t>
      </w:r>
    </w:p>
    <w:p w14:paraId="01AF81E9" w14:textId="77777777" w:rsidR="00EE432A" w:rsidRPr="00A202A9" w:rsidRDefault="00EE432A" w:rsidP="00DB7E07">
      <w:pPr>
        <w:numPr>
          <w:ilvl w:val="0"/>
          <w:numId w:val="17"/>
        </w:numPr>
        <w:ind w:left="562" w:hanging="562"/>
        <w:rPr>
          <w:iCs/>
          <w:noProof/>
          <w:lang w:val="el-GR"/>
        </w:rPr>
      </w:pPr>
      <w:r w:rsidRPr="00A202A9">
        <w:rPr>
          <w:lang w:val="el-GR"/>
        </w:rPr>
        <w:t>Οποτεδήποτε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ή ως αποτέλεσμα της επίτευξης ενός σημαντικού οροσήμου (φαρμακοεπαγρύπνηση ή ελαχιστοποίηση κινδύνου).</w:t>
      </w:r>
    </w:p>
    <w:p w14:paraId="69B9FF19" w14:textId="451774C0" w:rsidR="00EE432A" w:rsidRPr="00A202A9" w:rsidRDefault="00EE432A" w:rsidP="00DB7E07">
      <w:pPr>
        <w:numPr>
          <w:ilvl w:val="0"/>
          <w:numId w:val="17"/>
        </w:numPr>
        <w:ind w:left="562" w:hanging="562"/>
        <w:rPr>
          <w:iCs/>
          <w:noProof/>
          <w:lang w:val="el-GR"/>
        </w:rPr>
      </w:pPr>
      <w:r w:rsidRPr="00A202A9">
        <w:rPr>
          <w:lang w:val="el-GR"/>
        </w:rPr>
        <w:br w:type="page"/>
      </w:r>
    </w:p>
    <w:p w14:paraId="1F7C6249" w14:textId="77777777" w:rsidR="00EE432A" w:rsidRPr="00A202A9" w:rsidRDefault="00EE432A" w:rsidP="00B24F0C">
      <w:pPr>
        <w:rPr>
          <w:lang w:val="el-GR"/>
        </w:rPr>
      </w:pPr>
    </w:p>
    <w:p w14:paraId="01D35C32" w14:textId="77777777" w:rsidR="00EE432A" w:rsidRPr="00A202A9" w:rsidRDefault="00EE432A" w:rsidP="00B24F0C">
      <w:pPr>
        <w:rPr>
          <w:lang w:val="el-GR"/>
        </w:rPr>
      </w:pPr>
    </w:p>
    <w:p w14:paraId="24849D31" w14:textId="77777777" w:rsidR="00EE432A" w:rsidRPr="00A202A9" w:rsidRDefault="00EE432A" w:rsidP="00B24F0C">
      <w:pPr>
        <w:rPr>
          <w:lang w:val="el-GR"/>
        </w:rPr>
      </w:pPr>
    </w:p>
    <w:p w14:paraId="0E8F2F08" w14:textId="77777777" w:rsidR="00EE432A" w:rsidRPr="00A202A9" w:rsidRDefault="00EE432A" w:rsidP="00B24F0C">
      <w:pPr>
        <w:rPr>
          <w:lang w:val="el-GR"/>
        </w:rPr>
      </w:pPr>
    </w:p>
    <w:p w14:paraId="260C024D" w14:textId="77777777" w:rsidR="00EE432A" w:rsidRPr="00A202A9" w:rsidRDefault="00EE432A" w:rsidP="00B24F0C">
      <w:pPr>
        <w:rPr>
          <w:lang w:val="el-GR"/>
        </w:rPr>
      </w:pPr>
    </w:p>
    <w:p w14:paraId="35C106E2" w14:textId="77777777" w:rsidR="00EE432A" w:rsidRPr="00A202A9" w:rsidRDefault="00EE432A" w:rsidP="00B24F0C">
      <w:pPr>
        <w:rPr>
          <w:lang w:val="el-GR"/>
        </w:rPr>
      </w:pPr>
    </w:p>
    <w:p w14:paraId="4931EDCF" w14:textId="77777777" w:rsidR="00EE432A" w:rsidRPr="00A202A9" w:rsidRDefault="00EE432A" w:rsidP="00B24F0C">
      <w:pPr>
        <w:rPr>
          <w:lang w:val="el-GR"/>
        </w:rPr>
      </w:pPr>
    </w:p>
    <w:p w14:paraId="1B7CF2A5" w14:textId="77777777" w:rsidR="00EE432A" w:rsidRPr="00A202A9" w:rsidRDefault="00EE432A" w:rsidP="00B24F0C">
      <w:pPr>
        <w:rPr>
          <w:lang w:val="el-GR"/>
        </w:rPr>
      </w:pPr>
    </w:p>
    <w:p w14:paraId="2375729E" w14:textId="77777777" w:rsidR="00EE432A" w:rsidRPr="00A202A9" w:rsidRDefault="00EE432A" w:rsidP="00B24F0C">
      <w:pPr>
        <w:rPr>
          <w:lang w:val="el-GR"/>
        </w:rPr>
      </w:pPr>
    </w:p>
    <w:p w14:paraId="6BBAE698" w14:textId="77777777" w:rsidR="00EE432A" w:rsidRPr="00A202A9" w:rsidRDefault="00EE432A" w:rsidP="00B24F0C">
      <w:pPr>
        <w:rPr>
          <w:lang w:val="el-GR"/>
        </w:rPr>
      </w:pPr>
    </w:p>
    <w:p w14:paraId="7C2D5531" w14:textId="77777777" w:rsidR="00EE432A" w:rsidRPr="00A202A9" w:rsidRDefault="00EE432A" w:rsidP="00B24F0C">
      <w:pPr>
        <w:rPr>
          <w:lang w:val="el-GR"/>
        </w:rPr>
      </w:pPr>
    </w:p>
    <w:p w14:paraId="722A424B" w14:textId="77777777" w:rsidR="00EE432A" w:rsidRPr="00A202A9" w:rsidRDefault="00EE432A" w:rsidP="00B24F0C">
      <w:pPr>
        <w:rPr>
          <w:lang w:val="el-GR"/>
        </w:rPr>
      </w:pPr>
    </w:p>
    <w:p w14:paraId="5A3E1D13" w14:textId="77777777" w:rsidR="00EE432A" w:rsidRPr="00A202A9" w:rsidRDefault="00EE432A" w:rsidP="00B24F0C">
      <w:pPr>
        <w:rPr>
          <w:lang w:val="el-GR"/>
        </w:rPr>
      </w:pPr>
    </w:p>
    <w:p w14:paraId="1BEE360D" w14:textId="77777777" w:rsidR="00EE432A" w:rsidRPr="00A202A9" w:rsidRDefault="00EE432A" w:rsidP="00B24F0C">
      <w:pPr>
        <w:rPr>
          <w:lang w:val="el-GR"/>
        </w:rPr>
      </w:pPr>
    </w:p>
    <w:p w14:paraId="1C9C4387" w14:textId="77777777" w:rsidR="00EE432A" w:rsidRPr="00A202A9" w:rsidRDefault="00EE432A" w:rsidP="00B24F0C">
      <w:pPr>
        <w:rPr>
          <w:lang w:val="el-GR"/>
        </w:rPr>
      </w:pPr>
    </w:p>
    <w:p w14:paraId="31D74B5D" w14:textId="77777777" w:rsidR="00EE432A" w:rsidRPr="00A202A9" w:rsidRDefault="00EE432A" w:rsidP="00B24F0C">
      <w:pPr>
        <w:rPr>
          <w:lang w:val="el-GR"/>
        </w:rPr>
      </w:pPr>
    </w:p>
    <w:p w14:paraId="2B7306E7" w14:textId="77777777" w:rsidR="00EE432A" w:rsidRPr="00A202A9" w:rsidRDefault="00EE432A" w:rsidP="00B24F0C">
      <w:pPr>
        <w:rPr>
          <w:lang w:val="el-GR"/>
        </w:rPr>
      </w:pPr>
    </w:p>
    <w:p w14:paraId="76DC96C5" w14:textId="77777777" w:rsidR="00EE432A" w:rsidRPr="00A202A9" w:rsidRDefault="00EE432A" w:rsidP="00B24F0C">
      <w:pPr>
        <w:rPr>
          <w:lang w:val="el-GR"/>
        </w:rPr>
      </w:pPr>
    </w:p>
    <w:p w14:paraId="0790EF04" w14:textId="77777777" w:rsidR="00EE432A" w:rsidRPr="00A202A9" w:rsidRDefault="00EE432A" w:rsidP="00B24F0C">
      <w:pPr>
        <w:rPr>
          <w:lang w:val="el-GR"/>
        </w:rPr>
      </w:pPr>
    </w:p>
    <w:p w14:paraId="5E2E3236" w14:textId="77777777" w:rsidR="00EE432A" w:rsidRPr="00A202A9" w:rsidRDefault="00EE432A" w:rsidP="00B24F0C">
      <w:pPr>
        <w:rPr>
          <w:lang w:val="el-GR"/>
        </w:rPr>
      </w:pPr>
    </w:p>
    <w:p w14:paraId="2D491F94" w14:textId="77777777" w:rsidR="00EE432A" w:rsidRPr="00A202A9" w:rsidRDefault="00EE432A" w:rsidP="00B24F0C">
      <w:pPr>
        <w:rPr>
          <w:lang w:val="el-GR"/>
        </w:rPr>
      </w:pPr>
    </w:p>
    <w:p w14:paraId="694D4210" w14:textId="77777777" w:rsidR="00EE432A" w:rsidRPr="00A202A9" w:rsidRDefault="00EE432A" w:rsidP="00B24F0C">
      <w:pPr>
        <w:rPr>
          <w:lang w:val="el-GR"/>
        </w:rPr>
      </w:pPr>
    </w:p>
    <w:p w14:paraId="53EC3CB9" w14:textId="0A94BB7D" w:rsidR="00EE432A" w:rsidRPr="00A202A9" w:rsidRDefault="00EE432A">
      <w:pPr>
        <w:pStyle w:val="EPARSectionHeading"/>
        <w:rPr>
          <w:lang w:val="el-GR"/>
        </w:rPr>
      </w:pPr>
      <w:r w:rsidRPr="00A202A9">
        <w:rPr>
          <w:lang w:val="el-GR"/>
        </w:rPr>
        <w:t>ΠΑΡΑΡΤΗΜΑ ΙΙΙ</w:t>
      </w:r>
    </w:p>
    <w:p w14:paraId="28E2680A" w14:textId="77777777" w:rsidR="00EE432A" w:rsidRPr="00A202A9" w:rsidRDefault="00EE432A" w:rsidP="00C220C5">
      <w:pPr>
        <w:rPr>
          <w:lang w:val="el-GR"/>
        </w:rPr>
      </w:pPr>
    </w:p>
    <w:p w14:paraId="10BE1184" w14:textId="065F14C3" w:rsidR="00EE432A" w:rsidRPr="00A202A9" w:rsidRDefault="00EE432A">
      <w:pPr>
        <w:pStyle w:val="EPARSubHeading"/>
        <w:rPr>
          <w:noProof/>
          <w:lang w:val="el-GR"/>
        </w:rPr>
      </w:pPr>
      <w:r w:rsidRPr="00A202A9">
        <w:rPr>
          <w:lang w:val="el-GR"/>
        </w:rPr>
        <w:t>ΕΠΙΣΗΜΑΝΣΗ ΚΑΙ ΦΥΛΛΟ ΟΔΗΓΙΩΝ ΧΡΗΣ</w:t>
      </w:r>
      <w:r w:rsidRPr="006B4557">
        <w:t>H</w:t>
      </w:r>
      <w:r w:rsidRPr="00A202A9">
        <w:rPr>
          <w:lang w:val="el-GR"/>
        </w:rPr>
        <w:t>Σ</w:t>
      </w:r>
    </w:p>
    <w:p w14:paraId="66B2AC2C" w14:textId="696E61B7" w:rsidR="00EE432A" w:rsidRPr="00A202A9" w:rsidRDefault="00EE432A" w:rsidP="00B135F6">
      <w:pPr>
        <w:rPr>
          <w:b/>
          <w:noProof/>
          <w:lang w:val="el-GR"/>
        </w:rPr>
      </w:pPr>
      <w:r w:rsidRPr="00A202A9">
        <w:rPr>
          <w:b/>
          <w:noProof/>
          <w:lang w:val="el-GR"/>
        </w:rPr>
        <w:br w:type="page"/>
      </w:r>
    </w:p>
    <w:p w14:paraId="6F840F2A" w14:textId="77777777" w:rsidR="00EE432A" w:rsidRPr="00A202A9" w:rsidRDefault="00EE432A" w:rsidP="00B24F0C">
      <w:pPr>
        <w:rPr>
          <w:lang w:val="el-GR"/>
        </w:rPr>
      </w:pPr>
    </w:p>
    <w:p w14:paraId="3846AFC6" w14:textId="77777777" w:rsidR="00EE432A" w:rsidRPr="00A202A9" w:rsidRDefault="00EE432A" w:rsidP="00B24F0C">
      <w:pPr>
        <w:rPr>
          <w:lang w:val="el-GR"/>
        </w:rPr>
      </w:pPr>
    </w:p>
    <w:p w14:paraId="0AD21FF7" w14:textId="77777777" w:rsidR="00EE432A" w:rsidRPr="00A202A9" w:rsidRDefault="00EE432A" w:rsidP="00B24F0C">
      <w:pPr>
        <w:rPr>
          <w:lang w:val="el-GR"/>
        </w:rPr>
      </w:pPr>
    </w:p>
    <w:p w14:paraId="3A2102D3" w14:textId="77777777" w:rsidR="00EE432A" w:rsidRPr="00A202A9" w:rsidRDefault="00EE432A" w:rsidP="00B24F0C">
      <w:pPr>
        <w:rPr>
          <w:lang w:val="el-GR"/>
        </w:rPr>
      </w:pPr>
    </w:p>
    <w:p w14:paraId="1F76260E" w14:textId="77777777" w:rsidR="00EE432A" w:rsidRPr="00A202A9" w:rsidRDefault="00EE432A" w:rsidP="00B24F0C">
      <w:pPr>
        <w:rPr>
          <w:lang w:val="el-GR"/>
        </w:rPr>
      </w:pPr>
    </w:p>
    <w:p w14:paraId="129EB2EB" w14:textId="77777777" w:rsidR="00EE432A" w:rsidRPr="00A202A9" w:rsidRDefault="00EE432A" w:rsidP="00B24F0C">
      <w:pPr>
        <w:rPr>
          <w:lang w:val="el-GR"/>
        </w:rPr>
      </w:pPr>
    </w:p>
    <w:p w14:paraId="6D428DF3" w14:textId="77777777" w:rsidR="00EE432A" w:rsidRPr="00A202A9" w:rsidRDefault="00EE432A" w:rsidP="00B24F0C">
      <w:pPr>
        <w:rPr>
          <w:lang w:val="el-GR"/>
        </w:rPr>
      </w:pPr>
    </w:p>
    <w:p w14:paraId="2D4CA667" w14:textId="77777777" w:rsidR="00EE432A" w:rsidRPr="00A202A9" w:rsidRDefault="00EE432A" w:rsidP="00B24F0C">
      <w:pPr>
        <w:rPr>
          <w:lang w:val="el-GR"/>
        </w:rPr>
      </w:pPr>
    </w:p>
    <w:p w14:paraId="70989275" w14:textId="77777777" w:rsidR="00EE432A" w:rsidRPr="00A202A9" w:rsidRDefault="00EE432A" w:rsidP="00B24F0C">
      <w:pPr>
        <w:rPr>
          <w:lang w:val="el-GR"/>
        </w:rPr>
      </w:pPr>
    </w:p>
    <w:p w14:paraId="283798ED" w14:textId="77777777" w:rsidR="00EE432A" w:rsidRPr="00A202A9" w:rsidRDefault="00EE432A" w:rsidP="00B24F0C">
      <w:pPr>
        <w:rPr>
          <w:lang w:val="el-GR"/>
        </w:rPr>
      </w:pPr>
    </w:p>
    <w:p w14:paraId="77F290D7" w14:textId="77777777" w:rsidR="00EE432A" w:rsidRPr="00A202A9" w:rsidRDefault="00EE432A" w:rsidP="00B24F0C">
      <w:pPr>
        <w:rPr>
          <w:lang w:val="el-GR"/>
        </w:rPr>
      </w:pPr>
    </w:p>
    <w:p w14:paraId="2FAB72A8" w14:textId="77777777" w:rsidR="00EE432A" w:rsidRPr="00A202A9" w:rsidRDefault="00EE432A" w:rsidP="00B24F0C">
      <w:pPr>
        <w:rPr>
          <w:lang w:val="el-GR"/>
        </w:rPr>
      </w:pPr>
    </w:p>
    <w:p w14:paraId="5F5A55E5" w14:textId="77777777" w:rsidR="00EE432A" w:rsidRPr="00A202A9" w:rsidRDefault="00EE432A" w:rsidP="00B24F0C">
      <w:pPr>
        <w:rPr>
          <w:lang w:val="el-GR"/>
        </w:rPr>
      </w:pPr>
    </w:p>
    <w:p w14:paraId="279E1B3E" w14:textId="77777777" w:rsidR="00EE432A" w:rsidRPr="00A202A9" w:rsidRDefault="00EE432A" w:rsidP="00B24F0C">
      <w:pPr>
        <w:rPr>
          <w:lang w:val="el-GR"/>
        </w:rPr>
      </w:pPr>
    </w:p>
    <w:p w14:paraId="7787E652" w14:textId="77777777" w:rsidR="00EE432A" w:rsidRPr="00A202A9" w:rsidRDefault="00EE432A" w:rsidP="00B24F0C">
      <w:pPr>
        <w:rPr>
          <w:lang w:val="el-GR"/>
        </w:rPr>
      </w:pPr>
    </w:p>
    <w:p w14:paraId="339BDEF6" w14:textId="77777777" w:rsidR="00EE432A" w:rsidRPr="00A202A9" w:rsidRDefault="00EE432A" w:rsidP="00B24F0C">
      <w:pPr>
        <w:rPr>
          <w:lang w:val="el-GR"/>
        </w:rPr>
      </w:pPr>
    </w:p>
    <w:p w14:paraId="7DC550EA" w14:textId="77777777" w:rsidR="00EE432A" w:rsidRPr="00A202A9" w:rsidRDefault="00EE432A" w:rsidP="00B24F0C">
      <w:pPr>
        <w:rPr>
          <w:lang w:val="el-GR"/>
        </w:rPr>
      </w:pPr>
    </w:p>
    <w:p w14:paraId="15BE2123" w14:textId="77777777" w:rsidR="00EE432A" w:rsidRPr="00A202A9" w:rsidRDefault="00EE432A" w:rsidP="00B24F0C">
      <w:pPr>
        <w:rPr>
          <w:lang w:val="el-GR"/>
        </w:rPr>
      </w:pPr>
    </w:p>
    <w:p w14:paraId="3A0A0692" w14:textId="77777777" w:rsidR="00EE432A" w:rsidRPr="00A202A9" w:rsidRDefault="00EE432A" w:rsidP="00B24F0C">
      <w:pPr>
        <w:rPr>
          <w:lang w:val="el-GR"/>
        </w:rPr>
      </w:pPr>
    </w:p>
    <w:p w14:paraId="2DAAD420" w14:textId="77777777" w:rsidR="00EE432A" w:rsidRPr="00A202A9" w:rsidRDefault="00EE432A" w:rsidP="00B24F0C">
      <w:pPr>
        <w:rPr>
          <w:lang w:val="el-GR"/>
        </w:rPr>
      </w:pPr>
    </w:p>
    <w:p w14:paraId="0D98953D" w14:textId="77777777" w:rsidR="00EE432A" w:rsidRPr="00A202A9" w:rsidRDefault="00EE432A" w:rsidP="00B24F0C">
      <w:pPr>
        <w:rPr>
          <w:lang w:val="el-GR"/>
        </w:rPr>
      </w:pPr>
    </w:p>
    <w:p w14:paraId="31A1EED2" w14:textId="77777777" w:rsidR="00EE432A" w:rsidRPr="00A202A9" w:rsidRDefault="00EE432A" w:rsidP="00B24F0C">
      <w:pPr>
        <w:rPr>
          <w:lang w:val="el-GR"/>
        </w:rPr>
      </w:pPr>
    </w:p>
    <w:p w14:paraId="2C53C7D4" w14:textId="2E984A6F" w:rsidR="00EE432A" w:rsidRPr="00A202A9" w:rsidRDefault="00EE432A">
      <w:pPr>
        <w:pStyle w:val="TitleA"/>
        <w:rPr>
          <w:lang w:val="el-GR"/>
        </w:rPr>
      </w:pPr>
      <w:r w:rsidRPr="00A202A9">
        <w:rPr>
          <w:lang w:val="el-GR"/>
        </w:rPr>
        <w:t>Α. ΕΠΙΣΗΜΑΝΣΗ</w:t>
      </w:r>
    </w:p>
    <w:p w14:paraId="2525EC2E" w14:textId="502A4399" w:rsidR="00EE432A" w:rsidRPr="00A202A9" w:rsidRDefault="00EE432A" w:rsidP="00B135F6">
      <w:pPr>
        <w:rPr>
          <w:noProof/>
          <w:lang w:val="el-GR"/>
        </w:rPr>
      </w:pPr>
      <w:r w:rsidRPr="00A202A9">
        <w:rPr>
          <w:noProof/>
          <w:lang w:val="el-GR"/>
        </w:rPr>
        <w:br w:type="page"/>
      </w:r>
    </w:p>
    <w:p w14:paraId="3AE26439" w14:textId="70943C27" w:rsidR="00EE432A" w:rsidRPr="00A202A9" w:rsidRDefault="00EE432A" w:rsidP="00F257BE">
      <w:pPr>
        <w:pBdr>
          <w:top w:val="single" w:sz="4" w:space="1" w:color="auto"/>
          <w:left w:val="single" w:sz="4" w:space="4" w:color="auto"/>
          <w:bottom w:val="single" w:sz="4" w:space="1" w:color="auto"/>
          <w:right w:val="single" w:sz="4" w:space="4" w:color="auto"/>
        </w:pBdr>
        <w:rPr>
          <w:b/>
          <w:bCs/>
          <w:caps/>
          <w:szCs w:val="28"/>
          <w:lang w:val="el-GR"/>
        </w:rPr>
      </w:pPr>
      <w:r w:rsidRPr="00A202A9">
        <w:rPr>
          <w:b/>
          <w:bCs/>
          <w:caps/>
          <w:szCs w:val="28"/>
          <w:lang w:val="el-GR"/>
        </w:rPr>
        <w:lastRenderedPageBreak/>
        <w:t>ΕΝΔΕΙΞΕΙΣ ΠΟΥ ΠΡΕΠΕΙ ΝΑ ΑΝΑΓΡΑΦΟΝΤΑΙ ΣΤΗΝ ΕΞΩΤΕΡΙΚΗ ΣΥΣΚΕΥΑΣΙΑ</w:t>
      </w:r>
    </w:p>
    <w:p w14:paraId="1A2BAB70" w14:textId="77777777" w:rsidR="00EE432A" w:rsidRPr="00A202A9" w:rsidRDefault="00EE432A" w:rsidP="008B61D9">
      <w:pPr>
        <w:keepNext/>
        <w:keepLines/>
        <w:pBdr>
          <w:top w:val="single" w:sz="4" w:space="1" w:color="auto"/>
          <w:left w:val="single" w:sz="4" w:space="4" w:color="auto"/>
          <w:bottom w:val="single" w:sz="4" w:space="1" w:color="auto"/>
          <w:right w:val="single" w:sz="4" w:space="4" w:color="auto"/>
        </w:pBdr>
        <w:tabs>
          <w:tab w:val="left" w:pos="567"/>
        </w:tabs>
        <w:spacing w:before="220"/>
        <w:rPr>
          <w:b/>
          <w:bCs/>
          <w:caps/>
          <w:szCs w:val="28"/>
          <w:lang w:val="el-GR"/>
        </w:rPr>
      </w:pPr>
      <w:r w:rsidRPr="00C2220B">
        <w:rPr>
          <w:b/>
          <w:bCs/>
          <w:caps/>
          <w:szCs w:val="28"/>
          <w:lang w:val="el-GR"/>
        </w:rPr>
        <w:t>ΕΞΩΤΕΡΙΚΟ ΚΟΥΤΙ</w:t>
      </w:r>
    </w:p>
    <w:p w14:paraId="185C9B2A" w14:textId="77777777" w:rsidR="00EE432A" w:rsidRPr="00A202A9" w:rsidRDefault="00EE432A"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el-GR"/>
        </w:rPr>
      </w:pPr>
      <w:bookmarkStart w:id="91" w:name="_i4i5lUvrC58Isf5pZjLO48k4G"/>
      <w:bookmarkEnd w:id="91"/>
      <w:r w:rsidRPr="00A202A9">
        <w:rPr>
          <w:b/>
          <w:bCs/>
          <w:caps/>
          <w:szCs w:val="28"/>
          <w:lang w:val="el-GR"/>
        </w:rPr>
        <w:t xml:space="preserve"> </w:t>
      </w:r>
    </w:p>
    <w:p w14:paraId="33B96BEE" w14:textId="77777777" w:rsidR="00EE432A" w:rsidRPr="00A202A9" w:rsidRDefault="00EE432A">
      <w:pPr>
        <w:spacing w:line="14" w:lineRule="exact"/>
        <w:rPr>
          <w:lang w:val="el-GR"/>
        </w:rPr>
      </w:pPr>
    </w:p>
    <w:p w14:paraId="6B6E62D9" w14:textId="77777777" w:rsidR="00EE432A" w:rsidRPr="00A202A9" w:rsidRDefault="00EE432A">
      <w:pPr>
        <w:rPr>
          <w:lang w:val="el-GR"/>
        </w:rPr>
      </w:pPr>
    </w:p>
    <w:p w14:paraId="04D3136D" w14:textId="77777777" w:rsidR="00EE432A" w:rsidRPr="00A202A9" w:rsidRDefault="00EE432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bookmarkStart w:id="92" w:name="_i4i1TL51gp2RzhukXexd1UqUY"/>
      <w:bookmarkStart w:id="93" w:name="_i4i4XxL3SfmRvho8ElfkXlSkh"/>
      <w:bookmarkStart w:id="94" w:name="_i4i6KPeRtqoK8OFyVJ0DEi90c"/>
      <w:bookmarkEnd w:id="92"/>
      <w:bookmarkEnd w:id="93"/>
      <w:bookmarkEnd w:id="94"/>
      <w:r w:rsidRPr="00A202A9">
        <w:rPr>
          <w:b/>
          <w:bCs/>
          <w:caps/>
          <w:szCs w:val="28"/>
          <w:lang w:val="el-GR"/>
        </w:rPr>
        <w:t>1.</w:t>
      </w:r>
      <w:r w:rsidRPr="00A202A9">
        <w:rPr>
          <w:b/>
          <w:bCs/>
          <w:caps/>
          <w:szCs w:val="28"/>
          <w:lang w:val="el-GR"/>
        </w:rPr>
        <w:tab/>
        <w:t>ΟΝΟΜΑΣΙΑ ΤΟΥ ΦΑΡΜΑΚΕΥΤΙΚΟΥ ΠΡΟΪΟΝΤΟΣ</w:t>
      </w:r>
    </w:p>
    <w:p w14:paraId="309CE1FD" w14:textId="77777777" w:rsidR="00EE432A" w:rsidRPr="00A202A9" w:rsidRDefault="00EE432A" w:rsidP="004611A6">
      <w:pPr>
        <w:rPr>
          <w:lang w:val="el-GR"/>
        </w:rPr>
      </w:pPr>
      <w:bookmarkStart w:id="95" w:name="_Hlk155179548"/>
      <w:r w:rsidRPr="00C2220B">
        <w:rPr>
          <w:lang w:val="el-GR"/>
        </w:rPr>
        <w:t>Vyloy</w:t>
      </w:r>
      <w:bookmarkEnd w:id="95"/>
      <w:r w:rsidRPr="00C2220B">
        <w:rPr>
          <w:lang w:val="el-GR"/>
        </w:rPr>
        <w:t xml:space="preserve"> 100 mg κόνις για πυκνό σκεύασμα για παρασκευή διαλύματος προς έγχυση</w:t>
      </w:r>
      <w:r w:rsidRPr="00A202A9">
        <w:rPr>
          <w:lang w:val="el-GR"/>
        </w:rPr>
        <w:t>.</w:t>
      </w:r>
    </w:p>
    <w:p w14:paraId="0D9672E4" w14:textId="77777777" w:rsidR="00EE432A" w:rsidRPr="00A202A9" w:rsidRDefault="00EE432A" w:rsidP="00A71A53">
      <w:pPr>
        <w:rPr>
          <w:lang w:val="el-GR"/>
        </w:rPr>
      </w:pPr>
      <w:bookmarkStart w:id="96" w:name="_i4i4x6kxpvTcNFHMTZDeksE7q"/>
      <w:bookmarkEnd w:id="96"/>
      <w:r w:rsidRPr="00A202A9">
        <w:rPr>
          <w:lang w:val="el-GR"/>
        </w:rPr>
        <w:t>ζολμπετουξιμάμπη</w:t>
      </w:r>
    </w:p>
    <w:p w14:paraId="5FC24F58" w14:textId="77777777" w:rsidR="00EE432A" w:rsidRPr="00A202A9" w:rsidRDefault="00EE432A" w:rsidP="0045047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bookmarkStart w:id="97" w:name="_i4i4KVkBh4wVr4XSjQrfsIq2L"/>
      <w:bookmarkStart w:id="98" w:name="_i4i6YMKtTgFFTkUK5u2OSNgqg"/>
      <w:bookmarkEnd w:id="97"/>
      <w:bookmarkEnd w:id="98"/>
      <w:r w:rsidRPr="00A202A9">
        <w:rPr>
          <w:b/>
          <w:bCs/>
          <w:caps/>
          <w:szCs w:val="28"/>
          <w:lang w:val="el-GR"/>
        </w:rPr>
        <w:t>2.</w:t>
      </w:r>
      <w:r w:rsidRPr="00A202A9">
        <w:rPr>
          <w:b/>
          <w:bCs/>
          <w:caps/>
          <w:szCs w:val="28"/>
          <w:lang w:val="el-GR"/>
        </w:rPr>
        <w:tab/>
      </w:r>
      <w:bookmarkStart w:id="99" w:name="_Hlk178596544"/>
      <w:r w:rsidRPr="00C2220B">
        <w:rPr>
          <w:b/>
          <w:bCs/>
          <w:caps/>
          <w:szCs w:val="28"/>
          <w:lang w:val="el-GR"/>
        </w:rPr>
        <w:t>ΣΥΝΘΕΣΗ</w:t>
      </w:r>
      <w:r w:rsidRPr="00C2220B">
        <w:rPr>
          <w:b/>
          <w:bCs/>
          <w:caps/>
          <w:szCs w:val="28"/>
          <w:lang w:val="sk-SK"/>
        </w:rPr>
        <w:t xml:space="preserve"> </w:t>
      </w:r>
      <w:r w:rsidRPr="00C2220B">
        <w:rPr>
          <w:b/>
          <w:bCs/>
          <w:caps/>
          <w:szCs w:val="28"/>
          <w:lang w:val="el-GR"/>
        </w:rPr>
        <w:t>ΣΕ</w:t>
      </w:r>
      <w:r w:rsidRPr="00C2220B">
        <w:rPr>
          <w:b/>
          <w:bCs/>
          <w:caps/>
          <w:szCs w:val="28"/>
          <w:lang w:val="sk-SK"/>
        </w:rPr>
        <w:t xml:space="preserve"> </w:t>
      </w:r>
      <w:r w:rsidRPr="00C2220B">
        <w:rPr>
          <w:b/>
          <w:bCs/>
          <w:caps/>
          <w:szCs w:val="28"/>
          <w:lang w:val="el-GR"/>
        </w:rPr>
        <w:t>ΔΡΑΣΤΙΚΗ</w:t>
      </w:r>
      <w:r w:rsidRPr="00C2220B">
        <w:rPr>
          <w:b/>
          <w:bCs/>
          <w:caps/>
          <w:szCs w:val="28"/>
          <w:lang w:val="sk-SK"/>
        </w:rPr>
        <w:t xml:space="preserve"> </w:t>
      </w:r>
      <w:r w:rsidRPr="00C2220B">
        <w:rPr>
          <w:b/>
          <w:bCs/>
          <w:caps/>
          <w:szCs w:val="28"/>
          <w:lang w:val="el-GR"/>
        </w:rPr>
        <w:t>ΟΥΣΙΑ</w:t>
      </w:r>
      <w:bookmarkEnd w:id="99"/>
    </w:p>
    <w:p w14:paraId="3C6ADDDA" w14:textId="77777777" w:rsidR="00EE432A" w:rsidRPr="00C2220B" w:rsidRDefault="00EE432A" w:rsidP="00780996">
      <w:pPr>
        <w:rPr>
          <w:rFonts w:cs="Myanmar Text"/>
          <w:lang w:val="sk-SK"/>
        </w:rPr>
      </w:pPr>
      <w:r w:rsidRPr="00C2220B">
        <w:rPr>
          <w:rFonts w:cs="Myanmar Text"/>
          <w:lang w:val="el-GR"/>
        </w:rPr>
        <w:t>Κάθε</w:t>
      </w:r>
      <w:r w:rsidRPr="00C2220B">
        <w:rPr>
          <w:rFonts w:cs="Myanmar Text"/>
          <w:lang w:val="sk-SK"/>
        </w:rPr>
        <w:t xml:space="preserve"> </w:t>
      </w:r>
      <w:r w:rsidRPr="00C2220B">
        <w:rPr>
          <w:rFonts w:cs="Myanmar Text"/>
          <w:lang w:val="el-GR"/>
        </w:rPr>
        <w:t>φιαλίδιο</w:t>
      </w:r>
      <w:r w:rsidRPr="00C2220B">
        <w:rPr>
          <w:rFonts w:cs="Myanmar Text"/>
          <w:lang w:val="sk-SK"/>
        </w:rPr>
        <w:t xml:space="preserve"> </w:t>
      </w:r>
      <w:r w:rsidRPr="00C2220B">
        <w:rPr>
          <w:rFonts w:cs="Myanmar Text"/>
          <w:lang w:val="el-GR"/>
        </w:rPr>
        <w:t>κόνεως</w:t>
      </w:r>
      <w:r w:rsidRPr="00C2220B">
        <w:rPr>
          <w:rFonts w:cs="Myanmar Text"/>
          <w:lang w:val="sk-SK"/>
        </w:rPr>
        <w:t xml:space="preserve"> </w:t>
      </w:r>
      <w:r w:rsidRPr="00C2220B">
        <w:rPr>
          <w:rFonts w:cs="Myanmar Text"/>
          <w:lang w:val="el-GR"/>
        </w:rPr>
        <w:t>περιέχει</w:t>
      </w:r>
      <w:r w:rsidRPr="00C2220B">
        <w:rPr>
          <w:rFonts w:cs="Myanmar Text"/>
          <w:lang w:val="sk-SK"/>
        </w:rPr>
        <w:t xml:space="preserve"> 100 mg ζολμπετουξιμάμπης.</w:t>
      </w:r>
    </w:p>
    <w:p w14:paraId="6ACDC9D6" w14:textId="77777777" w:rsidR="00EE432A" w:rsidRPr="00A202A9" w:rsidRDefault="00EE432A" w:rsidP="00780996">
      <w:pPr>
        <w:rPr>
          <w:lang w:val="el-GR"/>
        </w:rPr>
      </w:pPr>
      <w:r w:rsidRPr="00C2220B">
        <w:rPr>
          <w:rFonts w:cs="Myanmar Text"/>
          <w:lang w:val="el-GR"/>
        </w:rPr>
        <w:t>Μετά από την ανασύσταση, κάθε ml του διαλύματος περιέχει 20 mg ζολμπετουξιμάμπης.</w:t>
      </w:r>
    </w:p>
    <w:p w14:paraId="73C5082E" w14:textId="77777777" w:rsidR="00EE432A" w:rsidRPr="00A202A9" w:rsidRDefault="00EE432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bookmarkStart w:id="100" w:name="_i4i1yQfWtJ3BZuCpPZZbEOdUP"/>
      <w:bookmarkStart w:id="101" w:name="_i4i7TvVuj9oHX3p6hHge2uaDF"/>
      <w:bookmarkStart w:id="102" w:name="_i4i1qsktkTdArlyIirP1nEXHW"/>
      <w:bookmarkStart w:id="103" w:name="_i4i2GfL8cyTr0iwDmggqVgvgp"/>
      <w:bookmarkEnd w:id="100"/>
      <w:bookmarkEnd w:id="101"/>
      <w:bookmarkEnd w:id="102"/>
      <w:bookmarkEnd w:id="103"/>
      <w:r w:rsidRPr="00C2220B">
        <w:rPr>
          <w:b/>
          <w:bCs/>
          <w:caps/>
          <w:szCs w:val="28"/>
          <w:lang w:val="sk-SK"/>
        </w:rPr>
        <w:t>3.</w:t>
      </w:r>
      <w:r w:rsidRPr="00C2220B">
        <w:rPr>
          <w:b/>
          <w:bCs/>
          <w:caps/>
          <w:szCs w:val="28"/>
          <w:lang w:val="sk-SK"/>
        </w:rPr>
        <w:tab/>
      </w:r>
      <w:r w:rsidRPr="00A202A9">
        <w:rPr>
          <w:b/>
          <w:bCs/>
          <w:caps/>
          <w:szCs w:val="28"/>
          <w:lang w:val="el-GR"/>
        </w:rPr>
        <w:t>ΚΑΤΑΛΟΓΟΣ</w:t>
      </w:r>
      <w:r w:rsidRPr="00C2220B">
        <w:rPr>
          <w:b/>
          <w:bCs/>
          <w:caps/>
          <w:szCs w:val="28"/>
          <w:lang w:val="sk-SK"/>
        </w:rPr>
        <w:t xml:space="preserve"> </w:t>
      </w:r>
      <w:r w:rsidRPr="00A202A9">
        <w:rPr>
          <w:b/>
          <w:bCs/>
          <w:caps/>
          <w:szCs w:val="28"/>
          <w:lang w:val="el-GR"/>
        </w:rPr>
        <w:t>ΕΚΔΟΧΩΝ</w:t>
      </w:r>
    </w:p>
    <w:p w14:paraId="68D7CD36" w14:textId="77777777" w:rsidR="00EE432A" w:rsidRPr="00C2220B" w:rsidRDefault="00EE432A" w:rsidP="00780996">
      <w:pPr>
        <w:rPr>
          <w:lang w:val="el-GR"/>
        </w:rPr>
      </w:pPr>
      <w:r w:rsidRPr="00C2220B">
        <w:rPr>
          <w:lang w:val="el-GR"/>
        </w:rPr>
        <w:t>Περιέχει αργινίνη, φωσφορικό οξύ (</w:t>
      </w:r>
      <w:r w:rsidRPr="00C2220B">
        <w:rPr>
          <w:lang w:val="sk-SK"/>
        </w:rPr>
        <w:t>E</w:t>
      </w:r>
      <w:r w:rsidRPr="00C2220B">
        <w:rPr>
          <w:lang w:val="el-GR"/>
        </w:rPr>
        <w:t xml:space="preserve"> 338), σακχαρόζη και πολυσορβικό 80 (</w:t>
      </w:r>
      <w:r w:rsidRPr="00C2220B">
        <w:rPr>
          <w:lang w:val="sk-SK"/>
        </w:rPr>
        <w:t>E</w:t>
      </w:r>
      <w:r w:rsidRPr="00C2220B">
        <w:rPr>
          <w:lang w:val="el-GR"/>
        </w:rPr>
        <w:t xml:space="preserve"> 433).</w:t>
      </w:r>
    </w:p>
    <w:p w14:paraId="39E87E3D" w14:textId="77777777" w:rsidR="00EE432A" w:rsidRPr="00C2220B" w:rsidRDefault="00EE432A" w:rsidP="00780996">
      <w:pPr>
        <w:rPr>
          <w:lang w:val="el-GR"/>
        </w:rPr>
      </w:pPr>
    </w:p>
    <w:p w14:paraId="273FBA09" w14:textId="77777777" w:rsidR="00EE432A" w:rsidRPr="00A202A9" w:rsidRDefault="00EE432A" w:rsidP="007431FE">
      <w:pPr>
        <w:rPr>
          <w:lang w:val="el-GR"/>
        </w:rPr>
      </w:pPr>
      <w:r w:rsidRPr="00C2220B">
        <w:rPr>
          <w:highlight w:val="lightGray"/>
          <w:lang w:val="el-GR"/>
        </w:rPr>
        <w:t>Διαβάστε το φύλλο οδηγιών χρήσης πριν από τη χρήση.</w:t>
      </w:r>
    </w:p>
    <w:p w14:paraId="52D0B6DF" w14:textId="77777777" w:rsidR="00EE432A" w:rsidRPr="00A202A9" w:rsidRDefault="00EE432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bookmarkStart w:id="104" w:name="_i4i5QMlztiXMp39DReJuGIMWr"/>
      <w:bookmarkStart w:id="105" w:name="_i4i318ysZfPrmjmwTLMkE6w79"/>
      <w:bookmarkEnd w:id="104"/>
      <w:bookmarkEnd w:id="105"/>
      <w:r w:rsidRPr="00A202A9">
        <w:rPr>
          <w:b/>
          <w:bCs/>
          <w:caps/>
          <w:szCs w:val="28"/>
          <w:lang w:val="el-GR"/>
        </w:rPr>
        <w:t>4.</w:t>
      </w:r>
      <w:r w:rsidRPr="00A202A9">
        <w:rPr>
          <w:b/>
          <w:bCs/>
          <w:caps/>
          <w:szCs w:val="28"/>
          <w:lang w:val="el-GR"/>
        </w:rPr>
        <w:tab/>
        <w:t>ΦΑΡΜΑΚΟΤΕΧΝΙΚΗ ΜΟΡΦΗ ΚΑΙ ΠΕΡΙΕΧΟΜΕΝΟ</w:t>
      </w:r>
    </w:p>
    <w:p w14:paraId="2C046D6B" w14:textId="77777777" w:rsidR="00EE432A" w:rsidRPr="00C2220B" w:rsidRDefault="00EE432A" w:rsidP="000045FE">
      <w:pPr>
        <w:rPr>
          <w:lang w:val="el-GR"/>
        </w:rPr>
      </w:pPr>
      <w:r w:rsidRPr="00C2220B">
        <w:rPr>
          <w:highlight w:val="lightGray"/>
          <w:lang w:val="el-GR"/>
        </w:rPr>
        <w:t>Κόνις για πυκνό σκεύασμα για παρασκευή διαλύματος προς έγχυση</w:t>
      </w:r>
    </w:p>
    <w:p w14:paraId="40E664A2" w14:textId="77777777" w:rsidR="00EE432A" w:rsidRPr="00C2220B" w:rsidRDefault="00EE432A" w:rsidP="000045FE">
      <w:pPr>
        <w:rPr>
          <w:lang w:val="el-GR"/>
        </w:rPr>
      </w:pPr>
    </w:p>
    <w:p w14:paraId="61AF6E9F" w14:textId="77777777" w:rsidR="00EE432A" w:rsidRPr="00C2220B" w:rsidRDefault="00EE432A" w:rsidP="000045FE">
      <w:pPr>
        <w:rPr>
          <w:lang w:val="el-GR"/>
        </w:rPr>
      </w:pPr>
      <w:r w:rsidRPr="00C2220B">
        <w:rPr>
          <w:lang w:val="el-GR"/>
        </w:rPr>
        <w:t>1 φιαλίδιο</w:t>
      </w:r>
    </w:p>
    <w:p w14:paraId="2233A673" w14:textId="77777777" w:rsidR="00EE432A" w:rsidRPr="00A202A9" w:rsidRDefault="00EE432A" w:rsidP="000045FE">
      <w:pPr>
        <w:rPr>
          <w:lang w:val="el-GR"/>
        </w:rPr>
      </w:pPr>
      <w:r w:rsidRPr="00C2220B">
        <w:rPr>
          <w:highlight w:val="lightGray"/>
          <w:lang w:val="el-GR"/>
        </w:rPr>
        <w:t>3 φιαλίδια</w:t>
      </w:r>
    </w:p>
    <w:p w14:paraId="328557B4" w14:textId="77777777" w:rsidR="00EE432A" w:rsidRPr="00A202A9" w:rsidRDefault="00EE432A" w:rsidP="0045047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bookmarkStart w:id="106" w:name="_i4i59YrX2o8XB1y48lGhp5ZBO"/>
      <w:bookmarkStart w:id="107" w:name="_i4i3e3zrO0qo7kRXobgRr10qs"/>
      <w:bookmarkEnd w:id="106"/>
      <w:bookmarkEnd w:id="107"/>
      <w:r w:rsidRPr="00A202A9">
        <w:rPr>
          <w:b/>
          <w:bCs/>
          <w:caps/>
          <w:szCs w:val="28"/>
          <w:lang w:val="el-GR"/>
        </w:rPr>
        <w:t>5.</w:t>
      </w:r>
      <w:r w:rsidRPr="00A202A9">
        <w:rPr>
          <w:b/>
          <w:bCs/>
          <w:caps/>
          <w:szCs w:val="28"/>
          <w:lang w:val="el-GR"/>
        </w:rPr>
        <w:tab/>
      </w:r>
      <w:r w:rsidRPr="00C2220B">
        <w:rPr>
          <w:b/>
          <w:bCs/>
          <w:caps/>
          <w:szCs w:val="28"/>
          <w:lang w:val="el-GR"/>
        </w:rPr>
        <w:t>ΤΡΟΠΟΣ ΚΑΙ ΟΔΟΣ ΧΟΡΗΓΗΣΗΣ</w:t>
      </w:r>
    </w:p>
    <w:p w14:paraId="40826AA2" w14:textId="77777777" w:rsidR="00EE432A" w:rsidRPr="00C2220B" w:rsidRDefault="00EE432A" w:rsidP="0045047A">
      <w:pPr>
        <w:rPr>
          <w:rFonts w:cs="Myanmar Text"/>
          <w:lang w:val="el-GR"/>
        </w:rPr>
      </w:pPr>
      <w:bookmarkStart w:id="108" w:name="_i4i51F2KYuQdNIvbSXul7bblX"/>
      <w:bookmarkStart w:id="109" w:name="_i4i18BwKeth17aekg58JUyN0R"/>
      <w:bookmarkStart w:id="110" w:name="_i4i2taH5K9ueW9LHUNMXxICF8"/>
      <w:bookmarkStart w:id="111" w:name="_Hlk172977264"/>
      <w:bookmarkEnd w:id="108"/>
      <w:bookmarkEnd w:id="109"/>
      <w:bookmarkEnd w:id="110"/>
      <w:r w:rsidRPr="00C2220B">
        <w:rPr>
          <w:rFonts w:cs="Myanmar Text"/>
          <w:lang w:val="el-GR"/>
        </w:rPr>
        <w:t>Διαβάστε το φύλλο οδηγιών χρήσης πριν από τη χρήση.</w:t>
      </w:r>
    </w:p>
    <w:bookmarkEnd w:id="111"/>
    <w:p w14:paraId="6641A550" w14:textId="77777777" w:rsidR="00EE432A" w:rsidRPr="00C2220B" w:rsidRDefault="00EE432A" w:rsidP="0045047A">
      <w:pPr>
        <w:rPr>
          <w:rFonts w:cs="Myanmar Text"/>
          <w:lang w:val="el-GR"/>
        </w:rPr>
      </w:pPr>
      <w:r w:rsidRPr="00C2220B">
        <w:rPr>
          <w:rFonts w:cs="Myanmar Text"/>
          <w:lang w:val="el-GR"/>
        </w:rPr>
        <w:t>Για ενδοφλέβια χρήση μετά από ανασύσταση και αραίωση.</w:t>
      </w:r>
    </w:p>
    <w:p w14:paraId="7F6FCD71" w14:textId="77777777" w:rsidR="00EE432A" w:rsidRPr="00C2220B" w:rsidRDefault="00EE432A" w:rsidP="0045047A">
      <w:pPr>
        <w:rPr>
          <w:rFonts w:cs="Myanmar Text"/>
          <w:lang w:val="el-GR"/>
        </w:rPr>
      </w:pPr>
      <w:r w:rsidRPr="00C2220B">
        <w:rPr>
          <w:rFonts w:cs="Myanmar Text"/>
          <w:lang w:val="el-GR"/>
        </w:rPr>
        <w:t>Μην ανακινείτε.</w:t>
      </w:r>
    </w:p>
    <w:p w14:paraId="7F297104" w14:textId="77777777" w:rsidR="00EE432A" w:rsidRPr="00A202A9" w:rsidRDefault="00EE432A" w:rsidP="0045047A">
      <w:pPr>
        <w:rPr>
          <w:lang w:val="el-GR"/>
        </w:rPr>
      </w:pPr>
      <w:r w:rsidRPr="00C2220B">
        <w:rPr>
          <w:rFonts w:cs="Myanmar Text"/>
          <w:lang w:val="el-GR"/>
        </w:rPr>
        <w:t>Για χρήση σε έναν μόνο ασθενή.</w:t>
      </w:r>
    </w:p>
    <w:p w14:paraId="73E1A827" w14:textId="77777777" w:rsidR="00EE432A" w:rsidRPr="00A202A9" w:rsidRDefault="00EE432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bookmarkStart w:id="112" w:name="_i4i1EysN2cfM2qVYA7Qi7MZIX"/>
      <w:bookmarkEnd w:id="112"/>
      <w:r w:rsidRPr="00C2220B">
        <w:rPr>
          <w:b/>
          <w:bCs/>
          <w:caps/>
          <w:szCs w:val="28"/>
          <w:lang w:val="el-GR"/>
        </w:rPr>
        <w:t>6.</w:t>
      </w:r>
      <w:r w:rsidRPr="00C2220B">
        <w:rPr>
          <w:b/>
          <w:bCs/>
          <w:caps/>
          <w:szCs w:val="28"/>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32FCCA31" w14:textId="77777777" w:rsidR="00EE432A" w:rsidRPr="00A202A9" w:rsidRDefault="00EE432A">
      <w:pPr>
        <w:rPr>
          <w:lang w:val="el-GR"/>
        </w:rPr>
      </w:pPr>
      <w:bookmarkStart w:id="113" w:name="_i4i3wUPvVLKIW8Cb4iybqALuY"/>
      <w:bookmarkEnd w:id="113"/>
      <w:r w:rsidRPr="00C2220B">
        <w:rPr>
          <w:lang w:val="el-GR"/>
        </w:rPr>
        <w:t>Να φυλάσσεται σε θέση, την οποία δεν βλέπουν και δεν προσεγγίζουν τα παιδιά.</w:t>
      </w:r>
    </w:p>
    <w:p w14:paraId="26E5948A" w14:textId="77777777" w:rsidR="00EE432A" w:rsidRPr="00A202A9" w:rsidRDefault="00EE432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bookmarkStart w:id="114" w:name="_i4i2CHURJ7rUmR7oukcDckj1b"/>
      <w:bookmarkStart w:id="115" w:name="_i4i0Ei1jBnQMMeOzYxWb6cS8D"/>
      <w:bookmarkStart w:id="116" w:name="_i4i6fxWzVDAkqX6uJnFNjKUR2"/>
      <w:bookmarkEnd w:id="114"/>
      <w:bookmarkEnd w:id="115"/>
      <w:bookmarkEnd w:id="116"/>
      <w:r w:rsidRPr="00C2220B">
        <w:rPr>
          <w:b/>
          <w:bCs/>
          <w:caps/>
          <w:szCs w:val="28"/>
          <w:lang w:val="el-GR"/>
        </w:rPr>
        <w:t>7.</w:t>
      </w:r>
      <w:r w:rsidRPr="00C2220B">
        <w:rPr>
          <w:b/>
          <w:bCs/>
          <w:caps/>
          <w:szCs w:val="28"/>
          <w:lang w:val="el-GR"/>
        </w:rPr>
        <w:tab/>
        <w:t>ΑΛΛΗ(ΕΣ) ΕΙΔΙΚΗ(ΕΣ) ΠΡΟΕΙΔΟΠΟΙΗΣΗ(ΕΙΣ), ΕΑΝ ΕΙΝΑΙ ΑΠΑΡΑΙΤΗΤΗ(ΕΣ)</w:t>
      </w:r>
    </w:p>
    <w:p w14:paraId="50804AB3" w14:textId="77777777" w:rsidR="00EE432A" w:rsidRPr="008609FB" w:rsidRDefault="00EE432A" w:rsidP="004611A6">
      <w:pPr>
        <w:rPr>
          <w:lang w:val="el-GR"/>
        </w:rPr>
      </w:pPr>
      <w:r w:rsidRPr="008609FB">
        <w:rPr>
          <w:lang w:val="el-GR"/>
        </w:rPr>
        <w:t xml:space="preserve"> </w:t>
      </w:r>
    </w:p>
    <w:p w14:paraId="64BE8353" w14:textId="77777777" w:rsidR="00EE432A" w:rsidRPr="00A202A9" w:rsidRDefault="00EE432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bookmarkStart w:id="117" w:name="_i4i6x9vmN332WVuKHwuMPh9Oi"/>
      <w:bookmarkEnd w:id="117"/>
      <w:r w:rsidRPr="00C2220B">
        <w:rPr>
          <w:b/>
          <w:bCs/>
          <w:caps/>
          <w:szCs w:val="28"/>
          <w:lang w:val="el-GR"/>
        </w:rPr>
        <w:t>8.</w:t>
      </w:r>
      <w:r w:rsidRPr="00C2220B">
        <w:rPr>
          <w:b/>
          <w:bCs/>
          <w:caps/>
          <w:szCs w:val="28"/>
          <w:lang w:val="el-GR"/>
        </w:rPr>
        <w:tab/>
        <w:t>ΗΜΕΡΟΜΗΝΙΑ ΛΗΞΗΣ</w:t>
      </w:r>
    </w:p>
    <w:p w14:paraId="7BC1003C" w14:textId="77777777" w:rsidR="00EE432A" w:rsidRPr="00A202A9" w:rsidRDefault="00EE432A" w:rsidP="004611A6">
      <w:pPr>
        <w:rPr>
          <w:lang w:val="el-GR"/>
        </w:rPr>
      </w:pPr>
      <w:r w:rsidRPr="00C2220B">
        <w:rPr>
          <w:rFonts w:cs="Myanmar Text"/>
          <w:lang w:val="en-GB"/>
        </w:rPr>
        <w:t>EXP</w:t>
      </w:r>
    </w:p>
    <w:p w14:paraId="3632EC04" w14:textId="77777777" w:rsidR="00EE432A" w:rsidRPr="00A202A9" w:rsidRDefault="00EE432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bookmarkStart w:id="118" w:name="_i4i0fgQJBtXJzHkNFpES7hJoF"/>
      <w:bookmarkStart w:id="119" w:name="_i4i5OwVZqDJIbjcsUqcJJh0Yp"/>
      <w:bookmarkStart w:id="120" w:name="_i4i722m5K0oZ7tCPHmBiAnRLP"/>
      <w:bookmarkStart w:id="121" w:name="_i4i5RLSuPCJrp0VlIg9I6BqiM"/>
      <w:bookmarkStart w:id="122" w:name="_i4i2L9JfcYkGKlDdNXLCazSSU"/>
      <w:bookmarkStart w:id="123" w:name="_i4i5OugsBLJwAE4QFhDNezNP6"/>
      <w:bookmarkStart w:id="124" w:name="_i4i6VN1EYNunOhSdNC8NnG34e"/>
      <w:bookmarkStart w:id="125" w:name="_i4i79WmA2nKrTHQnMqEPTWYV6"/>
      <w:bookmarkEnd w:id="118"/>
      <w:bookmarkEnd w:id="119"/>
      <w:bookmarkEnd w:id="120"/>
      <w:bookmarkEnd w:id="121"/>
      <w:bookmarkEnd w:id="122"/>
      <w:bookmarkEnd w:id="123"/>
      <w:bookmarkEnd w:id="124"/>
      <w:bookmarkEnd w:id="125"/>
      <w:r w:rsidRPr="00C2220B">
        <w:rPr>
          <w:b/>
          <w:bCs/>
          <w:caps/>
          <w:szCs w:val="28"/>
          <w:lang w:val="el-GR"/>
        </w:rPr>
        <w:lastRenderedPageBreak/>
        <w:t>9.</w:t>
      </w:r>
      <w:r w:rsidRPr="00C2220B">
        <w:rPr>
          <w:b/>
          <w:bCs/>
          <w:caps/>
          <w:szCs w:val="28"/>
          <w:lang w:val="el-GR"/>
        </w:rPr>
        <w:tab/>
        <w:t>ΕΙΔΙΚΕΣ ΣΥΝΘΗΚΕΣ ΦΥΛΑΞΗΣ</w:t>
      </w:r>
    </w:p>
    <w:p w14:paraId="5A9536C9" w14:textId="77777777" w:rsidR="00EE432A" w:rsidRPr="00C2220B" w:rsidRDefault="00EE432A" w:rsidP="00005939">
      <w:pPr>
        <w:rPr>
          <w:rFonts w:cs="Myanmar Text"/>
          <w:lang w:val="sk-SK"/>
        </w:rPr>
      </w:pPr>
      <w:r w:rsidRPr="00C2220B">
        <w:rPr>
          <w:rFonts w:cs="Myanmar Text"/>
          <w:lang w:val="el-GR"/>
        </w:rPr>
        <w:t>Φυλάσσετε σε ψυγείο</w:t>
      </w:r>
      <w:r w:rsidRPr="00C2220B">
        <w:rPr>
          <w:rFonts w:cs="Myanmar Text"/>
          <w:lang w:val="sk-SK"/>
        </w:rPr>
        <w:t>.</w:t>
      </w:r>
    </w:p>
    <w:p w14:paraId="296394FD" w14:textId="77777777" w:rsidR="00EE432A" w:rsidRPr="00C2220B" w:rsidRDefault="00EE432A" w:rsidP="00005939">
      <w:pPr>
        <w:rPr>
          <w:rFonts w:cs="Myanmar Text"/>
          <w:lang w:val="sk-SK"/>
        </w:rPr>
      </w:pPr>
      <w:r w:rsidRPr="00C2220B">
        <w:rPr>
          <w:rFonts w:cs="Myanmar Text"/>
          <w:lang w:val="el-GR"/>
        </w:rPr>
        <w:t>Μην καταψύχετε</w:t>
      </w:r>
      <w:r w:rsidRPr="00C2220B">
        <w:rPr>
          <w:rFonts w:cs="Myanmar Text"/>
          <w:lang w:val="sk-SK"/>
        </w:rPr>
        <w:t>.</w:t>
      </w:r>
    </w:p>
    <w:p w14:paraId="6C576AD3" w14:textId="77777777" w:rsidR="00EE432A" w:rsidRPr="00A202A9" w:rsidRDefault="00EE432A" w:rsidP="00005939">
      <w:pPr>
        <w:rPr>
          <w:lang w:val="el-GR"/>
        </w:rPr>
      </w:pPr>
      <w:r w:rsidRPr="00C2220B">
        <w:rPr>
          <w:rFonts w:cs="Myanmar Text"/>
          <w:lang w:val="el-GR"/>
        </w:rPr>
        <w:t>Φυλάσσετε στην αρχική συσκευασία για να προστατεύεται από το φως</w:t>
      </w:r>
      <w:r w:rsidRPr="00C2220B">
        <w:rPr>
          <w:rFonts w:cs="Myanmar Text"/>
          <w:lang w:val="sk-SK"/>
        </w:rPr>
        <w:t>.</w:t>
      </w:r>
    </w:p>
    <w:p w14:paraId="70AA1457" w14:textId="77777777" w:rsidR="00EE432A" w:rsidRPr="00A202A9" w:rsidRDefault="00EE432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bookmarkStart w:id="126" w:name="_i4i5haLEmEMA3pUP8r2IccUhS"/>
      <w:bookmarkStart w:id="127" w:name="_i4i4oupkgkYmRv8LFU8zWINV0"/>
      <w:bookmarkStart w:id="128" w:name="_i4i4LlOGlXjzWRzVBF37DGzat"/>
      <w:bookmarkStart w:id="129" w:name="_i4i6Rqm8ZHNwmIKMTxA6i3x2s"/>
      <w:bookmarkStart w:id="130" w:name="_i4i07yyT6JKd4WNwGoYfBgMMv"/>
      <w:bookmarkStart w:id="131" w:name="_i4i5uyXsi8AdXKdMLwIE2rNh8"/>
      <w:bookmarkEnd w:id="126"/>
      <w:bookmarkEnd w:id="127"/>
      <w:bookmarkEnd w:id="128"/>
      <w:bookmarkEnd w:id="129"/>
      <w:bookmarkEnd w:id="130"/>
      <w:bookmarkEnd w:id="131"/>
      <w:r w:rsidRPr="00C2220B">
        <w:rPr>
          <w:b/>
          <w:bCs/>
          <w:caps/>
          <w:szCs w:val="28"/>
          <w:lang w:val="el-GR"/>
        </w:rPr>
        <w:t>10.</w:t>
      </w:r>
      <w:r w:rsidRPr="00C2220B">
        <w:rPr>
          <w:b/>
          <w:bCs/>
          <w:caps/>
          <w:szCs w:val="28"/>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47DB38D4" w14:textId="77777777" w:rsidR="00EE432A" w:rsidRPr="008609FB" w:rsidRDefault="00EE432A" w:rsidP="004611A6">
      <w:pPr>
        <w:rPr>
          <w:lang w:val="el-GR"/>
        </w:rPr>
      </w:pPr>
      <w:bookmarkStart w:id="132" w:name="_i4i4INjhLodDo96in4uqgfcXx"/>
      <w:bookmarkEnd w:id="132"/>
      <w:r w:rsidRPr="008609FB">
        <w:rPr>
          <w:lang w:val="el-GR"/>
        </w:rPr>
        <w:t xml:space="preserve"> </w:t>
      </w:r>
      <w:bookmarkStart w:id="133" w:name="_i4i4r3DN3LgTG9fK3YejWTqAR"/>
      <w:bookmarkStart w:id="134" w:name="_i4i2lQdroAskTxrGmp3IhnGgE"/>
      <w:bookmarkEnd w:id="133"/>
      <w:bookmarkEnd w:id="134"/>
    </w:p>
    <w:p w14:paraId="401FF428" w14:textId="77777777" w:rsidR="00EE432A" w:rsidRPr="00A202A9" w:rsidRDefault="00EE432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bookmarkStart w:id="135" w:name="_i4i5K8OlmcfDo1BX81DAi0wxK"/>
      <w:bookmarkStart w:id="136" w:name="_i4i49pj2k64neVAkoglV5feXN"/>
      <w:bookmarkStart w:id="137" w:name="_i4i05OM4P0gscKrOh1siUgnpB"/>
      <w:bookmarkEnd w:id="135"/>
      <w:bookmarkEnd w:id="136"/>
      <w:bookmarkEnd w:id="137"/>
      <w:r w:rsidRPr="00C2220B">
        <w:rPr>
          <w:b/>
          <w:bCs/>
          <w:caps/>
          <w:szCs w:val="28"/>
          <w:lang w:val="el-GR"/>
        </w:rPr>
        <w:t>11.</w:t>
      </w:r>
      <w:r w:rsidRPr="00C2220B">
        <w:rPr>
          <w:b/>
          <w:bCs/>
          <w:caps/>
          <w:szCs w:val="28"/>
          <w:lang w:val="el-GR"/>
        </w:rPr>
        <w:tab/>
        <w:t>ΟΝΟΜΑ ΚΑΙ ΔΙΕΥΘΥΝΣΗ ΚΑΤΟΧΟΥ ΤΗΣ ΑΔΕΙΑΣ ΚΥΚΛΟΦΟΡΙΑΣ</w:t>
      </w:r>
    </w:p>
    <w:p w14:paraId="24E685E3" w14:textId="77777777" w:rsidR="00EE432A" w:rsidRPr="00C2220B" w:rsidRDefault="00EE432A" w:rsidP="00005939">
      <w:pPr>
        <w:rPr>
          <w:rFonts w:cs="Myanmar Text"/>
          <w:lang w:val="fi-FI"/>
        </w:rPr>
      </w:pPr>
      <w:r w:rsidRPr="00C2220B">
        <w:rPr>
          <w:rFonts w:cs="Myanmar Text"/>
          <w:lang w:val="fi-FI"/>
        </w:rPr>
        <w:t>Astellas Pharma Europe B.V.</w:t>
      </w:r>
    </w:p>
    <w:p w14:paraId="3AAB29C3" w14:textId="77777777" w:rsidR="00EE432A" w:rsidRPr="00C2220B" w:rsidRDefault="00EE432A" w:rsidP="00005939">
      <w:pPr>
        <w:rPr>
          <w:rFonts w:cs="Myanmar Text"/>
          <w:lang w:val="fi-FI"/>
        </w:rPr>
      </w:pPr>
      <w:r w:rsidRPr="00C2220B">
        <w:rPr>
          <w:rFonts w:cs="Myanmar Text"/>
          <w:lang w:val="fi-FI"/>
        </w:rPr>
        <w:t>Sylviusweg 62</w:t>
      </w:r>
    </w:p>
    <w:p w14:paraId="536DDE94" w14:textId="77777777" w:rsidR="00EE432A" w:rsidRPr="00C2220B" w:rsidRDefault="00EE432A" w:rsidP="00005939">
      <w:pPr>
        <w:rPr>
          <w:rFonts w:cs="Myanmar Text"/>
          <w:lang w:val="fi-FI"/>
        </w:rPr>
      </w:pPr>
      <w:r w:rsidRPr="00C2220B">
        <w:rPr>
          <w:rFonts w:cs="Myanmar Text"/>
          <w:lang w:val="fi-FI"/>
        </w:rPr>
        <w:t>2333 BE Leiden</w:t>
      </w:r>
    </w:p>
    <w:p w14:paraId="3900AB35" w14:textId="77777777" w:rsidR="00EE432A" w:rsidRPr="00A202A9" w:rsidRDefault="00EE432A" w:rsidP="00005939">
      <w:pPr>
        <w:rPr>
          <w:lang w:val="el-GR"/>
        </w:rPr>
      </w:pPr>
      <w:r w:rsidRPr="00C2220B">
        <w:rPr>
          <w:rFonts w:cs="Myanmar Text"/>
          <w:lang w:val="el-GR"/>
        </w:rPr>
        <w:t>Ολλανδία</w:t>
      </w:r>
    </w:p>
    <w:p w14:paraId="69B4E91E" w14:textId="77777777" w:rsidR="00EE432A" w:rsidRPr="00A202A9" w:rsidRDefault="00EE432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bookmarkStart w:id="138" w:name="_i4i1ab8vTdwYYA4uaR4h3KCQM"/>
      <w:bookmarkStart w:id="139" w:name="_i4i7BcKyzXmyuzVHNiLr4Mn1g"/>
      <w:bookmarkEnd w:id="138"/>
      <w:bookmarkEnd w:id="139"/>
      <w:r w:rsidRPr="00C2220B">
        <w:rPr>
          <w:b/>
          <w:bCs/>
          <w:caps/>
          <w:szCs w:val="28"/>
          <w:lang w:val="de-DE"/>
        </w:rPr>
        <w:t>12.</w:t>
      </w:r>
      <w:r w:rsidRPr="00C2220B">
        <w:rPr>
          <w:b/>
          <w:bCs/>
          <w:caps/>
          <w:szCs w:val="28"/>
          <w:lang w:val="de-DE"/>
        </w:rPr>
        <w:tab/>
      </w:r>
      <w:r w:rsidRPr="00A202A9">
        <w:rPr>
          <w:b/>
          <w:bCs/>
          <w:caps/>
          <w:szCs w:val="28"/>
          <w:lang w:val="el-GR"/>
        </w:rPr>
        <w:t>ΑΡΙΘΜΟΙ</w:t>
      </w:r>
      <w:r w:rsidRPr="00C2220B">
        <w:rPr>
          <w:b/>
          <w:bCs/>
          <w:caps/>
          <w:szCs w:val="28"/>
          <w:lang w:val="de-DE"/>
        </w:rPr>
        <w:t xml:space="preserve"> </w:t>
      </w:r>
      <w:r w:rsidRPr="00A202A9">
        <w:rPr>
          <w:b/>
          <w:bCs/>
          <w:caps/>
          <w:szCs w:val="28"/>
          <w:lang w:val="el-GR"/>
        </w:rPr>
        <w:t>ΑΔΕΙΑΣ</w:t>
      </w:r>
      <w:r w:rsidRPr="00C2220B">
        <w:rPr>
          <w:b/>
          <w:bCs/>
          <w:caps/>
          <w:szCs w:val="28"/>
          <w:lang w:val="de-DE"/>
        </w:rPr>
        <w:t xml:space="preserve"> </w:t>
      </w:r>
      <w:r w:rsidRPr="00A202A9">
        <w:rPr>
          <w:b/>
          <w:bCs/>
          <w:caps/>
          <w:szCs w:val="28"/>
          <w:lang w:val="el-GR"/>
        </w:rPr>
        <w:t>ΚΥΚΛΟΦΟΡΙΑΣ</w:t>
      </w:r>
    </w:p>
    <w:p w14:paraId="5C600E12" w14:textId="77777777" w:rsidR="00EE432A" w:rsidRPr="00C2220B" w:rsidRDefault="00EE432A" w:rsidP="00005939">
      <w:pPr>
        <w:rPr>
          <w:lang w:val="el-GR"/>
        </w:rPr>
      </w:pPr>
      <w:r w:rsidRPr="00C2220B">
        <w:rPr>
          <w:lang w:val="fi-FI"/>
        </w:rPr>
        <w:t>EU</w:t>
      </w:r>
      <w:r w:rsidRPr="00C2220B">
        <w:rPr>
          <w:lang w:val="el-GR"/>
        </w:rPr>
        <w:t>/1/24/1856/001</w:t>
      </w:r>
    </w:p>
    <w:p w14:paraId="6C08B123" w14:textId="77777777" w:rsidR="00EE432A" w:rsidRPr="00A202A9" w:rsidRDefault="00EE432A" w:rsidP="00005939">
      <w:pPr>
        <w:rPr>
          <w:lang w:val="el-GR"/>
        </w:rPr>
      </w:pPr>
      <w:r w:rsidRPr="00C2220B">
        <w:rPr>
          <w:highlight w:val="lightGray"/>
          <w:lang w:val="fi-FI"/>
        </w:rPr>
        <w:t>EU</w:t>
      </w:r>
      <w:r w:rsidRPr="00C2220B">
        <w:rPr>
          <w:highlight w:val="lightGray"/>
          <w:lang w:val="el-GR"/>
        </w:rPr>
        <w:t>/1/24/1856/002</w:t>
      </w:r>
    </w:p>
    <w:p w14:paraId="24807B6F" w14:textId="77777777" w:rsidR="00EE432A" w:rsidRPr="00A202A9" w:rsidRDefault="00EE432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bookmarkStart w:id="140" w:name="_i4i75AtzJSBreGsskKgSjg0Gq"/>
      <w:bookmarkStart w:id="141" w:name="_i4i37JFugq169jjlMmBR5eMYe"/>
      <w:bookmarkStart w:id="142" w:name="_i4i4UELxvVrXgpHp40LoNIIYv"/>
      <w:bookmarkEnd w:id="140"/>
      <w:bookmarkEnd w:id="141"/>
      <w:bookmarkEnd w:id="142"/>
      <w:r w:rsidRPr="00A202A9">
        <w:rPr>
          <w:b/>
          <w:bCs/>
          <w:caps/>
          <w:szCs w:val="28"/>
          <w:lang w:val="el-GR"/>
        </w:rPr>
        <w:t>13.</w:t>
      </w:r>
      <w:r w:rsidRPr="00A202A9">
        <w:rPr>
          <w:b/>
          <w:bCs/>
          <w:caps/>
          <w:szCs w:val="28"/>
          <w:lang w:val="el-GR"/>
        </w:rPr>
        <w:tab/>
        <w:t>ΑΡΙΘΜΟΣ ΠΑΡΤΙΔΑΣ</w:t>
      </w:r>
    </w:p>
    <w:p w14:paraId="700C2491" w14:textId="77777777" w:rsidR="00EE432A" w:rsidRPr="00A202A9" w:rsidRDefault="00EE432A" w:rsidP="004611A6">
      <w:pPr>
        <w:rPr>
          <w:lang w:val="el-GR"/>
        </w:rPr>
      </w:pPr>
      <w:r w:rsidRPr="00C2220B">
        <w:rPr>
          <w:rFonts w:cs="Myanmar Text"/>
          <w:lang w:val="en-GB"/>
        </w:rPr>
        <w:t>Lot</w:t>
      </w:r>
    </w:p>
    <w:p w14:paraId="1CE3C750" w14:textId="77777777" w:rsidR="00EE432A" w:rsidRPr="00A202A9" w:rsidRDefault="00EE432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bookmarkStart w:id="143" w:name="_i4i2Nbomn6APu6ppIPQR3V175"/>
      <w:bookmarkStart w:id="144" w:name="_i4i3E6nG5Jlq7T04xv0PvSpDA"/>
      <w:bookmarkStart w:id="145" w:name="_i4i4f3SLjseoxrRNfE0ZDDT3j"/>
      <w:bookmarkStart w:id="146" w:name="_i4i3Z3U5CSJMjFA6ne4WY5Rnu"/>
      <w:bookmarkEnd w:id="143"/>
      <w:bookmarkEnd w:id="144"/>
      <w:bookmarkEnd w:id="145"/>
      <w:bookmarkEnd w:id="146"/>
      <w:r w:rsidRPr="00A202A9">
        <w:rPr>
          <w:b/>
          <w:bCs/>
          <w:caps/>
          <w:szCs w:val="28"/>
          <w:lang w:val="el-GR"/>
        </w:rPr>
        <w:t>14.</w:t>
      </w:r>
      <w:r w:rsidRPr="00A202A9">
        <w:rPr>
          <w:b/>
          <w:bCs/>
          <w:caps/>
          <w:szCs w:val="28"/>
          <w:lang w:val="el-GR"/>
        </w:rPr>
        <w:tab/>
        <w:t>ΓΕΝΙΚΗ ΚΑΤΑΤΑΞΗ ΓΙΑ ΤΗ ΔΙΑΘΕΣΗ</w:t>
      </w:r>
    </w:p>
    <w:p w14:paraId="69620C9F" w14:textId="77777777" w:rsidR="00EE432A" w:rsidRPr="00A202A9" w:rsidRDefault="00EE432A" w:rsidP="004611A6">
      <w:pPr>
        <w:rPr>
          <w:lang w:val="el-GR"/>
        </w:rPr>
      </w:pPr>
      <w:r w:rsidRPr="00A202A9">
        <w:rPr>
          <w:lang w:val="el-GR"/>
        </w:rPr>
        <w:t xml:space="preserve"> </w:t>
      </w:r>
    </w:p>
    <w:p w14:paraId="718B1151" w14:textId="77777777" w:rsidR="00EE432A" w:rsidRPr="00A202A9" w:rsidRDefault="00EE432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bookmarkStart w:id="147" w:name="_i4i6jnBonfTwbmkJY8fMIelqg"/>
      <w:bookmarkEnd w:id="147"/>
      <w:r w:rsidRPr="00A202A9">
        <w:rPr>
          <w:b/>
          <w:bCs/>
          <w:caps/>
          <w:szCs w:val="28"/>
          <w:lang w:val="el-GR"/>
        </w:rPr>
        <w:t>15.</w:t>
      </w:r>
      <w:r w:rsidRPr="00A202A9">
        <w:rPr>
          <w:b/>
          <w:bCs/>
          <w:caps/>
          <w:szCs w:val="28"/>
          <w:lang w:val="el-GR"/>
        </w:rPr>
        <w:tab/>
        <w:t>ΟΔΗΓΙΕΣ ΧΡΗΣΗΣ</w:t>
      </w:r>
    </w:p>
    <w:p w14:paraId="7F243D4B" w14:textId="77777777" w:rsidR="00EE432A" w:rsidRPr="00A202A9" w:rsidRDefault="00EE432A" w:rsidP="004611A6">
      <w:pPr>
        <w:rPr>
          <w:lang w:val="el-GR"/>
        </w:rPr>
      </w:pPr>
      <w:bookmarkStart w:id="148" w:name="_i4i29DAa5rJRuClAuYGlEd1BA"/>
      <w:bookmarkEnd w:id="148"/>
      <w:r w:rsidRPr="00A202A9">
        <w:rPr>
          <w:lang w:val="el-GR"/>
        </w:rPr>
        <w:t xml:space="preserve"> </w:t>
      </w:r>
      <w:bookmarkStart w:id="149" w:name="_i4i717013QBDnfR1CqfC07KxK"/>
      <w:bookmarkStart w:id="150" w:name="_i4i7LAVJ5Zhbf6aNn1itUAX4C"/>
      <w:bookmarkEnd w:id="149"/>
      <w:bookmarkEnd w:id="150"/>
    </w:p>
    <w:p w14:paraId="2C50639A" w14:textId="77777777" w:rsidR="00EE432A" w:rsidRPr="00A202A9" w:rsidRDefault="00EE432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bookmarkStart w:id="151" w:name="_i4i0WMrzE36oGObGFzi7gEDx1"/>
      <w:bookmarkStart w:id="152" w:name="_i4i0yvhEw1nz5iH5cyFufatBz"/>
      <w:bookmarkStart w:id="153" w:name="_i4i2lUTu7Sid8okKGUAGwlF3K"/>
      <w:bookmarkStart w:id="154" w:name="_i4i7cnV7Q7vUGSdMnHeUfxyC7"/>
      <w:bookmarkEnd w:id="151"/>
      <w:bookmarkEnd w:id="152"/>
      <w:bookmarkEnd w:id="153"/>
      <w:bookmarkEnd w:id="154"/>
      <w:r w:rsidRPr="00A202A9">
        <w:rPr>
          <w:b/>
          <w:bCs/>
          <w:caps/>
          <w:szCs w:val="28"/>
          <w:lang w:val="el-GR"/>
        </w:rPr>
        <w:t>16.</w:t>
      </w:r>
      <w:r w:rsidRPr="00A202A9">
        <w:rPr>
          <w:b/>
          <w:bCs/>
          <w:caps/>
          <w:szCs w:val="28"/>
          <w:lang w:val="el-GR"/>
        </w:rPr>
        <w:tab/>
        <w:t xml:space="preserve">ΠΛΗΡΟΦΟΡΙΕΣ ΣΕ </w:t>
      </w:r>
      <w:r w:rsidRPr="00C2220B">
        <w:rPr>
          <w:b/>
          <w:bCs/>
          <w:caps/>
          <w:szCs w:val="28"/>
          <w:lang w:val="en-CA"/>
        </w:rPr>
        <w:t>BRAILLE</w:t>
      </w:r>
    </w:p>
    <w:p w14:paraId="2309E071" w14:textId="77777777" w:rsidR="00EE432A" w:rsidRPr="00A202A9" w:rsidRDefault="00EE432A" w:rsidP="00585531">
      <w:pPr>
        <w:rPr>
          <w:lang w:val="el-GR"/>
        </w:rPr>
      </w:pPr>
      <w:bookmarkStart w:id="155" w:name="_i4i1CsOqDduWRxgJ2IRTDMLwN"/>
      <w:bookmarkStart w:id="156" w:name="_i4i2XhNs8CCxr9ePH7hyZUMao"/>
      <w:bookmarkEnd w:id="155"/>
      <w:bookmarkEnd w:id="156"/>
      <w:r w:rsidRPr="00C2220B">
        <w:rPr>
          <w:highlight w:val="lightGray"/>
          <w:lang w:val="el-GR"/>
        </w:rPr>
        <w:t xml:space="preserve">Η αιτιολόγηση για να μην περιληφθεί η γραφή </w:t>
      </w:r>
      <w:r w:rsidRPr="00C2220B">
        <w:rPr>
          <w:highlight w:val="lightGray"/>
        </w:rPr>
        <w:t>Braille</w:t>
      </w:r>
      <w:r w:rsidRPr="00C2220B">
        <w:rPr>
          <w:highlight w:val="lightGray"/>
          <w:lang w:val="el-GR"/>
        </w:rPr>
        <w:t xml:space="preserve"> είναι αποδεκτή</w:t>
      </w:r>
    </w:p>
    <w:p w14:paraId="4CF40C31" w14:textId="77777777" w:rsidR="00EE432A" w:rsidRPr="00A202A9" w:rsidRDefault="00EE432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A202A9">
        <w:rPr>
          <w:b/>
          <w:bCs/>
          <w:caps/>
          <w:szCs w:val="28"/>
          <w:lang w:val="el-GR"/>
        </w:rPr>
        <w:t>17.</w:t>
      </w:r>
      <w:r w:rsidRPr="00A202A9">
        <w:rPr>
          <w:b/>
          <w:bCs/>
          <w:caps/>
          <w:szCs w:val="28"/>
          <w:lang w:val="el-GR"/>
        </w:rPr>
        <w:tab/>
        <w:t>ΜΟΝΑΔΙΚΟΣ ΑΝΑΓΝΩΡΙΣΤΙΚΟΣ ΚΩΔΙΚΟΣ – ΔΙΣΔΙΑΣΤΑΤΟΣ ΓΡΑΜΜΩΤΟΣ ΚΩΔΙΚΑΣ (2</w:t>
      </w:r>
      <w:r w:rsidRPr="00C2220B">
        <w:rPr>
          <w:b/>
          <w:bCs/>
          <w:caps/>
          <w:szCs w:val="28"/>
          <w:lang w:val="en-CA"/>
        </w:rPr>
        <w:t>D</w:t>
      </w:r>
      <w:r w:rsidRPr="00A202A9">
        <w:rPr>
          <w:b/>
          <w:bCs/>
          <w:caps/>
          <w:szCs w:val="28"/>
          <w:lang w:val="el-GR"/>
        </w:rPr>
        <w:t>)</w:t>
      </w:r>
    </w:p>
    <w:p w14:paraId="49849608" w14:textId="77777777" w:rsidR="00EE432A" w:rsidRPr="00A202A9" w:rsidRDefault="00EE432A">
      <w:pPr>
        <w:rPr>
          <w:lang w:val="el-GR"/>
        </w:rPr>
      </w:pPr>
      <w:r w:rsidRPr="00A202A9">
        <w:rPr>
          <w:highlight w:val="lightGray"/>
          <w:lang w:val="el-GR"/>
        </w:rPr>
        <w:t>Δισδιάστατος γραμμωτός κώδικας (2</w:t>
      </w:r>
      <w:r w:rsidRPr="00C2220B">
        <w:rPr>
          <w:highlight w:val="lightGray"/>
        </w:rPr>
        <w:t>D</w:t>
      </w:r>
      <w:r w:rsidRPr="00A202A9">
        <w:rPr>
          <w:highlight w:val="lightGray"/>
          <w:lang w:val="el-GR"/>
        </w:rPr>
        <w:t>) που φέρει τον περιληφθέντα μοναδικό αναγνωριστικό κωδικό.</w:t>
      </w:r>
    </w:p>
    <w:p w14:paraId="7E7C8FC3" w14:textId="77777777" w:rsidR="00EE432A" w:rsidRPr="00A202A9" w:rsidRDefault="00EE432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A202A9">
        <w:rPr>
          <w:b/>
          <w:bCs/>
          <w:caps/>
          <w:szCs w:val="28"/>
          <w:lang w:val="el-GR"/>
        </w:rPr>
        <w:t>18.</w:t>
      </w:r>
      <w:r w:rsidRPr="00A202A9">
        <w:rPr>
          <w:b/>
          <w:bCs/>
          <w:caps/>
          <w:szCs w:val="28"/>
          <w:lang w:val="el-GR"/>
        </w:rPr>
        <w:tab/>
        <w:t>ΜΟΝΑΔΙΚΟΣ ΑΝΑΓΝΩΡΙΣΤΙΚΟΣ ΚΩΔΙΚΟΣ – ΔΕΔΟΜΕΝΑ ΑΝΑΓΝΩΣΙΜΑ ΑΠΟ ΤΟΝ ΑΝΘΡΩΠΟ</w:t>
      </w:r>
    </w:p>
    <w:p w14:paraId="0BA42A66" w14:textId="77777777" w:rsidR="00EE432A" w:rsidRPr="00A202A9" w:rsidRDefault="00EE432A" w:rsidP="009C1CF6">
      <w:pPr>
        <w:rPr>
          <w:rFonts w:cs="Myanmar Text"/>
          <w:color w:val="00B050"/>
          <w:lang w:val="el-GR"/>
        </w:rPr>
      </w:pPr>
      <w:r w:rsidRPr="00C2220B">
        <w:rPr>
          <w:rFonts w:cs="Myanmar Text"/>
        </w:rPr>
        <w:t>PC</w:t>
      </w:r>
    </w:p>
    <w:p w14:paraId="33FB3697" w14:textId="77777777" w:rsidR="00EE432A" w:rsidRPr="00A202A9" w:rsidRDefault="00EE432A" w:rsidP="009C1CF6">
      <w:pPr>
        <w:rPr>
          <w:rFonts w:cs="Myanmar Text"/>
          <w:color w:val="00B050"/>
          <w:lang w:val="el-GR"/>
        </w:rPr>
      </w:pPr>
      <w:r w:rsidRPr="00C2220B">
        <w:rPr>
          <w:rFonts w:cs="Myanmar Text"/>
        </w:rPr>
        <w:lastRenderedPageBreak/>
        <w:t>SN</w:t>
      </w:r>
      <w:r w:rsidRPr="00A202A9">
        <w:rPr>
          <w:rFonts w:cs="Myanmar Text"/>
          <w:lang w:val="el-GR"/>
        </w:rPr>
        <w:t xml:space="preserve"> </w:t>
      </w:r>
    </w:p>
    <w:p w14:paraId="412136E1" w14:textId="77777777" w:rsidR="00EE432A" w:rsidRPr="00A202A9" w:rsidRDefault="00EE432A" w:rsidP="009C1CF6">
      <w:pPr>
        <w:rPr>
          <w:lang w:val="el-GR"/>
        </w:rPr>
      </w:pPr>
      <w:r w:rsidRPr="00C2220B">
        <w:rPr>
          <w:rFonts w:cs="Myanmar Text"/>
        </w:rPr>
        <w:t>NN</w:t>
      </w:r>
    </w:p>
    <w:p w14:paraId="2F6E7EC4" w14:textId="3243228A" w:rsidR="00EE432A" w:rsidRPr="00A202A9" w:rsidRDefault="00EE432A" w:rsidP="009C1CF6">
      <w:pPr>
        <w:rPr>
          <w:lang w:val="el-GR"/>
        </w:rPr>
      </w:pPr>
      <w:r w:rsidRPr="00A202A9">
        <w:rPr>
          <w:lang w:val="el-GR"/>
        </w:rPr>
        <w:br w:type="page"/>
      </w:r>
    </w:p>
    <w:p w14:paraId="3D01E69E" w14:textId="77777777" w:rsidR="00EE432A" w:rsidRPr="00A202A9" w:rsidRDefault="00EE432A">
      <w:pPr>
        <w:keepNext/>
        <w:keepLines/>
        <w:pBdr>
          <w:top w:val="single" w:sz="4" w:space="1" w:color="auto"/>
          <w:left w:val="single" w:sz="4" w:space="4" w:color="auto"/>
          <w:bottom w:val="single" w:sz="4" w:space="1" w:color="auto"/>
          <w:right w:val="single" w:sz="4" w:space="4" w:color="auto"/>
        </w:pBdr>
        <w:tabs>
          <w:tab w:val="left" w:pos="567"/>
        </w:tabs>
        <w:ind w:left="562" w:hanging="562"/>
        <w:rPr>
          <w:b/>
          <w:bCs/>
          <w:caps/>
          <w:szCs w:val="28"/>
          <w:lang w:val="el-GR"/>
        </w:rPr>
      </w:pPr>
      <w:r w:rsidRPr="00A202A9">
        <w:rPr>
          <w:b/>
          <w:bCs/>
          <w:caps/>
          <w:szCs w:val="28"/>
          <w:lang w:val="el-GR"/>
        </w:rPr>
        <w:lastRenderedPageBreak/>
        <w:t>ΕΝΔΕΙΞΕΙΣ ΠΟΥ ΠΡΕΠΕΙ ΝΑ ΑΝΑΓΡΑΦΟΝΤΑΙ ΣΤΗ ΣΤΟΙΧΕΙΩΔΗ ΣΥΣΚΕΥΑΣΙΑ</w:t>
      </w:r>
    </w:p>
    <w:p w14:paraId="0CF904D5" w14:textId="77777777" w:rsidR="00EE432A" w:rsidRPr="00A202A9" w:rsidRDefault="00EE432A" w:rsidP="00A004B7">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bCs/>
          <w:caps/>
          <w:szCs w:val="28"/>
          <w:lang w:val="el-GR"/>
        </w:rPr>
      </w:pPr>
      <w:r w:rsidRPr="007972D7">
        <w:rPr>
          <w:b/>
          <w:bCs/>
          <w:caps/>
          <w:szCs w:val="28"/>
          <w:lang w:val="el-GR"/>
        </w:rPr>
        <w:t>ΕΤΙΚΕΤΑ ΦΙΑΛΙΔΙΟΥ</w:t>
      </w:r>
    </w:p>
    <w:p w14:paraId="483B1327" w14:textId="77777777" w:rsidR="00EE432A" w:rsidRPr="00A202A9" w:rsidRDefault="00EE432A"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el-GR"/>
        </w:rPr>
      </w:pPr>
      <w:r w:rsidRPr="00A202A9">
        <w:rPr>
          <w:b/>
          <w:bCs/>
          <w:caps/>
          <w:szCs w:val="28"/>
          <w:lang w:val="el-GR"/>
        </w:rPr>
        <w:t xml:space="preserve"> </w:t>
      </w:r>
    </w:p>
    <w:p w14:paraId="1D5AACB7" w14:textId="77777777" w:rsidR="00EE432A" w:rsidRPr="00A202A9" w:rsidRDefault="00EE432A">
      <w:pPr>
        <w:spacing w:line="14" w:lineRule="exact"/>
        <w:rPr>
          <w:lang w:val="el-GR"/>
        </w:rPr>
      </w:pPr>
    </w:p>
    <w:p w14:paraId="3AA0B163" w14:textId="77777777" w:rsidR="00EE432A" w:rsidRPr="00A202A9" w:rsidRDefault="00EE432A">
      <w:pPr>
        <w:rPr>
          <w:lang w:val="el-GR"/>
        </w:rPr>
      </w:pPr>
    </w:p>
    <w:p w14:paraId="41C1F2B0" w14:textId="77777777" w:rsidR="00EE432A" w:rsidRPr="00A202A9" w:rsidRDefault="00EE432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A202A9">
        <w:rPr>
          <w:b/>
          <w:bCs/>
          <w:caps/>
          <w:szCs w:val="28"/>
          <w:lang w:val="el-GR"/>
        </w:rPr>
        <w:t>1.</w:t>
      </w:r>
      <w:r w:rsidRPr="00A202A9">
        <w:rPr>
          <w:b/>
          <w:bCs/>
          <w:caps/>
          <w:szCs w:val="28"/>
          <w:lang w:val="el-GR"/>
        </w:rPr>
        <w:tab/>
        <w:t>ΟΝΟΜΑΣΙΑ ΤΟΥ ΦΑΡΜΑΚΕΥΤΙΚΟΥ ΠΡΟΪΟΝΤΟΣ</w:t>
      </w:r>
    </w:p>
    <w:p w14:paraId="48882DF7" w14:textId="77777777" w:rsidR="00EE432A" w:rsidRPr="00A202A9" w:rsidRDefault="00EE432A" w:rsidP="004611A6">
      <w:pPr>
        <w:rPr>
          <w:lang w:val="el-GR"/>
        </w:rPr>
      </w:pPr>
      <w:r w:rsidRPr="007972D7">
        <w:rPr>
          <w:lang w:val="el-GR"/>
        </w:rPr>
        <w:t>Vyloy 100 mg κόνις για πυκνό σκεύασμα για παρασκευή διαλύματος προς έγχυση</w:t>
      </w:r>
      <w:r w:rsidRPr="00A202A9">
        <w:rPr>
          <w:lang w:val="el-GR"/>
        </w:rPr>
        <w:t>.</w:t>
      </w:r>
    </w:p>
    <w:p w14:paraId="2B584961" w14:textId="77777777" w:rsidR="00EE432A" w:rsidRPr="00A202A9" w:rsidRDefault="00EE432A" w:rsidP="007431FE">
      <w:pPr>
        <w:rPr>
          <w:lang w:val="el-GR"/>
        </w:rPr>
      </w:pPr>
      <w:r w:rsidRPr="00A202A9">
        <w:rPr>
          <w:lang w:val="el-GR"/>
        </w:rPr>
        <w:t>ζολμπετουξιμάμπη</w:t>
      </w:r>
    </w:p>
    <w:p w14:paraId="7503D03F" w14:textId="77777777" w:rsidR="00EE432A" w:rsidRPr="00A202A9" w:rsidRDefault="00EE432A" w:rsidP="0045047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A202A9">
        <w:rPr>
          <w:b/>
          <w:bCs/>
          <w:caps/>
          <w:szCs w:val="28"/>
          <w:lang w:val="el-GR"/>
        </w:rPr>
        <w:t>2.</w:t>
      </w:r>
      <w:r w:rsidRPr="00A202A9">
        <w:rPr>
          <w:b/>
          <w:bCs/>
          <w:caps/>
          <w:szCs w:val="28"/>
          <w:lang w:val="el-GR"/>
        </w:rPr>
        <w:tab/>
      </w:r>
      <w:r w:rsidRPr="007972D7">
        <w:rPr>
          <w:b/>
          <w:bCs/>
          <w:caps/>
          <w:szCs w:val="28"/>
          <w:lang w:val="el-GR"/>
        </w:rPr>
        <w:t>ΣΥΝΘΕΣΗ</w:t>
      </w:r>
      <w:r w:rsidRPr="007972D7">
        <w:rPr>
          <w:b/>
          <w:bCs/>
          <w:caps/>
          <w:szCs w:val="28"/>
          <w:lang w:val="sk-SK"/>
        </w:rPr>
        <w:t xml:space="preserve"> </w:t>
      </w:r>
      <w:r w:rsidRPr="007972D7">
        <w:rPr>
          <w:b/>
          <w:bCs/>
          <w:caps/>
          <w:szCs w:val="28"/>
          <w:lang w:val="el-GR"/>
        </w:rPr>
        <w:t>ΣΕ</w:t>
      </w:r>
      <w:r w:rsidRPr="007972D7">
        <w:rPr>
          <w:b/>
          <w:bCs/>
          <w:caps/>
          <w:szCs w:val="28"/>
          <w:lang w:val="sk-SK"/>
        </w:rPr>
        <w:t xml:space="preserve"> </w:t>
      </w:r>
      <w:r w:rsidRPr="007972D7">
        <w:rPr>
          <w:b/>
          <w:bCs/>
          <w:caps/>
          <w:szCs w:val="28"/>
          <w:lang w:val="el-GR"/>
        </w:rPr>
        <w:t>ΔΡΑΣΤΙΚΗ</w:t>
      </w:r>
      <w:r w:rsidRPr="007972D7">
        <w:rPr>
          <w:b/>
          <w:bCs/>
          <w:caps/>
          <w:szCs w:val="28"/>
          <w:lang w:val="sk-SK"/>
        </w:rPr>
        <w:t xml:space="preserve"> </w:t>
      </w:r>
      <w:r w:rsidRPr="007972D7">
        <w:rPr>
          <w:b/>
          <w:bCs/>
          <w:caps/>
          <w:szCs w:val="28"/>
          <w:lang w:val="el-GR"/>
        </w:rPr>
        <w:t>ΟΥΣΙΑ</w:t>
      </w:r>
    </w:p>
    <w:p w14:paraId="2E590211" w14:textId="77777777" w:rsidR="00EE432A" w:rsidRPr="007972D7" w:rsidRDefault="00EE432A" w:rsidP="007431FE">
      <w:pPr>
        <w:rPr>
          <w:lang w:val="sk-SK"/>
        </w:rPr>
      </w:pPr>
      <w:r w:rsidRPr="007972D7">
        <w:rPr>
          <w:lang w:val="el-GR"/>
        </w:rPr>
        <w:t>Κάθε</w:t>
      </w:r>
      <w:r w:rsidRPr="007972D7">
        <w:rPr>
          <w:lang w:val="sk-SK"/>
        </w:rPr>
        <w:t xml:space="preserve"> </w:t>
      </w:r>
      <w:r w:rsidRPr="007972D7">
        <w:rPr>
          <w:lang w:val="el-GR"/>
        </w:rPr>
        <w:t>φιαλίδιο</w:t>
      </w:r>
      <w:r w:rsidRPr="007972D7">
        <w:rPr>
          <w:lang w:val="sk-SK"/>
        </w:rPr>
        <w:t xml:space="preserve"> </w:t>
      </w:r>
      <w:r w:rsidRPr="007972D7">
        <w:rPr>
          <w:lang w:val="el-GR"/>
        </w:rPr>
        <w:t>περιέχει</w:t>
      </w:r>
      <w:r w:rsidRPr="007972D7">
        <w:rPr>
          <w:lang w:val="sk-SK"/>
        </w:rPr>
        <w:t xml:space="preserve"> 100 mg ζολμπετουξιμάμπης.</w:t>
      </w:r>
    </w:p>
    <w:p w14:paraId="27B0FF59" w14:textId="77777777" w:rsidR="00EE432A" w:rsidRPr="00A202A9" w:rsidRDefault="00EE432A" w:rsidP="007431FE">
      <w:pPr>
        <w:rPr>
          <w:lang w:val="el-GR"/>
        </w:rPr>
      </w:pPr>
      <w:r w:rsidRPr="007972D7">
        <w:rPr>
          <w:lang w:val="el-GR"/>
        </w:rPr>
        <w:t>Μετά από την ανασύσταση, κάθε ml περιέχει 20 mg ζολμπετουξιμάμπης.</w:t>
      </w:r>
    </w:p>
    <w:p w14:paraId="4C40C383" w14:textId="77777777" w:rsidR="00EE432A" w:rsidRPr="00A202A9" w:rsidRDefault="00EE432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7972D7">
        <w:rPr>
          <w:b/>
          <w:bCs/>
          <w:caps/>
          <w:szCs w:val="28"/>
          <w:lang w:val="sk-SK"/>
        </w:rPr>
        <w:t>3.</w:t>
      </w:r>
      <w:r w:rsidRPr="007972D7">
        <w:rPr>
          <w:b/>
          <w:bCs/>
          <w:caps/>
          <w:szCs w:val="28"/>
          <w:lang w:val="sk-SK"/>
        </w:rPr>
        <w:tab/>
      </w:r>
      <w:r w:rsidRPr="00A202A9">
        <w:rPr>
          <w:b/>
          <w:bCs/>
          <w:caps/>
          <w:szCs w:val="28"/>
          <w:lang w:val="el-GR"/>
        </w:rPr>
        <w:t>ΚΑΤΑΛΟΓΟΣ</w:t>
      </w:r>
      <w:r w:rsidRPr="007972D7">
        <w:rPr>
          <w:b/>
          <w:bCs/>
          <w:caps/>
          <w:szCs w:val="28"/>
          <w:lang w:val="sk-SK"/>
        </w:rPr>
        <w:t xml:space="preserve"> </w:t>
      </w:r>
      <w:r w:rsidRPr="00A202A9">
        <w:rPr>
          <w:b/>
          <w:bCs/>
          <w:caps/>
          <w:szCs w:val="28"/>
          <w:lang w:val="el-GR"/>
        </w:rPr>
        <w:t>ΕΚΔΟΧΩΝ</w:t>
      </w:r>
    </w:p>
    <w:p w14:paraId="6B994BAF" w14:textId="77777777" w:rsidR="00EE432A" w:rsidRPr="00A202A9" w:rsidRDefault="00EE432A" w:rsidP="007431FE">
      <w:pPr>
        <w:rPr>
          <w:lang w:val="el-GR"/>
        </w:rPr>
      </w:pPr>
      <w:r w:rsidRPr="007972D7">
        <w:rPr>
          <w:lang w:val="el-GR"/>
        </w:rPr>
        <w:t xml:space="preserve">Περιέχει αργινίνη, </w:t>
      </w:r>
      <w:r w:rsidRPr="007972D7">
        <w:rPr>
          <w:lang w:val="en-GB"/>
        </w:rPr>
        <w:t>E</w:t>
      </w:r>
      <w:r w:rsidRPr="007972D7">
        <w:rPr>
          <w:lang w:val="el-GR"/>
        </w:rPr>
        <w:t xml:space="preserve"> 338, σακχαρόζη και </w:t>
      </w:r>
      <w:r w:rsidRPr="007972D7">
        <w:rPr>
          <w:lang w:val="en-GB"/>
        </w:rPr>
        <w:t>E</w:t>
      </w:r>
      <w:r w:rsidRPr="007972D7">
        <w:rPr>
          <w:lang w:val="el-GR"/>
        </w:rPr>
        <w:t xml:space="preserve"> 433</w:t>
      </w:r>
      <w:r w:rsidRPr="00A202A9">
        <w:rPr>
          <w:lang w:val="el-GR"/>
        </w:rPr>
        <w:t>.</w:t>
      </w:r>
    </w:p>
    <w:p w14:paraId="72F96345" w14:textId="77777777" w:rsidR="00EE432A" w:rsidRPr="00A202A9" w:rsidRDefault="00EE432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A202A9">
        <w:rPr>
          <w:b/>
          <w:bCs/>
          <w:caps/>
          <w:szCs w:val="28"/>
          <w:lang w:val="el-GR"/>
        </w:rPr>
        <w:t>4.</w:t>
      </w:r>
      <w:r w:rsidRPr="00A202A9">
        <w:rPr>
          <w:b/>
          <w:bCs/>
          <w:caps/>
          <w:szCs w:val="28"/>
          <w:lang w:val="el-GR"/>
        </w:rPr>
        <w:tab/>
        <w:t>ΦΑΡΜΑΚΟΤΕΧΝΙΚΗ ΜΟΡΦΗ ΚΑΙ ΠΕΡΙΕΧΟΜΕΝΟ</w:t>
      </w:r>
    </w:p>
    <w:p w14:paraId="64624114" w14:textId="77777777" w:rsidR="00EE432A" w:rsidRPr="00A202A9" w:rsidRDefault="00EE432A" w:rsidP="00FB601A">
      <w:pPr>
        <w:rPr>
          <w:lang w:val="el-GR"/>
        </w:rPr>
      </w:pPr>
      <w:bookmarkStart w:id="157" w:name="_i4i4PWhH5iSOUMR2D2j69F1t2"/>
      <w:bookmarkStart w:id="158" w:name="_i4i2QDEvjrbTRatHUDWRcl212"/>
      <w:bookmarkEnd w:id="157"/>
      <w:bookmarkEnd w:id="158"/>
      <w:r w:rsidRPr="007972D7">
        <w:rPr>
          <w:highlight w:val="lightGray"/>
          <w:lang w:val="el-GR"/>
        </w:rPr>
        <w:t>Κόνις για πυκνό σκεύασμα για παρασκευή διαλύματος προς έγχυση</w:t>
      </w:r>
    </w:p>
    <w:p w14:paraId="28679594" w14:textId="77777777" w:rsidR="00EE432A" w:rsidRPr="00A202A9" w:rsidRDefault="00EE432A" w:rsidP="0045047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A202A9">
        <w:rPr>
          <w:b/>
          <w:bCs/>
          <w:caps/>
          <w:szCs w:val="28"/>
          <w:lang w:val="el-GR"/>
        </w:rPr>
        <w:t>5.</w:t>
      </w:r>
      <w:r w:rsidRPr="00A202A9">
        <w:rPr>
          <w:b/>
          <w:bCs/>
          <w:caps/>
          <w:szCs w:val="28"/>
          <w:lang w:val="el-GR"/>
        </w:rPr>
        <w:tab/>
      </w:r>
      <w:r w:rsidRPr="007972D7">
        <w:rPr>
          <w:b/>
          <w:bCs/>
          <w:caps/>
          <w:szCs w:val="28"/>
          <w:lang w:val="el-GR"/>
        </w:rPr>
        <w:t>ΤΡΟΠΟΣ ΚΑΙ ΟΔΟΣ ΧΟΡΗΓΗΣΗΣ</w:t>
      </w:r>
    </w:p>
    <w:p w14:paraId="28E2052A" w14:textId="77777777" w:rsidR="00EE432A" w:rsidRPr="007972D7" w:rsidRDefault="00EE432A" w:rsidP="00DC4B83">
      <w:pPr>
        <w:rPr>
          <w:rFonts w:cs="Myanmar Text"/>
          <w:lang w:val="el-GR"/>
        </w:rPr>
      </w:pPr>
      <w:bookmarkStart w:id="159" w:name="_Hlk172907374"/>
      <w:r w:rsidRPr="007972D7">
        <w:rPr>
          <w:rFonts w:cs="Myanmar Text"/>
          <w:lang w:val="el-GR"/>
        </w:rPr>
        <w:t>Διαβάστε το φύλλο οδηγιών χρήσης πριν από τη χρήση.</w:t>
      </w:r>
    </w:p>
    <w:bookmarkEnd w:id="159"/>
    <w:p w14:paraId="01ECF128" w14:textId="77777777" w:rsidR="00EE432A" w:rsidRPr="007972D7" w:rsidRDefault="00EE432A" w:rsidP="00DC4B83">
      <w:pPr>
        <w:rPr>
          <w:rFonts w:cs="Myanmar Text"/>
          <w:lang w:val="el-GR"/>
        </w:rPr>
      </w:pPr>
      <w:r w:rsidRPr="007972D7">
        <w:rPr>
          <w:rFonts w:cs="Myanmar Text"/>
          <w:lang w:val="el-GR"/>
        </w:rPr>
        <w:t xml:space="preserve">Για </w:t>
      </w:r>
      <w:r w:rsidRPr="007972D7">
        <w:rPr>
          <w:rFonts w:cs="Myanmar Text"/>
        </w:rPr>
        <w:t>IV</w:t>
      </w:r>
      <w:r w:rsidRPr="007972D7">
        <w:rPr>
          <w:rFonts w:cs="Myanmar Text"/>
          <w:lang w:val="el-GR"/>
        </w:rPr>
        <w:t xml:space="preserve"> χρήση μετά από ανασύσταση και αραίωση.</w:t>
      </w:r>
    </w:p>
    <w:p w14:paraId="79EC3749" w14:textId="77777777" w:rsidR="00EE432A" w:rsidRPr="007972D7" w:rsidRDefault="00EE432A" w:rsidP="00DC4B83">
      <w:pPr>
        <w:rPr>
          <w:rFonts w:cs="Myanmar Text"/>
          <w:lang w:val="el-GR"/>
        </w:rPr>
      </w:pPr>
      <w:r w:rsidRPr="007972D7">
        <w:rPr>
          <w:rFonts w:cs="Myanmar Text"/>
          <w:lang w:val="el-GR"/>
        </w:rPr>
        <w:t>Μην ανακινείτε.</w:t>
      </w:r>
    </w:p>
    <w:p w14:paraId="7611EEB8" w14:textId="77777777" w:rsidR="00EE432A" w:rsidRPr="00A202A9" w:rsidRDefault="00EE432A" w:rsidP="00DC4B83">
      <w:pPr>
        <w:rPr>
          <w:lang w:val="el-GR"/>
        </w:rPr>
      </w:pPr>
      <w:r w:rsidRPr="007972D7">
        <w:rPr>
          <w:rFonts w:cs="Myanmar Text"/>
          <w:lang w:val="el-GR"/>
        </w:rPr>
        <w:t>Για χρήση σε έναν μόνο ασθενή.</w:t>
      </w:r>
      <w:bookmarkStart w:id="160" w:name="_i4i1dWCtfJVByE8jRIpo9VxxU"/>
      <w:bookmarkStart w:id="161" w:name="_i4i1fobcoQ118m8PYD954JyqJ"/>
      <w:bookmarkEnd w:id="160"/>
      <w:bookmarkEnd w:id="161"/>
    </w:p>
    <w:p w14:paraId="28FFFBB6" w14:textId="77777777" w:rsidR="00EE432A" w:rsidRPr="00A202A9" w:rsidRDefault="00EE432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7972D7">
        <w:rPr>
          <w:b/>
          <w:bCs/>
          <w:caps/>
          <w:szCs w:val="28"/>
          <w:lang w:val="el-GR"/>
        </w:rPr>
        <w:t>6.</w:t>
      </w:r>
      <w:r w:rsidRPr="007972D7">
        <w:rPr>
          <w:b/>
          <w:bCs/>
          <w:caps/>
          <w:szCs w:val="28"/>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7F683A1F" w14:textId="77777777" w:rsidR="00EE432A" w:rsidRPr="00A202A9" w:rsidRDefault="00EE432A" w:rsidP="00DC4B83">
      <w:pPr>
        <w:rPr>
          <w:lang w:val="el-GR"/>
        </w:rPr>
      </w:pPr>
      <w:r w:rsidRPr="007972D7">
        <w:rPr>
          <w:highlight w:val="lightGray"/>
          <w:lang w:val="el-GR"/>
        </w:rPr>
        <w:t>Να φυλάσσεται σε θέση, την οποία δεν βλέπουν και δεν προσεγγίζουν τα παιδιά.</w:t>
      </w:r>
    </w:p>
    <w:p w14:paraId="5C8AC2A0" w14:textId="77777777" w:rsidR="00EE432A" w:rsidRPr="00A202A9" w:rsidRDefault="00EE432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7972D7">
        <w:rPr>
          <w:b/>
          <w:bCs/>
          <w:caps/>
          <w:szCs w:val="28"/>
          <w:lang w:val="el-GR"/>
        </w:rPr>
        <w:t>7.</w:t>
      </w:r>
      <w:r w:rsidRPr="007972D7">
        <w:rPr>
          <w:b/>
          <w:bCs/>
          <w:caps/>
          <w:szCs w:val="28"/>
          <w:lang w:val="el-GR"/>
        </w:rPr>
        <w:tab/>
        <w:t>ΑΛΛΗ(ΕΣ) ΕΙΔΙΚΗ(ΕΣ) ΠΡΟΕΙΔΟΠΟΙΗΣΗ(ΕΙΣ), ΕΑΝ ΕΙΝΑΙ ΑΠΑΡΑΙΤΗΤΗ(ΕΣ)</w:t>
      </w:r>
    </w:p>
    <w:p w14:paraId="52596EA2" w14:textId="77777777" w:rsidR="00EE432A" w:rsidRPr="008609FB" w:rsidRDefault="00EE432A" w:rsidP="004611A6">
      <w:pPr>
        <w:rPr>
          <w:lang w:val="el-GR"/>
        </w:rPr>
      </w:pPr>
      <w:r w:rsidRPr="008609FB">
        <w:rPr>
          <w:lang w:val="el-GR"/>
        </w:rPr>
        <w:t xml:space="preserve"> </w:t>
      </w:r>
    </w:p>
    <w:p w14:paraId="4BF61604" w14:textId="77777777" w:rsidR="00EE432A" w:rsidRPr="00A202A9" w:rsidRDefault="00EE432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7972D7">
        <w:rPr>
          <w:b/>
          <w:bCs/>
          <w:caps/>
          <w:szCs w:val="28"/>
          <w:lang w:val="el-GR"/>
        </w:rPr>
        <w:t>8.</w:t>
      </w:r>
      <w:r w:rsidRPr="007972D7">
        <w:rPr>
          <w:b/>
          <w:bCs/>
          <w:caps/>
          <w:szCs w:val="28"/>
          <w:lang w:val="el-GR"/>
        </w:rPr>
        <w:tab/>
        <w:t>ΗΜΕΡΟΜΗΝΙΑ ΛΗΞΗΣ</w:t>
      </w:r>
    </w:p>
    <w:p w14:paraId="3AB77723" w14:textId="77777777" w:rsidR="00EE432A" w:rsidRPr="00A202A9" w:rsidRDefault="00EE432A" w:rsidP="004611A6">
      <w:pPr>
        <w:rPr>
          <w:lang w:val="el-GR"/>
        </w:rPr>
      </w:pPr>
      <w:r w:rsidRPr="007972D7">
        <w:rPr>
          <w:rFonts w:cs="Myanmar Text"/>
          <w:lang w:val="en-GB"/>
        </w:rPr>
        <w:t>EXP</w:t>
      </w:r>
    </w:p>
    <w:p w14:paraId="2B6251D5" w14:textId="77777777" w:rsidR="00EE432A" w:rsidRPr="00A202A9" w:rsidRDefault="00EE432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7972D7">
        <w:rPr>
          <w:b/>
          <w:bCs/>
          <w:caps/>
          <w:szCs w:val="28"/>
          <w:lang w:val="el-GR"/>
        </w:rPr>
        <w:t>9.</w:t>
      </w:r>
      <w:r w:rsidRPr="007972D7">
        <w:rPr>
          <w:b/>
          <w:bCs/>
          <w:caps/>
          <w:szCs w:val="28"/>
          <w:lang w:val="el-GR"/>
        </w:rPr>
        <w:tab/>
        <w:t>ΕΙΔΙΚΕΣ ΣΥΝΘΗΚΕΣ ΦΥΛΑΞΗΣ</w:t>
      </w:r>
    </w:p>
    <w:p w14:paraId="75EA233B" w14:textId="77777777" w:rsidR="00EE432A" w:rsidRPr="007972D7" w:rsidRDefault="00EE432A" w:rsidP="00DC4B83">
      <w:pPr>
        <w:rPr>
          <w:lang w:val="el-GR"/>
        </w:rPr>
      </w:pPr>
      <w:r w:rsidRPr="007972D7">
        <w:rPr>
          <w:lang w:val="el-GR"/>
        </w:rPr>
        <w:t>Φυλάσσετε σε ψυγείο.</w:t>
      </w:r>
    </w:p>
    <w:p w14:paraId="325679E2" w14:textId="77777777" w:rsidR="00EE432A" w:rsidRPr="007972D7" w:rsidRDefault="00EE432A" w:rsidP="00DC4B83">
      <w:pPr>
        <w:rPr>
          <w:lang w:val="el-GR"/>
        </w:rPr>
      </w:pPr>
      <w:r w:rsidRPr="007972D7">
        <w:rPr>
          <w:lang w:val="el-GR"/>
        </w:rPr>
        <w:t>Μην καταψύχετε.</w:t>
      </w:r>
    </w:p>
    <w:p w14:paraId="3A8E98DC" w14:textId="77777777" w:rsidR="00EE432A" w:rsidRPr="00A202A9" w:rsidRDefault="00EE432A" w:rsidP="00DC4B83">
      <w:pPr>
        <w:rPr>
          <w:lang w:val="el-GR"/>
        </w:rPr>
      </w:pPr>
      <w:r w:rsidRPr="007972D7">
        <w:rPr>
          <w:lang w:val="el-GR"/>
        </w:rPr>
        <w:t>Φυλάσσετε στην αρχική συσκευασία για να προστατεύεται από το φως.</w:t>
      </w:r>
    </w:p>
    <w:p w14:paraId="0B8B0DE3" w14:textId="77777777" w:rsidR="00EE432A" w:rsidRPr="00A202A9" w:rsidRDefault="00EE432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7972D7">
        <w:rPr>
          <w:b/>
          <w:bCs/>
          <w:caps/>
          <w:szCs w:val="28"/>
          <w:lang w:val="el-GR"/>
        </w:rPr>
        <w:lastRenderedPageBreak/>
        <w:t>10.</w:t>
      </w:r>
      <w:r w:rsidRPr="007972D7">
        <w:rPr>
          <w:b/>
          <w:bCs/>
          <w:caps/>
          <w:szCs w:val="28"/>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70A06865" w14:textId="77777777" w:rsidR="00EE432A" w:rsidRPr="008609FB" w:rsidRDefault="00EE432A" w:rsidP="004611A6">
      <w:pPr>
        <w:rPr>
          <w:lang w:val="el-GR"/>
        </w:rPr>
      </w:pPr>
      <w:r w:rsidRPr="008609FB">
        <w:rPr>
          <w:lang w:val="el-GR"/>
        </w:rPr>
        <w:t xml:space="preserve"> </w:t>
      </w:r>
    </w:p>
    <w:p w14:paraId="54D1EDF7" w14:textId="77777777" w:rsidR="00EE432A" w:rsidRPr="00A202A9" w:rsidRDefault="00EE432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7972D7">
        <w:rPr>
          <w:b/>
          <w:bCs/>
          <w:caps/>
          <w:szCs w:val="28"/>
          <w:lang w:val="el-GR"/>
        </w:rPr>
        <w:t>11.</w:t>
      </w:r>
      <w:r w:rsidRPr="007972D7">
        <w:rPr>
          <w:b/>
          <w:bCs/>
          <w:caps/>
          <w:szCs w:val="28"/>
          <w:lang w:val="el-GR"/>
        </w:rPr>
        <w:tab/>
        <w:t>ΟΝΟΜΑ ΚΑΙ ΔΙΕΥΘΥΝΣΗ ΚΑΤΟΧΟΥ ΤΗΣ ΑΔΕΙΑΣ ΚΥΚΛΟΦΟΡΙΑΣ</w:t>
      </w:r>
    </w:p>
    <w:p w14:paraId="14A2FF90" w14:textId="77777777" w:rsidR="00EE432A" w:rsidRPr="007972D7" w:rsidRDefault="00EE432A" w:rsidP="00DC4B83">
      <w:pPr>
        <w:rPr>
          <w:highlight w:val="lightGray"/>
          <w:lang w:val="de-DE"/>
        </w:rPr>
      </w:pPr>
      <w:r w:rsidRPr="007972D7">
        <w:rPr>
          <w:highlight w:val="lightGray"/>
          <w:lang w:val="de-DE"/>
        </w:rPr>
        <w:t xml:space="preserve">Astellas </w:t>
      </w:r>
      <w:proofErr w:type="spellStart"/>
      <w:r w:rsidRPr="007972D7">
        <w:rPr>
          <w:highlight w:val="lightGray"/>
          <w:lang w:val="de-DE"/>
        </w:rPr>
        <w:t>Pharma</w:t>
      </w:r>
      <w:proofErr w:type="spellEnd"/>
      <w:r w:rsidRPr="007972D7">
        <w:rPr>
          <w:highlight w:val="lightGray"/>
          <w:lang w:val="de-DE"/>
        </w:rPr>
        <w:t xml:space="preserve"> Europe B.V.</w:t>
      </w:r>
    </w:p>
    <w:p w14:paraId="4C330131" w14:textId="77777777" w:rsidR="00EE432A" w:rsidRPr="007972D7" w:rsidRDefault="00EE432A" w:rsidP="00DC4B83">
      <w:pPr>
        <w:rPr>
          <w:highlight w:val="lightGray"/>
          <w:lang w:val="de-DE"/>
        </w:rPr>
      </w:pPr>
      <w:proofErr w:type="spellStart"/>
      <w:r w:rsidRPr="007972D7">
        <w:rPr>
          <w:highlight w:val="lightGray"/>
          <w:lang w:val="de-DE"/>
        </w:rPr>
        <w:t>Sylviusweg</w:t>
      </w:r>
      <w:proofErr w:type="spellEnd"/>
      <w:r w:rsidRPr="007972D7">
        <w:rPr>
          <w:highlight w:val="lightGray"/>
          <w:lang w:val="de-DE"/>
        </w:rPr>
        <w:t xml:space="preserve"> 62</w:t>
      </w:r>
    </w:p>
    <w:p w14:paraId="5BC19263" w14:textId="77777777" w:rsidR="00EE432A" w:rsidRPr="007972D7" w:rsidRDefault="00EE432A" w:rsidP="00DC4B83">
      <w:pPr>
        <w:rPr>
          <w:highlight w:val="lightGray"/>
          <w:lang w:val="de-DE"/>
        </w:rPr>
      </w:pPr>
      <w:r w:rsidRPr="007972D7">
        <w:rPr>
          <w:highlight w:val="lightGray"/>
          <w:lang w:val="de-DE"/>
        </w:rPr>
        <w:t xml:space="preserve">2333 </w:t>
      </w:r>
      <w:proofErr w:type="gramStart"/>
      <w:r w:rsidRPr="007972D7">
        <w:rPr>
          <w:highlight w:val="lightGray"/>
          <w:lang w:val="de-DE"/>
        </w:rPr>
        <w:t>BE Leiden</w:t>
      </w:r>
      <w:proofErr w:type="gramEnd"/>
    </w:p>
    <w:p w14:paraId="2C19B4C9" w14:textId="77777777" w:rsidR="00EE432A" w:rsidRPr="00A202A9" w:rsidRDefault="00EE432A" w:rsidP="00DC4B83">
      <w:pPr>
        <w:rPr>
          <w:lang w:val="el-GR"/>
        </w:rPr>
      </w:pPr>
      <w:proofErr w:type="spellStart"/>
      <w:r w:rsidRPr="007972D7">
        <w:rPr>
          <w:highlight w:val="lightGray"/>
          <w:lang w:val="de-DE"/>
        </w:rPr>
        <w:t>Ολλ</w:t>
      </w:r>
      <w:proofErr w:type="spellEnd"/>
      <w:r w:rsidRPr="007972D7">
        <w:rPr>
          <w:highlight w:val="lightGray"/>
          <w:lang w:val="de-DE"/>
        </w:rPr>
        <w:t>ανδία</w:t>
      </w:r>
    </w:p>
    <w:p w14:paraId="71394E2C" w14:textId="77777777" w:rsidR="00EE432A" w:rsidRPr="00A202A9" w:rsidRDefault="00EE432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7972D7">
        <w:rPr>
          <w:b/>
          <w:bCs/>
          <w:caps/>
          <w:szCs w:val="28"/>
          <w:lang w:val="de-DE"/>
        </w:rPr>
        <w:t>12.</w:t>
      </w:r>
      <w:r w:rsidRPr="007972D7">
        <w:rPr>
          <w:b/>
          <w:bCs/>
          <w:caps/>
          <w:szCs w:val="28"/>
          <w:lang w:val="de-DE"/>
        </w:rPr>
        <w:tab/>
      </w:r>
      <w:r w:rsidRPr="00A202A9">
        <w:rPr>
          <w:b/>
          <w:bCs/>
          <w:caps/>
          <w:szCs w:val="28"/>
          <w:lang w:val="el-GR"/>
        </w:rPr>
        <w:t>ΑΡΙΘΜΟΙ</w:t>
      </w:r>
      <w:r w:rsidRPr="007972D7">
        <w:rPr>
          <w:b/>
          <w:bCs/>
          <w:caps/>
          <w:szCs w:val="28"/>
          <w:lang w:val="de-DE"/>
        </w:rPr>
        <w:t xml:space="preserve"> </w:t>
      </w:r>
      <w:r w:rsidRPr="00A202A9">
        <w:rPr>
          <w:b/>
          <w:bCs/>
          <w:caps/>
          <w:szCs w:val="28"/>
          <w:lang w:val="el-GR"/>
        </w:rPr>
        <w:t>ΑΔΕΙΑΣ</w:t>
      </w:r>
      <w:r w:rsidRPr="007972D7">
        <w:rPr>
          <w:b/>
          <w:bCs/>
          <w:caps/>
          <w:szCs w:val="28"/>
          <w:lang w:val="de-DE"/>
        </w:rPr>
        <w:t xml:space="preserve"> </w:t>
      </w:r>
      <w:r w:rsidRPr="00A202A9">
        <w:rPr>
          <w:b/>
          <w:bCs/>
          <w:caps/>
          <w:szCs w:val="28"/>
          <w:lang w:val="el-GR"/>
        </w:rPr>
        <w:t>ΚΥΚΛΟΦΟΡΙΑΣ</w:t>
      </w:r>
    </w:p>
    <w:p w14:paraId="3E78CEF1" w14:textId="77777777" w:rsidR="00EE432A" w:rsidRPr="007972D7" w:rsidRDefault="00EE432A" w:rsidP="00DC4B83">
      <w:pPr>
        <w:rPr>
          <w:lang w:val="el-GR"/>
        </w:rPr>
      </w:pPr>
      <w:r w:rsidRPr="007972D7">
        <w:t>EU</w:t>
      </w:r>
      <w:r w:rsidRPr="007972D7">
        <w:rPr>
          <w:lang w:val="el-GR"/>
        </w:rPr>
        <w:t>/1/24/1856/001</w:t>
      </w:r>
    </w:p>
    <w:p w14:paraId="3BA7CF30" w14:textId="77777777" w:rsidR="00EE432A" w:rsidRPr="00A202A9" w:rsidRDefault="00EE432A" w:rsidP="0071749B">
      <w:pPr>
        <w:rPr>
          <w:lang w:val="el-GR"/>
        </w:rPr>
      </w:pPr>
      <w:r w:rsidRPr="007972D7">
        <w:rPr>
          <w:highlight w:val="lightGray"/>
        </w:rPr>
        <w:t>EU</w:t>
      </w:r>
      <w:r w:rsidRPr="007972D7">
        <w:rPr>
          <w:highlight w:val="lightGray"/>
          <w:lang w:val="el-GR"/>
        </w:rPr>
        <w:t>/1/24/1856/002</w:t>
      </w:r>
    </w:p>
    <w:p w14:paraId="2FC443E6" w14:textId="77777777" w:rsidR="00EE432A" w:rsidRPr="00A202A9" w:rsidRDefault="00EE432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A202A9">
        <w:rPr>
          <w:b/>
          <w:bCs/>
          <w:caps/>
          <w:szCs w:val="28"/>
          <w:lang w:val="el-GR"/>
        </w:rPr>
        <w:t>13.</w:t>
      </w:r>
      <w:r w:rsidRPr="00A202A9">
        <w:rPr>
          <w:b/>
          <w:bCs/>
          <w:caps/>
          <w:szCs w:val="28"/>
          <w:lang w:val="el-GR"/>
        </w:rPr>
        <w:tab/>
        <w:t>ΑΡΙΘΜΟΣ ΠΑΡΤΙΔΑΣ</w:t>
      </w:r>
    </w:p>
    <w:p w14:paraId="176D91C5" w14:textId="77777777" w:rsidR="00EE432A" w:rsidRPr="00A202A9" w:rsidRDefault="00EE432A" w:rsidP="004611A6">
      <w:pPr>
        <w:rPr>
          <w:lang w:val="el-GR"/>
        </w:rPr>
      </w:pPr>
      <w:r w:rsidRPr="007972D7">
        <w:rPr>
          <w:rFonts w:cs="Myanmar Text"/>
          <w:lang w:val="en-GB"/>
        </w:rPr>
        <w:t>Lot</w:t>
      </w:r>
    </w:p>
    <w:p w14:paraId="617DE36B" w14:textId="77777777" w:rsidR="00EE432A" w:rsidRPr="00A202A9" w:rsidRDefault="00EE432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A202A9">
        <w:rPr>
          <w:b/>
          <w:bCs/>
          <w:caps/>
          <w:szCs w:val="28"/>
          <w:lang w:val="el-GR"/>
        </w:rPr>
        <w:t>14.</w:t>
      </w:r>
      <w:r w:rsidRPr="00A202A9">
        <w:rPr>
          <w:b/>
          <w:bCs/>
          <w:caps/>
          <w:szCs w:val="28"/>
          <w:lang w:val="el-GR"/>
        </w:rPr>
        <w:tab/>
        <w:t>ΓΕΝΙΚΗ ΚΑΤΑΤΑΞΗ ΓΙΑ ΤΗ ΔΙΑΘΕΣΗ</w:t>
      </w:r>
    </w:p>
    <w:p w14:paraId="358A6A32" w14:textId="77777777" w:rsidR="00EE432A" w:rsidRPr="00A202A9" w:rsidRDefault="00EE432A" w:rsidP="004611A6">
      <w:pPr>
        <w:rPr>
          <w:lang w:val="el-GR"/>
        </w:rPr>
      </w:pPr>
      <w:r w:rsidRPr="00A202A9">
        <w:rPr>
          <w:lang w:val="el-GR"/>
        </w:rPr>
        <w:t xml:space="preserve"> </w:t>
      </w:r>
    </w:p>
    <w:p w14:paraId="1A18D057" w14:textId="77777777" w:rsidR="00EE432A" w:rsidRPr="00A202A9" w:rsidRDefault="00EE432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A202A9">
        <w:rPr>
          <w:b/>
          <w:bCs/>
          <w:caps/>
          <w:szCs w:val="28"/>
          <w:lang w:val="el-GR"/>
        </w:rPr>
        <w:t>15.</w:t>
      </w:r>
      <w:r w:rsidRPr="00A202A9">
        <w:rPr>
          <w:b/>
          <w:bCs/>
          <w:caps/>
          <w:szCs w:val="28"/>
          <w:lang w:val="el-GR"/>
        </w:rPr>
        <w:tab/>
        <w:t>ΟΔΗΓΙΕΣ ΧΡΗΣΗΣ</w:t>
      </w:r>
    </w:p>
    <w:p w14:paraId="44FD5AB8" w14:textId="77777777" w:rsidR="00EE432A" w:rsidRPr="00A202A9" w:rsidRDefault="00EE432A" w:rsidP="004611A6">
      <w:pPr>
        <w:rPr>
          <w:lang w:val="el-GR"/>
        </w:rPr>
      </w:pPr>
      <w:r w:rsidRPr="00A202A9">
        <w:rPr>
          <w:lang w:val="el-GR"/>
        </w:rPr>
        <w:t xml:space="preserve"> </w:t>
      </w:r>
    </w:p>
    <w:p w14:paraId="468E18C3" w14:textId="77777777" w:rsidR="00EE432A" w:rsidRPr="00A202A9" w:rsidRDefault="00EE432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A202A9">
        <w:rPr>
          <w:b/>
          <w:bCs/>
          <w:caps/>
          <w:szCs w:val="28"/>
          <w:lang w:val="el-GR"/>
        </w:rPr>
        <w:t>16.</w:t>
      </w:r>
      <w:r w:rsidRPr="00A202A9">
        <w:rPr>
          <w:b/>
          <w:bCs/>
          <w:caps/>
          <w:szCs w:val="28"/>
          <w:lang w:val="el-GR"/>
        </w:rPr>
        <w:tab/>
        <w:t xml:space="preserve">ΠΛΗΡΟΦΟΡΙΕΣ ΣΕ </w:t>
      </w:r>
      <w:r w:rsidRPr="007972D7">
        <w:rPr>
          <w:b/>
          <w:bCs/>
          <w:caps/>
          <w:szCs w:val="28"/>
          <w:lang w:val="en-CA"/>
        </w:rPr>
        <w:t>BRAILLE</w:t>
      </w:r>
    </w:p>
    <w:p w14:paraId="5458DB76" w14:textId="77777777" w:rsidR="00EE432A" w:rsidRPr="00A202A9" w:rsidRDefault="00EE432A" w:rsidP="00585531">
      <w:pPr>
        <w:rPr>
          <w:lang w:val="el-GR"/>
        </w:rPr>
      </w:pPr>
      <w:r w:rsidRPr="007972D7">
        <w:rPr>
          <w:highlight w:val="lightGray"/>
          <w:lang w:val="el-GR"/>
        </w:rPr>
        <w:t xml:space="preserve">Η αιτιολόγηση για να μην περιληφθεί η γραφή </w:t>
      </w:r>
      <w:r w:rsidRPr="007972D7">
        <w:rPr>
          <w:highlight w:val="lightGray"/>
        </w:rPr>
        <w:t>Braille</w:t>
      </w:r>
      <w:r w:rsidRPr="007972D7">
        <w:rPr>
          <w:highlight w:val="lightGray"/>
          <w:lang w:val="el-GR"/>
        </w:rPr>
        <w:t xml:space="preserve"> είναι αποδεκτή</w:t>
      </w:r>
    </w:p>
    <w:p w14:paraId="6FE829E9" w14:textId="77777777" w:rsidR="00EE432A" w:rsidRPr="00A202A9" w:rsidRDefault="00EE432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A202A9">
        <w:rPr>
          <w:b/>
          <w:bCs/>
          <w:caps/>
          <w:szCs w:val="28"/>
          <w:lang w:val="el-GR"/>
        </w:rPr>
        <w:t>17.</w:t>
      </w:r>
      <w:r w:rsidRPr="00A202A9">
        <w:rPr>
          <w:b/>
          <w:bCs/>
          <w:caps/>
          <w:szCs w:val="28"/>
          <w:lang w:val="el-GR"/>
        </w:rPr>
        <w:tab/>
        <w:t>ΜΟΝΑΔΙΚΟΣ ΑΝΑΓΝΩΡΙΣΤΙΚΟΣ ΚΩΔΙΚΟΣ – ΔΙΣΔΙΑΣΤΑΤΟΣ ΓΡΑΜΜΩΤΟΣ ΚΩΔΙΚΑΣ (2</w:t>
      </w:r>
      <w:r w:rsidRPr="007972D7">
        <w:rPr>
          <w:b/>
          <w:bCs/>
          <w:caps/>
          <w:szCs w:val="28"/>
          <w:lang w:val="en-CA"/>
        </w:rPr>
        <w:t>D</w:t>
      </w:r>
      <w:r w:rsidRPr="00A202A9">
        <w:rPr>
          <w:b/>
          <w:bCs/>
          <w:caps/>
          <w:szCs w:val="28"/>
          <w:lang w:val="el-GR"/>
        </w:rPr>
        <w:t>)</w:t>
      </w:r>
    </w:p>
    <w:p w14:paraId="389CCD00" w14:textId="77777777" w:rsidR="00EE432A" w:rsidRPr="00A202A9" w:rsidRDefault="00EE432A" w:rsidP="009F1286">
      <w:pPr>
        <w:rPr>
          <w:lang w:val="el-GR"/>
        </w:rPr>
      </w:pPr>
      <w:r w:rsidRPr="00A202A9">
        <w:rPr>
          <w:lang w:val="el-GR"/>
        </w:rPr>
        <w:t xml:space="preserve"> </w:t>
      </w:r>
    </w:p>
    <w:p w14:paraId="72714E7E" w14:textId="77777777" w:rsidR="00EE432A" w:rsidRPr="00A202A9" w:rsidRDefault="00EE432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A202A9">
        <w:rPr>
          <w:b/>
          <w:bCs/>
          <w:caps/>
          <w:szCs w:val="28"/>
          <w:lang w:val="el-GR"/>
        </w:rPr>
        <w:t>18.</w:t>
      </w:r>
      <w:r w:rsidRPr="00A202A9">
        <w:rPr>
          <w:b/>
          <w:bCs/>
          <w:caps/>
          <w:szCs w:val="28"/>
          <w:lang w:val="el-GR"/>
        </w:rPr>
        <w:tab/>
        <w:t>ΜΟΝΑΔΙΚΟΣ ΑΝΑΓΝΩΡΙΣΤΙΚΟΣ ΚΩΔΙΚΟΣ – ΔΕΔΟΜΕΝΑ ΑΝΑΓΝΩΣΙΜΑ ΑΠΟ ΤΟΝ ΑΝΘΡΩΠΟ</w:t>
      </w:r>
    </w:p>
    <w:p w14:paraId="7FDD1B46" w14:textId="77777777" w:rsidR="00EE432A" w:rsidRPr="00A202A9" w:rsidRDefault="00EE432A" w:rsidP="009C1CF6">
      <w:pPr>
        <w:rPr>
          <w:rFonts w:cs="Myanmar Text"/>
          <w:color w:val="00B050"/>
          <w:lang w:val="el-GR"/>
        </w:rPr>
      </w:pPr>
    </w:p>
    <w:p w14:paraId="5645331A" w14:textId="77777777" w:rsidR="00EE432A" w:rsidRPr="00A202A9" w:rsidRDefault="00EE432A" w:rsidP="009C1CF6">
      <w:pPr>
        <w:rPr>
          <w:lang w:val="el-GR"/>
        </w:rPr>
      </w:pPr>
      <w:r w:rsidRPr="00A202A9">
        <w:rPr>
          <w:lang w:val="el-GR"/>
        </w:rPr>
        <w:t xml:space="preserve"> </w:t>
      </w:r>
    </w:p>
    <w:p w14:paraId="151F85B2" w14:textId="37C64636" w:rsidR="00EE432A" w:rsidRPr="00A202A9" w:rsidRDefault="00EE432A" w:rsidP="009C1CF6">
      <w:pPr>
        <w:rPr>
          <w:lang w:val="el-GR"/>
        </w:rPr>
      </w:pPr>
      <w:r w:rsidRPr="00A202A9">
        <w:rPr>
          <w:lang w:val="el-GR"/>
        </w:rPr>
        <w:br w:type="page"/>
      </w:r>
    </w:p>
    <w:p w14:paraId="7558CB5D" w14:textId="77777777" w:rsidR="00EE432A" w:rsidRPr="00A202A9" w:rsidRDefault="00EE432A" w:rsidP="006428E3">
      <w:pPr>
        <w:keepNext/>
        <w:keepLines/>
        <w:pBdr>
          <w:top w:val="single" w:sz="4" w:space="1" w:color="auto"/>
          <w:left w:val="single" w:sz="4" w:space="4" w:color="auto"/>
          <w:bottom w:val="single" w:sz="4" w:space="1" w:color="auto"/>
          <w:right w:val="single" w:sz="4" w:space="4" w:color="auto"/>
        </w:pBdr>
        <w:tabs>
          <w:tab w:val="left" w:pos="567"/>
        </w:tabs>
        <w:ind w:left="562" w:hanging="562"/>
        <w:rPr>
          <w:b/>
          <w:bCs/>
          <w:caps/>
          <w:szCs w:val="28"/>
          <w:lang w:val="el-GR"/>
        </w:rPr>
      </w:pPr>
      <w:r w:rsidRPr="00A202A9">
        <w:rPr>
          <w:b/>
          <w:bCs/>
          <w:caps/>
          <w:szCs w:val="28"/>
          <w:lang w:val="el-GR"/>
        </w:rPr>
        <w:lastRenderedPageBreak/>
        <w:t>ΕΝΔΕΙΞΕΙΣ ΠΟΥ ΠΡΕΠΕΙ ΝΑ ΑΝΑΓΡΑΦΟΝΤΑΙ ΣΤΗΝ ΕΞΩΤΕΡΙΚΗ ΣΥΣΚΕΥΑΣΙΑ</w:t>
      </w:r>
    </w:p>
    <w:p w14:paraId="6A7E967C" w14:textId="77777777" w:rsidR="00EE432A" w:rsidRPr="00A202A9" w:rsidRDefault="00EE432A" w:rsidP="006428E3">
      <w:pPr>
        <w:keepNext/>
        <w:keepLines/>
        <w:pBdr>
          <w:top w:val="single" w:sz="4" w:space="1" w:color="auto"/>
          <w:left w:val="single" w:sz="4" w:space="4" w:color="auto"/>
          <w:bottom w:val="single" w:sz="4" w:space="1" w:color="auto"/>
          <w:right w:val="single" w:sz="4" w:space="4" w:color="auto"/>
        </w:pBdr>
        <w:tabs>
          <w:tab w:val="left" w:pos="567"/>
        </w:tabs>
        <w:spacing w:before="220"/>
        <w:rPr>
          <w:b/>
          <w:bCs/>
          <w:caps/>
          <w:szCs w:val="28"/>
          <w:lang w:val="el-GR"/>
        </w:rPr>
      </w:pPr>
      <w:r w:rsidRPr="00B51DA8">
        <w:rPr>
          <w:b/>
          <w:bCs/>
          <w:caps/>
          <w:szCs w:val="28"/>
          <w:lang w:val="el-GR"/>
        </w:rPr>
        <w:t>ΕΞΩΤΕΡΙΚΟ ΚΟΥΤΙ</w:t>
      </w:r>
    </w:p>
    <w:p w14:paraId="155FFBE0" w14:textId="77777777" w:rsidR="00EE432A" w:rsidRPr="00A202A9" w:rsidRDefault="00EE432A"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el-GR"/>
        </w:rPr>
      </w:pPr>
      <w:r w:rsidRPr="00A202A9">
        <w:rPr>
          <w:b/>
          <w:bCs/>
          <w:caps/>
          <w:szCs w:val="28"/>
          <w:lang w:val="el-GR"/>
        </w:rPr>
        <w:t xml:space="preserve"> </w:t>
      </w:r>
    </w:p>
    <w:p w14:paraId="1E4E7846" w14:textId="77777777" w:rsidR="00EE432A" w:rsidRPr="00A202A9" w:rsidRDefault="00EE432A">
      <w:pPr>
        <w:spacing w:line="14" w:lineRule="exact"/>
        <w:rPr>
          <w:lang w:val="el-GR"/>
        </w:rPr>
      </w:pPr>
    </w:p>
    <w:p w14:paraId="4368DC3D" w14:textId="77777777" w:rsidR="00EE432A" w:rsidRPr="00A202A9" w:rsidRDefault="00EE432A">
      <w:pPr>
        <w:rPr>
          <w:lang w:val="el-GR"/>
        </w:rPr>
      </w:pPr>
    </w:p>
    <w:p w14:paraId="28D5DC97" w14:textId="77777777" w:rsidR="00EE432A" w:rsidRPr="00A202A9" w:rsidRDefault="00EE432A" w:rsidP="00820F9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A202A9">
        <w:rPr>
          <w:b/>
          <w:bCs/>
          <w:caps/>
          <w:szCs w:val="28"/>
          <w:lang w:val="el-GR"/>
        </w:rPr>
        <w:t>1.</w:t>
      </w:r>
      <w:r w:rsidRPr="00A202A9">
        <w:rPr>
          <w:b/>
          <w:bCs/>
          <w:caps/>
          <w:szCs w:val="28"/>
          <w:lang w:val="el-GR"/>
        </w:rPr>
        <w:tab/>
        <w:t>ΟΝΟΜΑΣΙΑ ΤΟΥ ΦΑΡΜΑΚΕΥΤΙΚΟΥ ΠΡΟΪΟΝΤΟΣ</w:t>
      </w:r>
    </w:p>
    <w:p w14:paraId="2F7C4AD3" w14:textId="77777777" w:rsidR="00EE432A" w:rsidRPr="00A202A9" w:rsidRDefault="00EE432A" w:rsidP="009C5D6C">
      <w:pPr>
        <w:rPr>
          <w:lang w:val="el-GR"/>
        </w:rPr>
      </w:pPr>
      <w:r w:rsidRPr="00B51DA8">
        <w:rPr>
          <w:lang w:val="el-GR"/>
        </w:rPr>
        <w:t xml:space="preserve">Vyloy </w:t>
      </w:r>
      <w:r w:rsidRPr="00A202A9">
        <w:rPr>
          <w:lang w:val="el-GR"/>
        </w:rPr>
        <w:t>3</w:t>
      </w:r>
      <w:r w:rsidRPr="00B51DA8">
        <w:rPr>
          <w:lang w:val="el-GR"/>
        </w:rPr>
        <w:t>00 mg κόνις για πυκνό σκεύασμα για παρασκευή διαλύματος προς έγχυση</w:t>
      </w:r>
      <w:r w:rsidRPr="00A202A9">
        <w:rPr>
          <w:lang w:val="el-GR"/>
        </w:rPr>
        <w:t>.</w:t>
      </w:r>
    </w:p>
    <w:p w14:paraId="4E4F3C72" w14:textId="77777777" w:rsidR="00EE432A" w:rsidRPr="00A202A9" w:rsidRDefault="00EE432A" w:rsidP="009C5D6C">
      <w:pPr>
        <w:rPr>
          <w:lang w:val="el-GR"/>
        </w:rPr>
      </w:pPr>
      <w:r w:rsidRPr="00A202A9">
        <w:rPr>
          <w:lang w:val="el-GR"/>
        </w:rPr>
        <w:t>ζολμπετουξιμάμπη</w:t>
      </w:r>
    </w:p>
    <w:p w14:paraId="50CEB94E" w14:textId="77777777" w:rsidR="00EE432A" w:rsidRPr="00A202A9" w:rsidRDefault="00EE432A" w:rsidP="009C5D6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A202A9">
        <w:rPr>
          <w:b/>
          <w:bCs/>
          <w:caps/>
          <w:szCs w:val="28"/>
          <w:lang w:val="el-GR"/>
        </w:rPr>
        <w:t>2.</w:t>
      </w:r>
      <w:r w:rsidRPr="00A202A9">
        <w:rPr>
          <w:b/>
          <w:bCs/>
          <w:caps/>
          <w:szCs w:val="28"/>
          <w:lang w:val="el-GR"/>
        </w:rPr>
        <w:tab/>
      </w:r>
      <w:r w:rsidRPr="00B51DA8">
        <w:rPr>
          <w:b/>
          <w:bCs/>
          <w:caps/>
          <w:szCs w:val="28"/>
          <w:lang w:val="el-GR"/>
        </w:rPr>
        <w:t>ΣΥΝΘΕΣΗ</w:t>
      </w:r>
      <w:r w:rsidRPr="00B51DA8">
        <w:rPr>
          <w:b/>
          <w:bCs/>
          <w:caps/>
          <w:szCs w:val="28"/>
          <w:lang w:val="sk-SK"/>
        </w:rPr>
        <w:t xml:space="preserve"> </w:t>
      </w:r>
      <w:r w:rsidRPr="00B51DA8">
        <w:rPr>
          <w:b/>
          <w:bCs/>
          <w:caps/>
          <w:szCs w:val="28"/>
          <w:lang w:val="el-GR"/>
        </w:rPr>
        <w:t>ΣΕ</w:t>
      </w:r>
      <w:r w:rsidRPr="00B51DA8">
        <w:rPr>
          <w:b/>
          <w:bCs/>
          <w:caps/>
          <w:szCs w:val="28"/>
          <w:lang w:val="sk-SK"/>
        </w:rPr>
        <w:t xml:space="preserve"> </w:t>
      </w:r>
      <w:r w:rsidRPr="00B51DA8">
        <w:rPr>
          <w:b/>
          <w:bCs/>
          <w:caps/>
          <w:szCs w:val="28"/>
          <w:lang w:val="el-GR"/>
        </w:rPr>
        <w:t>ΔΡΑΣΤΙΚΗ</w:t>
      </w:r>
      <w:r w:rsidRPr="00B51DA8">
        <w:rPr>
          <w:b/>
          <w:bCs/>
          <w:caps/>
          <w:szCs w:val="28"/>
          <w:lang w:val="sk-SK"/>
        </w:rPr>
        <w:t xml:space="preserve"> </w:t>
      </w:r>
      <w:r w:rsidRPr="00B51DA8">
        <w:rPr>
          <w:b/>
          <w:bCs/>
          <w:caps/>
          <w:szCs w:val="28"/>
          <w:lang w:val="el-GR"/>
        </w:rPr>
        <w:t>ΟΥΣΙΑ</w:t>
      </w:r>
    </w:p>
    <w:p w14:paraId="25A7C1A6" w14:textId="77777777" w:rsidR="00EE432A" w:rsidRPr="00B51DA8" w:rsidRDefault="00EE432A" w:rsidP="009C5D6C">
      <w:pPr>
        <w:rPr>
          <w:rFonts w:cs="Myanmar Text"/>
          <w:lang w:val="sk-SK"/>
        </w:rPr>
      </w:pPr>
      <w:r w:rsidRPr="00B51DA8">
        <w:rPr>
          <w:rFonts w:cs="Myanmar Text"/>
          <w:lang w:val="el-GR"/>
        </w:rPr>
        <w:t>Κάθε</w:t>
      </w:r>
      <w:r w:rsidRPr="00B51DA8">
        <w:rPr>
          <w:rFonts w:cs="Myanmar Text"/>
          <w:lang w:val="sk-SK"/>
        </w:rPr>
        <w:t xml:space="preserve"> </w:t>
      </w:r>
      <w:r w:rsidRPr="00B51DA8">
        <w:rPr>
          <w:rFonts w:cs="Myanmar Text"/>
          <w:lang w:val="el-GR"/>
        </w:rPr>
        <w:t>φιαλίδιο</w:t>
      </w:r>
      <w:r w:rsidRPr="00B51DA8">
        <w:rPr>
          <w:rFonts w:cs="Myanmar Text"/>
          <w:lang w:val="sk-SK"/>
        </w:rPr>
        <w:t xml:space="preserve"> </w:t>
      </w:r>
      <w:r w:rsidRPr="00B51DA8">
        <w:rPr>
          <w:rFonts w:cs="Myanmar Text"/>
          <w:lang w:val="el-GR"/>
        </w:rPr>
        <w:t>κόνεως</w:t>
      </w:r>
      <w:r w:rsidRPr="00B51DA8">
        <w:rPr>
          <w:rFonts w:cs="Myanmar Text"/>
          <w:lang w:val="sk-SK"/>
        </w:rPr>
        <w:t xml:space="preserve"> </w:t>
      </w:r>
      <w:r w:rsidRPr="00B51DA8">
        <w:rPr>
          <w:rFonts w:cs="Myanmar Text"/>
          <w:lang w:val="el-GR"/>
        </w:rPr>
        <w:t>περιέχει</w:t>
      </w:r>
      <w:r w:rsidRPr="00B51DA8">
        <w:rPr>
          <w:rFonts w:cs="Myanmar Text"/>
          <w:lang w:val="sk-SK"/>
        </w:rPr>
        <w:t xml:space="preserve"> 300 mg ζολμπετουξιμάμπης.</w:t>
      </w:r>
    </w:p>
    <w:p w14:paraId="2FBCCEC1" w14:textId="77777777" w:rsidR="00EE432A" w:rsidRPr="00B51DA8" w:rsidRDefault="00EE432A" w:rsidP="006428E3">
      <w:pPr>
        <w:rPr>
          <w:lang w:val="sk-SK"/>
        </w:rPr>
      </w:pPr>
      <w:r w:rsidRPr="00B51DA8">
        <w:rPr>
          <w:rFonts w:cs="Myanmar Text"/>
          <w:lang w:val="el-GR"/>
        </w:rPr>
        <w:t>Μετά από την ανασύσταση, κάθε ml του διαλύματος περιέχει 20 mg ζολμπετουξιμάμπης.</w:t>
      </w:r>
    </w:p>
    <w:p w14:paraId="79548698" w14:textId="77777777" w:rsidR="00EE432A" w:rsidRPr="00A202A9" w:rsidRDefault="00EE432A" w:rsidP="00FB601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B51DA8">
        <w:rPr>
          <w:b/>
          <w:bCs/>
          <w:caps/>
          <w:szCs w:val="28"/>
          <w:lang w:val="sk-SK"/>
        </w:rPr>
        <w:t>3.</w:t>
      </w:r>
      <w:r w:rsidRPr="00B51DA8">
        <w:rPr>
          <w:b/>
          <w:bCs/>
          <w:caps/>
          <w:szCs w:val="28"/>
          <w:lang w:val="sk-SK"/>
        </w:rPr>
        <w:tab/>
      </w:r>
      <w:r w:rsidRPr="00A202A9">
        <w:rPr>
          <w:b/>
          <w:bCs/>
          <w:caps/>
          <w:szCs w:val="28"/>
          <w:lang w:val="el-GR"/>
        </w:rPr>
        <w:t>ΚΑΤΑΛΟΓΟΣ</w:t>
      </w:r>
      <w:r w:rsidRPr="00B51DA8">
        <w:rPr>
          <w:b/>
          <w:bCs/>
          <w:caps/>
          <w:szCs w:val="28"/>
          <w:lang w:val="sk-SK"/>
        </w:rPr>
        <w:t xml:space="preserve"> </w:t>
      </w:r>
      <w:r w:rsidRPr="00A202A9">
        <w:rPr>
          <w:b/>
          <w:bCs/>
          <w:caps/>
          <w:szCs w:val="28"/>
          <w:lang w:val="el-GR"/>
        </w:rPr>
        <w:t>ΕΚΔΟΧΩΝ</w:t>
      </w:r>
    </w:p>
    <w:p w14:paraId="3ABC762C" w14:textId="77777777" w:rsidR="00EE432A" w:rsidRPr="00B51DA8" w:rsidRDefault="00EE432A" w:rsidP="00FB601A">
      <w:pPr>
        <w:rPr>
          <w:lang w:val="el-GR"/>
        </w:rPr>
      </w:pPr>
      <w:r w:rsidRPr="00B51DA8">
        <w:rPr>
          <w:lang w:val="el-GR"/>
        </w:rPr>
        <w:t>Περιέχει αργινίνη, φωσφορικό οξύ (</w:t>
      </w:r>
      <w:r w:rsidRPr="00B51DA8">
        <w:rPr>
          <w:lang w:val="sk-SK"/>
        </w:rPr>
        <w:t>E</w:t>
      </w:r>
      <w:r w:rsidRPr="00B51DA8">
        <w:rPr>
          <w:lang w:val="el-GR"/>
        </w:rPr>
        <w:t xml:space="preserve"> 338), σακχαρόζη και πολυσορβικό 80 (</w:t>
      </w:r>
      <w:r w:rsidRPr="00B51DA8">
        <w:rPr>
          <w:lang w:val="sk-SK"/>
        </w:rPr>
        <w:t>E</w:t>
      </w:r>
      <w:r w:rsidRPr="00B51DA8">
        <w:rPr>
          <w:lang w:val="el-GR"/>
        </w:rPr>
        <w:t xml:space="preserve"> 433).</w:t>
      </w:r>
    </w:p>
    <w:p w14:paraId="6B0E40B0" w14:textId="77777777" w:rsidR="00EE432A" w:rsidRPr="00B51DA8" w:rsidRDefault="00EE432A" w:rsidP="00FB601A">
      <w:pPr>
        <w:rPr>
          <w:lang w:val="el-GR"/>
        </w:rPr>
      </w:pPr>
    </w:p>
    <w:p w14:paraId="1CD47D73" w14:textId="77777777" w:rsidR="00EE432A" w:rsidRPr="00A202A9" w:rsidRDefault="00EE432A" w:rsidP="00FB601A">
      <w:pPr>
        <w:rPr>
          <w:lang w:val="el-GR"/>
        </w:rPr>
      </w:pPr>
      <w:r w:rsidRPr="00B51DA8">
        <w:rPr>
          <w:highlight w:val="lightGray"/>
          <w:lang w:val="el-GR"/>
        </w:rPr>
        <w:t>Διαβάστε το φύλλο οδηγιών χρήσης πριν από τη χρήση.</w:t>
      </w:r>
    </w:p>
    <w:p w14:paraId="1EDD72A1" w14:textId="77777777" w:rsidR="00EE432A" w:rsidRPr="00A202A9" w:rsidRDefault="00EE432A" w:rsidP="00FB601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A202A9">
        <w:rPr>
          <w:b/>
          <w:bCs/>
          <w:caps/>
          <w:szCs w:val="28"/>
          <w:lang w:val="el-GR"/>
        </w:rPr>
        <w:t>4.</w:t>
      </w:r>
      <w:r w:rsidRPr="00A202A9">
        <w:rPr>
          <w:b/>
          <w:bCs/>
          <w:caps/>
          <w:szCs w:val="28"/>
          <w:lang w:val="el-GR"/>
        </w:rPr>
        <w:tab/>
        <w:t>ΦΑΡΜΑΚΟΤΕΧΝΙΚΗ ΜΟΡΦΗ ΚΑΙ ΠΕΡΙΕΧΟΜΕΝΟ</w:t>
      </w:r>
    </w:p>
    <w:p w14:paraId="308359C4" w14:textId="77777777" w:rsidR="00EE432A" w:rsidRPr="00B51DA8" w:rsidRDefault="00EE432A" w:rsidP="00FB601A">
      <w:pPr>
        <w:rPr>
          <w:lang w:val="el-GR"/>
        </w:rPr>
      </w:pPr>
      <w:r w:rsidRPr="00B51DA8">
        <w:rPr>
          <w:highlight w:val="lightGray"/>
          <w:lang w:val="el-GR"/>
        </w:rPr>
        <w:t>Κόνις για πυκνό σκεύασμα για παρασκευή διαλύματος προς έγχυση</w:t>
      </w:r>
    </w:p>
    <w:p w14:paraId="3A176E6C" w14:textId="77777777" w:rsidR="00EE432A" w:rsidRPr="00B51DA8" w:rsidRDefault="00EE432A" w:rsidP="00FB601A">
      <w:pPr>
        <w:rPr>
          <w:lang w:val="el-GR"/>
        </w:rPr>
      </w:pPr>
    </w:p>
    <w:p w14:paraId="2FF4043F" w14:textId="77777777" w:rsidR="00EE432A" w:rsidRPr="00A202A9" w:rsidRDefault="00EE432A" w:rsidP="00FB601A">
      <w:pPr>
        <w:rPr>
          <w:lang w:val="el-GR"/>
        </w:rPr>
      </w:pPr>
      <w:r w:rsidRPr="00B51DA8">
        <w:rPr>
          <w:lang w:val="el-GR"/>
        </w:rPr>
        <w:t>1 φιαλίδιο</w:t>
      </w:r>
    </w:p>
    <w:p w14:paraId="3F53A4A7" w14:textId="77777777" w:rsidR="00EE432A" w:rsidRPr="00A202A9" w:rsidRDefault="00EE432A" w:rsidP="00FB601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A202A9">
        <w:rPr>
          <w:b/>
          <w:bCs/>
          <w:caps/>
          <w:szCs w:val="28"/>
          <w:lang w:val="el-GR"/>
        </w:rPr>
        <w:t>5.</w:t>
      </w:r>
      <w:r w:rsidRPr="00A202A9">
        <w:rPr>
          <w:b/>
          <w:bCs/>
          <w:caps/>
          <w:szCs w:val="28"/>
          <w:lang w:val="el-GR"/>
        </w:rPr>
        <w:tab/>
      </w:r>
      <w:r w:rsidRPr="00B51DA8">
        <w:rPr>
          <w:b/>
          <w:bCs/>
          <w:caps/>
          <w:szCs w:val="28"/>
          <w:lang w:val="el-GR"/>
        </w:rPr>
        <w:t>ΤΡΟΠΟΣ ΚΑΙ ΟΔΟΣ ΧΟΡΗΓΗΣΗΣ</w:t>
      </w:r>
    </w:p>
    <w:p w14:paraId="06E06440" w14:textId="77777777" w:rsidR="00EE432A" w:rsidRPr="00B51DA8" w:rsidRDefault="00EE432A" w:rsidP="00FB601A">
      <w:pPr>
        <w:rPr>
          <w:rFonts w:cs="Myanmar Text"/>
          <w:lang w:val="el-GR"/>
        </w:rPr>
      </w:pPr>
      <w:r w:rsidRPr="00B51DA8">
        <w:rPr>
          <w:rFonts w:cs="Myanmar Text"/>
          <w:lang w:val="el-GR"/>
        </w:rPr>
        <w:t>Διαβάστε το φύλλο οδηγιών χρήσης πριν από τη χρήση.</w:t>
      </w:r>
    </w:p>
    <w:p w14:paraId="6972ACF6" w14:textId="77777777" w:rsidR="00EE432A" w:rsidRPr="00B51DA8" w:rsidRDefault="00EE432A" w:rsidP="00FB601A">
      <w:pPr>
        <w:rPr>
          <w:rFonts w:cs="Myanmar Text"/>
          <w:lang w:val="el-GR"/>
        </w:rPr>
      </w:pPr>
      <w:r w:rsidRPr="00B51DA8">
        <w:rPr>
          <w:rFonts w:cs="Myanmar Text"/>
          <w:lang w:val="el-GR"/>
        </w:rPr>
        <w:t>Για ενδοφλέβια χρήση μετά από ανασύσταση και αραίωση.</w:t>
      </w:r>
    </w:p>
    <w:p w14:paraId="6F623EAB" w14:textId="77777777" w:rsidR="00EE432A" w:rsidRPr="00B51DA8" w:rsidRDefault="00EE432A" w:rsidP="00FB601A">
      <w:pPr>
        <w:rPr>
          <w:rFonts w:cs="Myanmar Text"/>
          <w:lang w:val="el-GR"/>
        </w:rPr>
      </w:pPr>
      <w:r w:rsidRPr="00B51DA8">
        <w:rPr>
          <w:rFonts w:cs="Myanmar Text"/>
          <w:lang w:val="el-GR"/>
        </w:rPr>
        <w:t>Μην ανακινείτε.</w:t>
      </w:r>
    </w:p>
    <w:p w14:paraId="270B1624" w14:textId="77777777" w:rsidR="00EE432A" w:rsidRPr="00B51DA8" w:rsidRDefault="00EE432A" w:rsidP="00FB601A">
      <w:pPr>
        <w:rPr>
          <w:lang w:val="el-GR"/>
        </w:rPr>
      </w:pPr>
      <w:r w:rsidRPr="00B51DA8">
        <w:rPr>
          <w:rFonts w:cs="Myanmar Text"/>
          <w:lang w:val="el-GR"/>
        </w:rPr>
        <w:t>Για χρήση σε έναν μόνο ασθενή.</w:t>
      </w:r>
    </w:p>
    <w:p w14:paraId="6F5D2BD5" w14:textId="77777777" w:rsidR="00EE432A" w:rsidRPr="00A202A9" w:rsidRDefault="00EE432A" w:rsidP="00BE446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B51DA8">
        <w:rPr>
          <w:b/>
          <w:bCs/>
          <w:caps/>
          <w:szCs w:val="28"/>
          <w:lang w:val="el-GR"/>
        </w:rPr>
        <w:t>6.</w:t>
      </w:r>
      <w:r w:rsidRPr="00B51DA8">
        <w:rPr>
          <w:b/>
          <w:bCs/>
          <w:caps/>
          <w:szCs w:val="28"/>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64677287" w14:textId="77777777" w:rsidR="00EE432A" w:rsidRPr="00A202A9" w:rsidRDefault="00EE432A" w:rsidP="00BE4462">
      <w:pPr>
        <w:rPr>
          <w:lang w:val="el-GR"/>
        </w:rPr>
      </w:pPr>
      <w:r w:rsidRPr="00B51DA8">
        <w:rPr>
          <w:lang w:val="el-GR"/>
        </w:rPr>
        <w:t>Να φυλάσσεται σε θέση, την οποία δεν βλέπουν και δεν προσεγγίζουν τα παιδιά.</w:t>
      </w:r>
    </w:p>
    <w:p w14:paraId="6FA19176" w14:textId="77777777" w:rsidR="00EE432A" w:rsidRPr="00A202A9" w:rsidRDefault="00EE432A" w:rsidP="00BE446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B51DA8">
        <w:rPr>
          <w:b/>
          <w:bCs/>
          <w:caps/>
          <w:szCs w:val="28"/>
          <w:lang w:val="el-GR"/>
        </w:rPr>
        <w:t>7.</w:t>
      </w:r>
      <w:r w:rsidRPr="00B51DA8">
        <w:rPr>
          <w:b/>
          <w:bCs/>
          <w:caps/>
          <w:szCs w:val="28"/>
          <w:lang w:val="el-GR"/>
        </w:rPr>
        <w:tab/>
        <w:t>ΑΛΛΗ(ΕΣ) ΕΙΔΙΚΗ(ΕΣ) ΠΡΟΕΙΔΟΠΟΙΗΣΗ(ΕΙΣ), ΕΑΝ ΕΙΝΑΙ ΑΠΑΡΑΙΤΗΤΗ(ΕΣ)</w:t>
      </w:r>
    </w:p>
    <w:p w14:paraId="245655B4" w14:textId="77777777" w:rsidR="00EE432A" w:rsidRPr="008609FB" w:rsidRDefault="00EE432A" w:rsidP="004611A6">
      <w:pPr>
        <w:rPr>
          <w:lang w:val="el-GR"/>
        </w:rPr>
      </w:pPr>
      <w:r w:rsidRPr="008609FB">
        <w:rPr>
          <w:lang w:val="el-GR"/>
        </w:rPr>
        <w:t xml:space="preserve"> </w:t>
      </w:r>
    </w:p>
    <w:p w14:paraId="1F229B5B" w14:textId="77777777" w:rsidR="00EE432A" w:rsidRPr="00A202A9" w:rsidRDefault="00EE432A" w:rsidP="00BE446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B51DA8">
        <w:rPr>
          <w:b/>
          <w:bCs/>
          <w:caps/>
          <w:szCs w:val="28"/>
          <w:lang w:val="el-GR"/>
        </w:rPr>
        <w:t>8.</w:t>
      </w:r>
      <w:r w:rsidRPr="00B51DA8">
        <w:rPr>
          <w:b/>
          <w:bCs/>
          <w:caps/>
          <w:szCs w:val="28"/>
          <w:lang w:val="el-GR"/>
        </w:rPr>
        <w:tab/>
        <w:t>ΗΜΕΡΟΜΗΝΙΑ ΛΗΞΗΣ</w:t>
      </w:r>
    </w:p>
    <w:p w14:paraId="0DAEB80C" w14:textId="77777777" w:rsidR="00EE432A" w:rsidRPr="00A202A9" w:rsidRDefault="00EE432A" w:rsidP="00BE4462">
      <w:pPr>
        <w:rPr>
          <w:lang w:val="el-GR"/>
        </w:rPr>
      </w:pPr>
      <w:bookmarkStart w:id="162" w:name="_i4i3oA1YyBJ5gdd5dExNrXDRh"/>
      <w:bookmarkEnd w:id="162"/>
      <w:r w:rsidRPr="00B51DA8">
        <w:rPr>
          <w:rFonts w:cs="Myanmar Text"/>
          <w:lang w:val="en-GB"/>
        </w:rPr>
        <w:t>EXP</w:t>
      </w:r>
    </w:p>
    <w:p w14:paraId="02D74A80" w14:textId="77777777" w:rsidR="00EE432A" w:rsidRPr="00A202A9" w:rsidRDefault="00EE432A" w:rsidP="00BE446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B51DA8">
        <w:rPr>
          <w:b/>
          <w:bCs/>
          <w:caps/>
          <w:szCs w:val="28"/>
          <w:lang w:val="el-GR"/>
        </w:rPr>
        <w:lastRenderedPageBreak/>
        <w:t>9.</w:t>
      </w:r>
      <w:r w:rsidRPr="00B51DA8">
        <w:rPr>
          <w:b/>
          <w:bCs/>
          <w:caps/>
          <w:szCs w:val="28"/>
          <w:lang w:val="el-GR"/>
        </w:rPr>
        <w:tab/>
        <w:t>ΕΙΔΙΚΕΣ ΣΥΝΘΗΚΕΣ ΦΥΛΑΞΗΣ</w:t>
      </w:r>
    </w:p>
    <w:p w14:paraId="1851D570" w14:textId="77777777" w:rsidR="00EE432A" w:rsidRPr="00B51DA8" w:rsidRDefault="00EE432A" w:rsidP="00BE4462">
      <w:pPr>
        <w:rPr>
          <w:rFonts w:cs="Myanmar Text"/>
          <w:lang w:val="sk-SK"/>
        </w:rPr>
      </w:pPr>
      <w:r w:rsidRPr="00B51DA8">
        <w:rPr>
          <w:rFonts w:cs="Myanmar Text"/>
          <w:lang w:val="el-GR"/>
        </w:rPr>
        <w:t>Φυλάσσετε σε ψυγείο</w:t>
      </w:r>
      <w:r w:rsidRPr="00B51DA8">
        <w:rPr>
          <w:rFonts w:cs="Myanmar Text"/>
          <w:lang w:val="sk-SK"/>
        </w:rPr>
        <w:t>.</w:t>
      </w:r>
    </w:p>
    <w:p w14:paraId="1675E15D" w14:textId="77777777" w:rsidR="00EE432A" w:rsidRPr="00B51DA8" w:rsidRDefault="00EE432A" w:rsidP="00BE4462">
      <w:pPr>
        <w:rPr>
          <w:rFonts w:cs="Myanmar Text"/>
          <w:lang w:val="sk-SK"/>
        </w:rPr>
      </w:pPr>
      <w:r w:rsidRPr="00B51DA8">
        <w:rPr>
          <w:rFonts w:cs="Myanmar Text"/>
          <w:lang w:val="el-GR"/>
        </w:rPr>
        <w:t>Μην καταψύχετε</w:t>
      </w:r>
      <w:r w:rsidRPr="00B51DA8">
        <w:rPr>
          <w:rFonts w:cs="Myanmar Text"/>
          <w:lang w:val="sk-SK"/>
        </w:rPr>
        <w:t>.</w:t>
      </w:r>
    </w:p>
    <w:p w14:paraId="435375B1" w14:textId="77777777" w:rsidR="00EE432A" w:rsidRPr="00A202A9" w:rsidRDefault="00EE432A" w:rsidP="00BE4462">
      <w:pPr>
        <w:rPr>
          <w:lang w:val="el-GR"/>
        </w:rPr>
      </w:pPr>
      <w:r w:rsidRPr="00B51DA8">
        <w:rPr>
          <w:rFonts w:cs="Myanmar Text"/>
          <w:lang w:val="el-GR"/>
        </w:rPr>
        <w:t>Φυλάσσετε στην αρχική συσκευασία για να προστατεύεται από το φως</w:t>
      </w:r>
      <w:r w:rsidRPr="00B51DA8">
        <w:rPr>
          <w:rFonts w:cs="Myanmar Text"/>
          <w:lang w:val="sk-SK"/>
        </w:rPr>
        <w:t>.</w:t>
      </w:r>
    </w:p>
    <w:p w14:paraId="73D6D706" w14:textId="77777777" w:rsidR="00EE432A" w:rsidRPr="00A202A9" w:rsidRDefault="00EE432A" w:rsidP="00BE446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B51DA8">
        <w:rPr>
          <w:b/>
          <w:bCs/>
          <w:caps/>
          <w:szCs w:val="28"/>
          <w:lang w:val="el-GR"/>
        </w:rPr>
        <w:t>10.</w:t>
      </w:r>
      <w:r w:rsidRPr="00B51DA8">
        <w:rPr>
          <w:b/>
          <w:bCs/>
          <w:caps/>
          <w:szCs w:val="28"/>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1403E536" w14:textId="77777777" w:rsidR="00EE432A" w:rsidRPr="008609FB" w:rsidRDefault="00EE432A" w:rsidP="004611A6">
      <w:pPr>
        <w:rPr>
          <w:lang w:val="el-GR"/>
        </w:rPr>
      </w:pPr>
      <w:r w:rsidRPr="008609FB">
        <w:rPr>
          <w:lang w:val="el-GR"/>
        </w:rPr>
        <w:t xml:space="preserve"> </w:t>
      </w:r>
    </w:p>
    <w:p w14:paraId="747D0EF9" w14:textId="77777777" w:rsidR="00EE432A" w:rsidRPr="00A202A9" w:rsidRDefault="00EE432A" w:rsidP="0071749B">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B51DA8">
        <w:rPr>
          <w:b/>
          <w:bCs/>
          <w:caps/>
          <w:szCs w:val="28"/>
          <w:lang w:val="el-GR"/>
        </w:rPr>
        <w:t>11.</w:t>
      </w:r>
      <w:r w:rsidRPr="00B51DA8">
        <w:rPr>
          <w:b/>
          <w:bCs/>
          <w:caps/>
          <w:szCs w:val="28"/>
          <w:lang w:val="el-GR"/>
        </w:rPr>
        <w:tab/>
        <w:t>ΟΝΟΜΑ ΚΑΙ ΔΙΕΥΘΥΝΣΗ ΚΑΤΟΧΟΥ ΤΗΣ ΑΔΕΙΑΣ ΚΥΚΛΟΦΟΡΙΑΣ</w:t>
      </w:r>
    </w:p>
    <w:p w14:paraId="7CB455CC" w14:textId="77777777" w:rsidR="00EE432A" w:rsidRPr="00B51DA8" w:rsidRDefault="00EE432A" w:rsidP="0071749B">
      <w:pPr>
        <w:rPr>
          <w:rFonts w:cs="Myanmar Text"/>
          <w:lang w:val="fi-FI"/>
        </w:rPr>
      </w:pPr>
      <w:r w:rsidRPr="00B51DA8">
        <w:rPr>
          <w:rFonts w:cs="Myanmar Text"/>
          <w:lang w:val="fi-FI"/>
        </w:rPr>
        <w:t>Astellas Pharma Europe B.V.</w:t>
      </w:r>
    </w:p>
    <w:p w14:paraId="2D4C7051" w14:textId="77777777" w:rsidR="00EE432A" w:rsidRPr="00B51DA8" w:rsidRDefault="00EE432A" w:rsidP="0071749B">
      <w:pPr>
        <w:rPr>
          <w:rFonts w:cs="Myanmar Text"/>
          <w:lang w:val="fi-FI"/>
        </w:rPr>
      </w:pPr>
      <w:r w:rsidRPr="00B51DA8">
        <w:rPr>
          <w:rFonts w:cs="Myanmar Text"/>
          <w:lang w:val="fi-FI"/>
        </w:rPr>
        <w:t>Sylviusweg 62</w:t>
      </w:r>
    </w:p>
    <w:p w14:paraId="687D9AFB" w14:textId="77777777" w:rsidR="00EE432A" w:rsidRPr="00B51DA8" w:rsidRDefault="00EE432A" w:rsidP="0071749B">
      <w:pPr>
        <w:rPr>
          <w:rFonts w:cs="Myanmar Text"/>
          <w:lang w:val="fi-FI"/>
        </w:rPr>
      </w:pPr>
      <w:r w:rsidRPr="00B51DA8">
        <w:rPr>
          <w:rFonts w:cs="Myanmar Text"/>
          <w:lang w:val="fi-FI"/>
        </w:rPr>
        <w:t>2333 BE Leiden</w:t>
      </w:r>
    </w:p>
    <w:p w14:paraId="35AF7AEE" w14:textId="77777777" w:rsidR="00EE432A" w:rsidRPr="00A202A9" w:rsidRDefault="00EE432A" w:rsidP="0071749B">
      <w:pPr>
        <w:rPr>
          <w:lang w:val="el-GR"/>
        </w:rPr>
      </w:pPr>
      <w:r w:rsidRPr="00B51DA8">
        <w:rPr>
          <w:rFonts w:cs="Myanmar Text"/>
          <w:lang w:val="el-GR"/>
        </w:rPr>
        <w:t>Ολλανδία</w:t>
      </w:r>
    </w:p>
    <w:p w14:paraId="280BDDF2" w14:textId="77777777" w:rsidR="00EE432A" w:rsidRPr="00A202A9" w:rsidRDefault="00EE432A" w:rsidP="0071749B">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B51DA8">
        <w:rPr>
          <w:b/>
          <w:bCs/>
          <w:caps/>
          <w:szCs w:val="28"/>
          <w:lang w:val="de-DE"/>
        </w:rPr>
        <w:t>12.</w:t>
      </w:r>
      <w:r w:rsidRPr="00B51DA8">
        <w:rPr>
          <w:b/>
          <w:bCs/>
          <w:caps/>
          <w:szCs w:val="28"/>
          <w:lang w:val="de-DE"/>
        </w:rPr>
        <w:tab/>
      </w:r>
      <w:r w:rsidRPr="00A202A9">
        <w:rPr>
          <w:b/>
          <w:bCs/>
          <w:caps/>
          <w:szCs w:val="28"/>
          <w:lang w:val="el-GR"/>
        </w:rPr>
        <w:t>ΑΡΙΘΜΟΙ</w:t>
      </w:r>
      <w:r w:rsidRPr="00B51DA8">
        <w:rPr>
          <w:b/>
          <w:bCs/>
          <w:caps/>
          <w:szCs w:val="28"/>
          <w:lang w:val="de-DE"/>
        </w:rPr>
        <w:t xml:space="preserve"> </w:t>
      </w:r>
      <w:r w:rsidRPr="00A202A9">
        <w:rPr>
          <w:b/>
          <w:bCs/>
          <w:caps/>
          <w:szCs w:val="28"/>
          <w:lang w:val="el-GR"/>
        </w:rPr>
        <w:t>ΑΔΕΙΑΣ</w:t>
      </w:r>
      <w:r w:rsidRPr="00B51DA8">
        <w:rPr>
          <w:b/>
          <w:bCs/>
          <w:caps/>
          <w:szCs w:val="28"/>
          <w:lang w:val="de-DE"/>
        </w:rPr>
        <w:t xml:space="preserve"> </w:t>
      </w:r>
      <w:r w:rsidRPr="00A202A9">
        <w:rPr>
          <w:b/>
          <w:bCs/>
          <w:caps/>
          <w:szCs w:val="28"/>
          <w:lang w:val="el-GR"/>
        </w:rPr>
        <w:t>ΚΥΚΛΟΦΟΡΙΑΣ</w:t>
      </w:r>
    </w:p>
    <w:p w14:paraId="6A4E4C73" w14:textId="77777777" w:rsidR="00EE432A" w:rsidRPr="003D6C39" w:rsidRDefault="00EE432A" w:rsidP="0071749B">
      <w:pPr>
        <w:rPr>
          <w:lang w:val="fi-FI"/>
        </w:rPr>
      </w:pPr>
      <w:r w:rsidRPr="00B51DA8">
        <w:rPr>
          <w:lang w:val="el-GR"/>
        </w:rPr>
        <w:t>EU/1/24/1856/00</w:t>
      </w:r>
      <w:r w:rsidRPr="00B51DA8">
        <w:rPr>
          <w:lang w:val="fi-FI"/>
        </w:rPr>
        <w:t>3</w:t>
      </w:r>
    </w:p>
    <w:p w14:paraId="58D7D92D" w14:textId="77777777" w:rsidR="00EE432A" w:rsidRPr="00A202A9" w:rsidRDefault="00EE432A" w:rsidP="0071749B">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A202A9">
        <w:rPr>
          <w:b/>
          <w:bCs/>
          <w:caps/>
          <w:szCs w:val="28"/>
          <w:lang w:val="el-GR"/>
        </w:rPr>
        <w:t>13.</w:t>
      </w:r>
      <w:r w:rsidRPr="00A202A9">
        <w:rPr>
          <w:b/>
          <w:bCs/>
          <w:caps/>
          <w:szCs w:val="28"/>
          <w:lang w:val="el-GR"/>
        </w:rPr>
        <w:tab/>
        <w:t>ΑΡΙΘΜΟΣ ΠΑΡΤΙΔΑΣ</w:t>
      </w:r>
    </w:p>
    <w:p w14:paraId="6BB387C9" w14:textId="77777777" w:rsidR="00EE432A" w:rsidRPr="00A202A9" w:rsidRDefault="00EE432A" w:rsidP="0071749B">
      <w:pPr>
        <w:rPr>
          <w:lang w:val="el-GR"/>
        </w:rPr>
      </w:pPr>
      <w:bookmarkStart w:id="163" w:name="_i4i0clpYOQOdCjw1p7bK4xnv4"/>
      <w:bookmarkEnd w:id="163"/>
      <w:r w:rsidRPr="00B51DA8">
        <w:rPr>
          <w:rFonts w:cs="Myanmar Text"/>
          <w:lang w:val="en-GB"/>
        </w:rPr>
        <w:t>Lot</w:t>
      </w:r>
    </w:p>
    <w:p w14:paraId="616D0E32" w14:textId="77777777" w:rsidR="00EE432A" w:rsidRPr="00A202A9" w:rsidRDefault="00EE432A" w:rsidP="0071749B">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A202A9">
        <w:rPr>
          <w:b/>
          <w:bCs/>
          <w:caps/>
          <w:szCs w:val="28"/>
          <w:lang w:val="el-GR"/>
        </w:rPr>
        <w:t>14.</w:t>
      </w:r>
      <w:r w:rsidRPr="00A202A9">
        <w:rPr>
          <w:b/>
          <w:bCs/>
          <w:caps/>
          <w:szCs w:val="28"/>
          <w:lang w:val="el-GR"/>
        </w:rPr>
        <w:tab/>
        <w:t>ΓΕΝΙΚΗ ΚΑΤΑΤΑΞΗ ΓΙΑ ΤΗ ΔΙΑΘΕΣΗ</w:t>
      </w:r>
    </w:p>
    <w:p w14:paraId="2FC68ED3" w14:textId="77777777" w:rsidR="00EE432A" w:rsidRPr="00A202A9" w:rsidRDefault="00EE432A" w:rsidP="004611A6">
      <w:pPr>
        <w:rPr>
          <w:lang w:val="el-GR"/>
        </w:rPr>
      </w:pPr>
      <w:r w:rsidRPr="00A202A9">
        <w:rPr>
          <w:lang w:val="el-GR"/>
        </w:rPr>
        <w:t xml:space="preserve"> </w:t>
      </w:r>
    </w:p>
    <w:p w14:paraId="6F61F563" w14:textId="77777777" w:rsidR="00EE432A" w:rsidRPr="00A202A9" w:rsidRDefault="00EE432A" w:rsidP="00FC623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A202A9">
        <w:rPr>
          <w:b/>
          <w:bCs/>
          <w:caps/>
          <w:szCs w:val="28"/>
          <w:lang w:val="el-GR"/>
        </w:rPr>
        <w:t>15.</w:t>
      </w:r>
      <w:r w:rsidRPr="00A202A9">
        <w:rPr>
          <w:b/>
          <w:bCs/>
          <w:caps/>
          <w:szCs w:val="28"/>
          <w:lang w:val="el-GR"/>
        </w:rPr>
        <w:tab/>
        <w:t>ΟΔΗΓΙΕΣ ΧΡΗΣΗΣ</w:t>
      </w:r>
    </w:p>
    <w:p w14:paraId="1C0FD4C6" w14:textId="77777777" w:rsidR="00EE432A" w:rsidRPr="00A202A9" w:rsidRDefault="00EE432A" w:rsidP="004611A6">
      <w:pPr>
        <w:rPr>
          <w:lang w:val="el-GR"/>
        </w:rPr>
      </w:pPr>
      <w:r w:rsidRPr="00A202A9">
        <w:rPr>
          <w:lang w:val="el-GR"/>
        </w:rPr>
        <w:t xml:space="preserve"> </w:t>
      </w:r>
    </w:p>
    <w:p w14:paraId="26626282" w14:textId="77777777" w:rsidR="00EE432A" w:rsidRPr="00A202A9" w:rsidRDefault="00EE432A" w:rsidP="00FC623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A202A9">
        <w:rPr>
          <w:b/>
          <w:bCs/>
          <w:caps/>
          <w:szCs w:val="28"/>
          <w:lang w:val="el-GR"/>
        </w:rPr>
        <w:t>16.</w:t>
      </w:r>
      <w:r w:rsidRPr="00A202A9">
        <w:rPr>
          <w:b/>
          <w:bCs/>
          <w:caps/>
          <w:szCs w:val="28"/>
          <w:lang w:val="el-GR"/>
        </w:rPr>
        <w:tab/>
        <w:t xml:space="preserve">ΠΛΗΡΟΦΟΡΙΕΣ ΣΕ </w:t>
      </w:r>
      <w:r w:rsidRPr="00B51DA8">
        <w:rPr>
          <w:b/>
          <w:bCs/>
          <w:caps/>
          <w:szCs w:val="28"/>
          <w:lang w:val="en-CA"/>
        </w:rPr>
        <w:t>BRAILLE</w:t>
      </w:r>
    </w:p>
    <w:p w14:paraId="2769E002" w14:textId="77777777" w:rsidR="00EE432A" w:rsidRPr="00A202A9" w:rsidRDefault="00EE432A" w:rsidP="00FC6232">
      <w:pPr>
        <w:rPr>
          <w:lang w:val="el-GR"/>
        </w:rPr>
      </w:pPr>
      <w:r w:rsidRPr="00B51DA8">
        <w:rPr>
          <w:highlight w:val="lightGray"/>
          <w:lang w:val="el-GR"/>
        </w:rPr>
        <w:t xml:space="preserve">Η αιτιολόγηση για να μην περιληφθεί η γραφή </w:t>
      </w:r>
      <w:r w:rsidRPr="00B51DA8">
        <w:rPr>
          <w:highlight w:val="lightGray"/>
        </w:rPr>
        <w:t>Braille</w:t>
      </w:r>
      <w:r w:rsidRPr="00B51DA8">
        <w:rPr>
          <w:highlight w:val="lightGray"/>
          <w:lang w:val="el-GR"/>
        </w:rPr>
        <w:t xml:space="preserve"> είναι αποδεκτή</w:t>
      </w:r>
    </w:p>
    <w:p w14:paraId="23C36AD8" w14:textId="77777777" w:rsidR="00EE432A" w:rsidRPr="00A202A9" w:rsidRDefault="00EE432A" w:rsidP="00FC623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A202A9">
        <w:rPr>
          <w:b/>
          <w:bCs/>
          <w:caps/>
          <w:szCs w:val="28"/>
          <w:lang w:val="el-GR"/>
        </w:rPr>
        <w:t>17.</w:t>
      </w:r>
      <w:r w:rsidRPr="00A202A9">
        <w:rPr>
          <w:b/>
          <w:bCs/>
          <w:caps/>
          <w:szCs w:val="28"/>
          <w:lang w:val="el-GR"/>
        </w:rPr>
        <w:tab/>
        <w:t>ΜΟΝΑΔΙΚΟΣ ΑΝΑΓΝΩΡΙΣΤΙΚΟΣ ΚΩΔΙΚΟΣ – ΔΙΣΔΙΑΣΤΑΤΟΣ ΓΡΑΜΜΩΤΟΣ ΚΩΔΙΚΑΣ (2</w:t>
      </w:r>
      <w:r w:rsidRPr="00B51DA8">
        <w:rPr>
          <w:b/>
          <w:bCs/>
          <w:caps/>
          <w:szCs w:val="28"/>
          <w:lang w:val="en-CA"/>
        </w:rPr>
        <w:t>D</w:t>
      </w:r>
      <w:r w:rsidRPr="00A202A9">
        <w:rPr>
          <w:b/>
          <w:bCs/>
          <w:caps/>
          <w:szCs w:val="28"/>
          <w:lang w:val="el-GR"/>
        </w:rPr>
        <w:t>)</w:t>
      </w:r>
    </w:p>
    <w:p w14:paraId="1AE6AA33" w14:textId="77777777" w:rsidR="00EE432A" w:rsidRPr="00A202A9" w:rsidRDefault="00EE432A" w:rsidP="00FC6232">
      <w:pPr>
        <w:rPr>
          <w:lang w:val="el-GR"/>
        </w:rPr>
      </w:pPr>
      <w:r w:rsidRPr="00A202A9">
        <w:rPr>
          <w:highlight w:val="lightGray"/>
          <w:lang w:val="el-GR"/>
        </w:rPr>
        <w:t>Δισδιάστατος γραμμωτός κώδικας (2</w:t>
      </w:r>
      <w:r w:rsidRPr="00B51DA8">
        <w:rPr>
          <w:highlight w:val="lightGray"/>
        </w:rPr>
        <w:t>D</w:t>
      </w:r>
      <w:r w:rsidRPr="00A202A9">
        <w:rPr>
          <w:highlight w:val="lightGray"/>
          <w:lang w:val="el-GR"/>
        </w:rPr>
        <w:t>) που φέρει τον περιληφθέντα μοναδικό αναγνωριστικό κωδικό.</w:t>
      </w:r>
    </w:p>
    <w:p w14:paraId="1E1C362E" w14:textId="77777777" w:rsidR="00EE432A" w:rsidRPr="00A202A9" w:rsidRDefault="00EE432A" w:rsidP="00FC623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A202A9">
        <w:rPr>
          <w:b/>
          <w:bCs/>
          <w:caps/>
          <w:szCs w:val="28"/>
          <w:lang w:val="el-GR"/>
        </w:rPr>
        <w:t>18.</w:t>
      </w:r>
      <w:r w:rsidRPr="00A202A9">
        <w:rPr>
          <w:b/>
          <w:bCs/>
          <w:caps/>
          <w:szCs w:val="28"/>
          <w:lang w:val="el-GR"/>
        </w:rPr>
        <w:tab/>
        <w:t>ΜΟΝΑΔΙΚΟΣ ΑΝΑΓΝΩΡΙΣΤΙΚΟΣ ΚΩΔΙΚΟΣ – ΔΕΔΟΜΕΝΑ ΑΝΑΓΝΩΣΙΜΑ ΑΠΟ ΤΟΝ ΑΝΘΡΩΠΟ</w:t>
      </w:r>
    </w:p>
    <w:p w14:paraId="3B573969" w14:textId="77777777" w:rsidR="00EE432A" w:rsidRPr="00A202A9" w:rsidRDefault="00EE432A" w:rsidP="00FC6232">
      <w:pPr>
        <w:rPr>
          <w:rFonts w:cs="Myanmar Text"/>
          <w:color w:val="00B050"/>
          <w:lang w:val="el-GR"/>
        </w:rPr>
      </w:pPr>
      <w:r w:rsidRPr="00B51DA8">
        <w:rPr>
          <w:rFonts w:cs="Myanmar Text"/>
        </w:rPr>
        <w:t>PC</w:t>
      </w:r>
    </w:p>
    <w:p w14:paraId="1C423B8D" w14:textId="77777777" w:rsidR="00EE432A" w:rsidRPr="00A202A9" w:rsidRDefault="00EE432A" w:rsidP="00FC6232">
      <w:pPr>
        <w:rPr>
          <w:rFonts w:cs="Myanmar Text"/>
          <w:color w:val="00B050"/>
          <w:lang w:val="el-GR"/>
        </w:rPr>
      </w:pPr>
      <w:r w:rsidRPr="00B51DA8">
        <w:rPr>
          <w:rFonts w:cs="Myanmar Text"/>
        </w:rPr>
        <w:t>SN</w:t>
      </w:r>
      <w:r w:rsidRPr="00A202A9">
        <w:rPr>
          <w:rFonts w:cs="Myanmar Text"/>
          <w:lang w:val="el-GR"/>
        </w:rPr>
        <w:t xml:space="preserve"> </w:t>
      </w:r>
    </w:p>
    <w:p w14:paraId="7196374C" w14:textId="77777777" w:rsidR="00EE432A" w:rsidRPr="00A202A9" w:rsidRDefault="00EE432A" w:rsidP="00FC6232">
      <w:pPr>
        <w:rPr>
          <w:lang w:val="el-GR"/>
        </w:rPr>
      </w:pPr>
      <w:r w:rsidRPr="00B51DA8">
        <w:rPr>
          <w:rFonts w:cs="Myanmar Text"/>
        </w:rPr>
        <w:lastRenderedPageBreak/>
        <w:t>NN</w:t>
      </w:r>
    </w:p>
    <w:p w14:paraId="245908C1" w14:textId="2AD452D3" w:rsidR="00EE432A" w:rsidRPr="00A202A9" w:rsidRDefault="00EE432A" w:rsidP="00FC6232">
      <w:pPr>
        <w:rPr>
          <w:lang w:val="el-GR"/>
        </w:rPr>
      </w:pPr>
      <w:r w:rsidRPr="00A202A9">
        <w:rPr>
          <w:lang w:val="el-GR"/>
        </w:rPr>
        <w:br w:type="page"/>
      </w:r>
    </w:p>
    <w:p w14:paraId="06B19C6C" w14:textId="77777777" w:rsidR="00EE432A" w:rsidRPr="00A202A9" w:rsidRDefault="00EE432A" w:rsidP="006428E3">
      <w:pPr>
        <w:keepNext/>
        <w:keepLines/>
        <w:pBdr>
          <w:top w:val="single" w:sz="4" w:space="1" w:color="auto"/>
          <w:left w:val="single" w:sz="4" w:space="4" w:color="auto"/>
          <w:bottom w:val="single" w:sz="4" w:space="1" w:color="auto"/>
          <w:right w:val="single" w:sz="4" w:space="4" w:color="auto"/>
        </w:pBdr>
        <w:tabs>
          <w:tab w:val="left" w:pos="567"/>
        </w:tabs>
        <w:ind w:left="562" w:hanging="562"/>
        <w:rPr>
          <w:b/>
          <w:bCs/>
          <w:caps/>
          <w:szCs w:val="28"/>
          <w:lang w:val="el-GR"/>
        </w:rPr>
      </w:pPr>
      <w:r w:rsidRPr="00A202A9">
        <w:rPr>
          <w:b/>
          <w:bCs/>
          <w:caps/>
          <w:szCs w:val="28"/>
          <w:lang w:val="el-GR"/>
        </w:rPr>
        <w:lastRenderedPageBreak/>
        <w:t>ΕΝΔΕΙΞΕΙΣ ΠΟΥ ΠΡΕΠΕΙ ΝΑ ΑΝΑΓΡΑΦΟΝΤΑΙ ΣΤΗ ΣΤΟΙΧΕΙΩΔΗ ΣΥΣΚΕΥΑΣΙΑ</w:t>
      </w:r>
    </w:p>
    <w:p w14:paraId="66CA9993" w14:textId="77777777" w:rsidR="00EE432A" w:rsidRPr="00A202A9" w:rsidRDefault="00EE432A" w:rsidP="006428E3">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bCs/>
          <w:caps/>
          <w:szCs w:val="28"/>
          <w:lang w:val="el-GR"/>
        </w:rPr>
      </w:pPr>
      <w:r w:rsidRPr="006679FE">
        <w:rPr>
          <w:b/>
          <w:bCs/>
          <w:caps/>
          <w:szCs w:val="28"/>
          <w:lang w:val="el-GR"/>
        </w:rPr>
        <w:t>ΕΤΙΚΕΤΑ ΦΙΑΛΙΔΙΟΥ</w:t>
      </w:r>
    </w:p>
    <w:p w14:paraId="05727B0A" w14:textId="77777777" w:rsidR="00EE432A" w:rsidRPr="00A202A9" w:rsidRDefault="00EE432A"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el-GR"/>
        </w:rPr>
      </w:pPr>
      <w:r w:rsidRPr="00A202A9">
        <w:rPr>
          <w:b/>
          <w:bCs/>
          <w:caps/>
          <w:szCs w:val="28"/>
          <w:lang w:val="el-GR"/>
        </w:rPr>
        <w:t xml:space="preserve"> </w:t>
      </w:r>
    </w:p>
    <w:p w14:paraId="13E6F1EC" w14:textId="77777777" w:rsidR="00EE432A" w:rsidRPr="00A202A9" w:rsidRDefault="00EE432A">
      <w:pPr>
        <w:spacing w:line="14" w:lineRule="exact"/>
        <w:rPr>
          <w:lang w:val="el-GR"/>
        </w:rPr>
      </w:pPr>
    </w:p>
    <w:p w14:paraId="1DDBA28F" w14:textId="77777777" w:rsidR="00EE432A" w:rsidRPr="00A202A9" w:rsidRDefault="00EE432A">
      <w:pPr>
        <w:rPr>
          <w:lang w:val="el-GR"/>
        </w:rPr>
      </w:pPr>
    </w:p>
    <w:p w14:paraId="0DF807CB" w14:textId="77777777" w:rsidR="00EE432A" w:rsidRPr="00A202A9" w:rsidRDefault="00EE432A" w:rsidP="00820F9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A202A9">
        <w:rPr>
          <w:b/>
          <w:bCs/>
          <w:caps/>
          <w:szCs w:val="28"/>
          <w:lang w:val="el-GR"/>
        </w:rPr>
        <w:t>1.</w:t>
      </w:r>
      <w:r w:rsidRPr="00A202A9">
        <w:rPr>
          <w:b/>
          <w:bCs/>
          <w:caps/>
          <w:szCs w:val="28"/>
          <w:lang w:val="el-GR"/>
        </w:rPr>
        <w:tab/>
        <w:t>ΟΝΟΜΑΣΙΑ ΤΟΥ ΦΑΡΜΑΚΕΥΤΙΚΟΥ ΠΡΟΪΟΝΤΟΣ</w:t>
      </w:r>
    </w:p>
    <w:p w14:paraId="7F4FA0ED" w14:textId="77777777" w:rsidR="00EE432A" w:rsidRPr="00A202A9" w:rsidRDefault="00EE432A" w:rsidP="009C5D6C">
      <w:pPr>
        <w:rPr>
          <w:lang w:val="el-GR"/>
        </w:rPr>
      </w:pPr>
      <w:r w:rsidRPr="006679FE">
        <w:rPr>
          <w:lang w:val="el-GR"/>
        </w:rPr>
        <w:t xml:space="preserve">Vyloy </w:t>
      </w:r>
      <w:r w:rsidRPr="00A202A9">
        <w:rPr>
          <w:lang w:val="el-GR"/>
        </w:rPr>
        <w:t>3</w:t>
      </w:r>
      <w:r w:rsidRPr="006679FE">
        <w:rPr>
          <w:lang w:val="el-GR"/>
        </w:rPr>
        <w:t>00 mg κόνις για πυκνό σκεύασμα για παρασκευή διαλύματος προς έγχυση</w:t>
      </w:r>
      <w:r w:rsidRPr="00A202A9">
        <w:rPr>
          <w:lang w:val="el-GR"/>
        </w:rPr>
        <w:t>.</w:t>
      </w:r>
    </w:p>
    <w:p w14:paraId="2CDDAE6B" w14:textId="77777777" w:rsidR="00EE432A" w:rsidRPr="00A202A9" w:rsidRDefault="00EE432A" w:rsidP="009C5D6C">
      <w:pPr>
        <w:rPr>
          <w:lang w:val="el-GR"/>
        </w:rPr>
      </w:pPr>
      <w:r w:rsidRPr="00A202A9">
        <w:rPr>
          <w:lang w:val="el-GR"/>
        </w:rPr>
        <w:t>ζολμπετουξιμάμπη</w:t>
      </w:r>
    </w:p>
    <w:p w14:paraId="4F78FE56" w14:textId="77777777" w:rsidR="00EE432A" w:rsidRPr="00A202A9" w:rsidRDefault="00EE432A" w:rsidP="009C5D6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A202A9">
        <w:rPr>
          <w:b/>
          <w:bCs/>
          <w:caps/>
          <w:szCs w:val="28"/>
          <w:lang w:val="el-GR"/>
        </w:rPr>
        <w:t>2.</w:t>
      </w:r>
      <w:r w:rsidRPr="00A202A9">
        <w:rPr>
          <w:b/>
          <w:bCs/>
          <w:caps/>
          <w:szCs w:val="28"/>
          <w:lang w:val="el-GR"/>
        </w:rPr>
        <w:tab/>
      </w:r>
      <w:r w:rsidRPr="006679FE">
        <w:rPr>
          <w:b/>
          <w:bCs/>
          <w:caps/>
          <w:szCs w:val="28"/>
          <w:lang w:val="el-GR"/>
        </w:rPr>
        <w:t>ΣΥΝΘΕΣΗ</w:t>
      </w:r>
      <w:r w:rsidRPr="006679FE">
        <w:rPr>
          <w:b/>
          <w:bCs/>
          <w:caps/>
          <w:szCs w:val="28"/>
          <w:lang w:val="sk-SK"/>
        </w:rPr>
        <w:t xml:space="preserve"> </w:t>
      </w:r>
      <w:r w:rsidRPr="006679FE">
        <w:rPr>
          <w:b/>
          <w:bCs/>
          <w:caps/>
          <w:szCs w:val="28"/>
          <w:lang w:val="el-GR"/>
        </w:rPr>
        <w:t>ΣΕ</w:t>
      </w:r>
      <w:r w:rsidRPr="006679FE">
        <w:rPr>
          <w:b/>
          <w:bCs/>
          <w:caps/>
          <w:szCs w:val="28"/>
          <w:lang w:val="sk-SK"/>
        </w:rPr>
        <w:t xml:space="preserve"> </w:t>
      </w:r>
      <w:r w:rsidRPr="006679FE">
        <w:rPr>
          <w:b/>
          <w:bCs/>
          <w:caps/>
          <w:szCs w:val="28"/>
          <w:lang w:val="el-GR"/>
        </w:rPr>
        <w:t>ΔΡΑΣΤΙΚΗ</w:t>
      </w:r>
      <w:r w:rsidRPr="006679FE">
        <w:rPr>
          <w:b/>
          <w:bCs/>
          <w:caps/>
          <w:szCs w:val="28"/>
          <w:lang w:val="sk-SK"/>
        </w:rPr>
        <w:t xml:space="preserve"> </w:t>
      </w:r>
      <w:r w:rsidRPr="006679FE">
        <w:rPr>
          <w:b/>
          <w:bCs/>
          <w:caps/>
          <w:szCs w:val="28"/>
          <w:lang w:val="el-GR"/>
        </w:rPr>
        <w:t>ΟΥΣΙΑ</w:t>
      </w:r>
    </w:p>
    <w:p w14:paraId="6FC1FD4F" w14:textId="77777777" w:rsidR="00EE432A" w:rsidRPr="006679FE" w:rsidRDefault="00EE432A" w:rsidP="009C5D6C">
      <w:pPr>
        <w:rPr>
          <w:lang w:val="sk-SK"/>
        </w:rPr>
      </w:pPr>
      <w:r w:rsidRPr="006679FE">
        <w:rPr>
          <w:lang w:val="el-GR"/>
        </w:rPr>
        <w:t>Κάθε</w:t>
      </w:r>
      <w:r w:rsidRPr="006679FE">
        <w:rPr>
          <w:lang w:val="sk-SK"/>
        </w:rPr>
        <w:t xml:space="preserve"> </w:t>
      </w:r>
      <w:r w:rsidRPr="006679FE">
        <w:rPr>
          <w:lang w:val="el-GR"/>
        </w:rPr>
        <w:t>φιαλίδιο</w:t>
      </w:r>
      <w:r w:rsidRPr="006679FE">
        <w:rPr>
          <w:lang w:val="sk-SK"/>
        </w:rPr>
        <w:t xml:space="preserve"> </w:t>
      </w:r>
      <w:r w:rsidRPr="006679FE">
        <w:rPr>
          <w:lang w:val="el-GR"/>
        </w:rPr>
        <w:t>περιέχει</w:t>
      </w:r>
      <w:r w:rsidRPr="006679FE">
        <w:rPr>
          <w:lang w:val="sk-SK"/>
        </w:rPr>
        <w:t xml:space="preserve"> 300 mg ζολμπετουξιμάμπης.</w:t>
      </w:r>
    </w:p>
    <w:p w14:paraId="001FB843" w14:textId="77777777" w:rsidR="00EE432A" w:rsidRPr="006428E3" w:rsidRDefault="00EE432A" w:rsidP="009C5D6C">
      <w:pPr>
        <w:rPr>
          <w:lang w:val="sk-SK"/>
        </w:rPr>
      </w:pPr>
      <w:r w:rsidRPr="006679FE">
        <w:rPr>
          <w:lang w:val="el-GR"/>
        </w:rPr>
        <w:t>Μετά από την ανασύσταση, κάθε ml περιέχει 20 mg ζολμπετουξιμάμπης.</w:t>
      </w:r>
    </w:p>
    <w:p w14:paraId="5BEC9FDB" w14:textId="77777777" w:rsidR="00EE432A" w:rsidRPr="00A202A9" w:rsidRDefault="00EE432A" w:rsidP="00FB601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6679FE">
        <w:rPr>
          <w:b/>
          <w:bCs/>
          <w:caps/>
          <w:szCs w:val="28"/>
          <w:lang w:val="sk-SK"/>
        </w:rPr>
        <w:t>3.</w:t>
      </w:r>
      <w:r w:rsidRPr="006679FE">
        <w:rPr>
          <w:b/>
          <w:bCs/>
          <w:caps/>
          <w:szCs w:val="28"/>
          <w:lang w:val="sk-SK"/>
        </w:rPr>
        <w:tab/>
      </w:r>
      <w:r w:rsidRPr="00A202A9">
        <w:rPr>
          <w:b/>
          <w:bCs/>
          <w:caps/>
          <w:szCs w:val="28"/>
          <w:lang w:val="el-GR"/>
        </w:rPr>
        <w:t>ΚΑΤΑΛΟΓΟΣ</w:t>
      </w:r>
      <w:r w:rsidRPr="006679FE">
        <w:rPr>
          <w:b/>
          <w:bCs/>
          <w:caps/>
          <w:szCs w:val="28"/>
          <w:lang w:val="sk-SK"/>
        </w:rPr>
        <w:t xml:space="preserve"> </w:t>
      </w:r>
      <w:r w:rsidRPr="00A202A9">
        <w:rPr>
          <w:b/>
          <w:bCs/>
          <w:caps/>
          <w:szCs w:val="28"/>
          <w:lang w:val="el-GR"/>
        </w:rPr>
        <w:t>ΕΚΔΟΧΩΝ</w:t>
      </w:r>
    </w:p>
    <w:p w14:paraId="1FBD7346" w14:textId="77777777" w:rsidR="00EE432A" w:rsidRPr="00A202A9" w:rsidRDefault="00EE432A" w:rsidP="00FB601A">
      <w:pPr>
        <w:rPr>
          <w:lang w:val="el-GR"/>
        </w:rPr>
      </w:pPr>
      <w:bookmarkStart w:id="164" w:name="_i4i4tp3ulbhiYCwKtl5nSMzOu"/>
      <w:bookmarkEnd w:id="164"/>
      <w:r w:rsidRPr="006679FE">
        <w:rPr>
          <w:lang w:val="el-GR"/>
        </w:rPr>
        <w:t xml:space="preserve">Περιέχει αργινίνη, </w:t>
      </w:r>
      <w:r w:rsidRPr="00FF4C2C">
        <w:rPr>
          <w:lang w:val="sk-SK"/>
        </w:rPr>
        <w:t>E</w:t>
      </w:r>
      <w:r w:rsidRPr="006679FE">
        <w:rPr>
          <w:lang w:val="el-GR"/>
        </w:rPr>
        <w:t xml:space="preserve"> 338, σακχαρόζη και </w:t>
      </w:r>
      <w:r w:rsidRPr="00FF4C2C">
        <w:rPr>
          <w:lang w:val="sk-SK"/>
        </w:rPr>
        <w:t>E</w:t>
      </w:r>
      <w:r w:rsidRPr="006679FE">
        <w:rPr>
          <w:lang w:val="el-GR"/>
        </w:rPr>
        <w:t xml:space="preserve"> 433</w:t>
      </w:r>
      <w:r w:rsidRPr="00A202A9">
        <w:rPr>
          <w:lang w:val="el-GR"/>
        </w:rPr>
        <w:t>.</w:t>
      </w:r>
    </w:p>
    <w:p w14:paraId="41FBF6B5" w14:textId="77777777" w:rsidR="00EE432A" w:rsidRPr="00A202A9" w:rsidRDefault="00EE432A" w:rsidP="00FB601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A202A9">
        <w:rPr>
          <w:b/>
          <w:bCs/>
          <w:caps/>
          <w:szCs w:val="28"/>
          <w:lang w:val="el-GR"/>
        </w:rPr>
        <w:t>4.</w:t>
      </w:r>
      <w:r w:rsidRPr="00A202A9">
        <w:rPr>
          <w:b/>
          <w:bCs/>
          <w:caps/>
          <w:szCs w:val="28"/>
          <w:lang w:val="el-GR"/>
        </w:rPr>
        <w:tab/>
        <w:t>ΦΑΡΜΑΚΟΤΕΧΝΙΚΗ ΜΟΡΦΗ ΚΑΙ ΠΕΡΙΕΧΟΜΕΝΟ</w:t>
      </w:r>
    </w:p>
    <w:p w14:paraId="7A345305" w14:textId="77777777" w:rsidR="00EE432A" w:rsidRPr="00A202A9" w:rsidRDefault="00EE432A" w:rsidP="00FB601A">
      <w:pPr>
        <w:rPr>
          <w:lang w:val="el-GR"/>
        </w:rPr>
      </w:pPr>
      <w:r w:rsidRPr="006679FE">
        <w:rPr>
          <w:highlight w:val="lightGray"/>
          <w:lang w:val="el-GR"/>
        </w:rPr>
        <w:t>Κόνις για πυκνό σκεύασμα για παρασκευή διαλύματος προς έγχυση</w:t>
      </w:r>
    </w:p>
    <w:p w14:paraId="4461DBC8" w14:textId="77777777" w:rsidR="00EE432A" w:rsidRPr="00A202A9" w:rsidRDefault="00EE432A" w:rsidP="00FB601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A202A9">
        <w:rPr>
          <w:b/>
          <w:bCs/>
          <w:caps/>
          <w:szCs w:val="28"/>
          <w:lang w:val="el-GR"/>
        </w:rPr>
        <w:t>5.</w:t>
      </w:r>
      <w:r w:rsidRPr="00A202A9">
        <w:rPr>
          <w:b/>
          <w:bCs/>
          <w:caps/>
          <w:szCs w:val="28"/>
          <w:lang w:val="el-GR"/>
        </w:rPr>
        <w:tab/>
      </w:r>
      <w:r w:rsidRPr="006679FE">
        <w:rPr>
          <w:b/>
          <w:bCs/>
          <w:caps/>
          <w:szCs w:val="28"/>
          <w:lang w:val="el-GR"/>
        </w:rPr>
        <w:t>ΤΡΟΠΟΣ ΚΑΙ ΟΔΟΣ ΧΟΡΗΓΗΣΗΣ</w:t>
      </w:r>
    </w:p>
    <w:p w14:paraId="79394FF5" w14:textId="77777777" w:rsidR="00EE432A" w:rsidRPr="006679FE" w:rsidRDefault="00EE432A" w:rsidP="00FB601A">
      <w:pPr>
        <w:rPr>
          <w:rFonts w:cs="Myanmar Text"/>
          <w:lang w:val="el-GR"/>
        </w:rPr>
      </w:pPr>
      <w:r w:rsidRPr="006679FE">
        <w:rPr>
          <w:rFonts w:cs="Myanmar Text"/>
          <w:lang w:val="el-GR"/>
        </w:rPr>
        <w:t>Διαβάστε το φύλλο οδηγιών χρήσης πριν από τη χρήση.</w:t>
      </w:r>
    </w:p>
    <w:p w14:paraId="26BD7513" w14:textId="77777777" w:rsidR="00EE432A" w:rsidRPr="006679FE" w:rsidRDefault="00EE432A" w:rsidP="00FB601A">
      <w:pPr>
        <w:rPr>
          <w:rFonts w:cs="Myanmar Text"/>
          <w:lang w:val="el-GR"/>
        </w:rPr>
      </w:pPr>
      <w:r w:rsidRPr="006679FE">
        <w:rPr>
          <w:rFonts w:cs="Myanmar Text"/>
          <w:lang w:val="el-GR"/>
        </w:rPr>
        <w:t xml:space="preserve">Για </w:t>
      </w:r>
      <w:r w:rsidRPr="006679FE">
        <w:rPr>
          <w:rFonts w:cs="Myanmar Text"/>
        </w:rPr>
        <w:t>IV</w:t>
      </w:r>
      <w:r w:rsidRPr="006679FE">
        <w:rPr>
          <w:rFonts w:cs="Myanmar Text"/>
          <w:lang w:val="el-GR"/>
        </w:rPr>
        <w:t xml:space="preserve"> χρήση μετά από ανασύσταση και αραίωση.</w:t>
      </w:r>
    </w:p>
    <w:p w14:paraId="4D41122C" w14:textId="77777777" w:rsidR="00EE432A" w:rsidRPr="006679FE" w:rsidRDefault="00EE432A" w:rsidP="00FB601A">
      <w:pPr>
        <w:rPr>
          <w:rFonts w:cs="Myanmar Text"/>
          <w:lang w:val="el-GR"/>
        </w:rPr>
      </w:pPr>
      <w:r w:rsidRPr="006679FE">
        <w:rPr>
          <w:rFonts w:cs="Myanmar Text"/>
          <w:lang w:val="el-GR"/>
        </w:rPr>
        <w:t>Μην ανακινείτε.</w:t>
      </w:r>
    </w:p>
    <w:p w14:paraId="54630BA2" w14:textId="77777777" w:rsidR="00EE432A" w:rsidRPr="00A202A9" w:rsidRDefault="00EE432A" w:rsidP="00FB601A">
      <w:pPr>
        <w:rPr>
          <w:lang w:val="el-GR"/>
        </w:rPr>
      </w:pPr>
      <w:r w:rsidRPr="006679FE">
        <w:rPr>
          <w:rFonts w:cs="Myanmar Text"/>
          <w:lang w:val="el-GR"/>
        </w:rPr>
        <w:t>Για χρήση σε έναν μόνο ασθενή.</w:t>
      </w:r>
    </w:p>
    <w:p w14:paraId="76C22409" w14:textId="77777777" w:rsidR="00EE432A" w:rsidRPr="00A202A9" w:rsidRDefault="00EE432A" w:rsidP="00BE446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6679FE">
        <w:rPr>
          <w:b/>
          <w:bCs/>
          <w:caps/>
          <w:szCs w:val="28"/>
          <w:lang w:val="el-GR"/>
        </w:rPr>
        <w:t>6.</w:t>
      </w:r>
      <w:r w:rsidRPr="006679FE">
        <w:rPr>
          <w:b/>
          <w:bCs/>
          <w:caps/>
          <w:szCs w:val="28"/>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10ED537A" w14:textId="77777777" w:rsidR="00EE432A" w:rsidRPr="00A202A9" w:rsidRDefault="00EE432A" w:rsidP="00BE4462">
      <w:pPr>
        <w:rPr>
          <w:lang w:val="el-GR"/>
        </w:rPr>
      </w:pPr>
      <w:r w:rsidRPr="006679FE">
        <w:rPr>
          <w:highlight w:val="lightGray"/>
          <w:lang w:val="el-GR"/>
        </w:rPr>
        <w:t>Να φυλάσσεται σε θέση, την οποία δεν βλέπουν και δεν προσεγγίζουν τα παιδιά.</w:t>
      </w:r>
    </w:p>
    <w:p w14:paraId="7BA81980" w14:textId="77777777" w:rsidR="00EE432A" w:rsidRPr="00A202A9" w:rsidRDefault="00EE432A" w:rsidP="00BE446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6679FE">
        <w:rPr>
          <w:b/>
          <w:bCs/>
          <w:caps/>
          <w:szCs w:val="28"/>
          <w:lang w:val="el-GR"/>
        </w:rPr>
        <w:t>7.</w:t>
      </w:r>
      <w:r w:rsidRPr="006679FE">
        <w:rPr>
          <w:b/>
          <w:bCs/>
          <w:caps/>
          <w:szCs w:val="28"/>
          <w:lang w:val="el-GR"/>
        </w:rPr>
        <w:tab/>
        <w:t>ΑΛΛΗ(ΕΣ) ΕΙΔΙΚΗ(ΕΣ) ΠΡΟΕΙΔΟΠΟΙΗΣΗ(ΕΙΣ), ΕΑΝ ΕΙΝΑΙ ΑΠΑΡΑΙΤΗΤΗ(ΕΣ)</w:t>
      </w:r>
    </w:p>
    <w:p w14:paraId="7AE74DD0" w14:textId="77777777" w:rsidR="00EE432A" w:rsidRPr="008609FB" w:rsidRDefault="00EE432A" w:rsidP="004611A6">
      <w:pPr>
        <w:rPr>
          <w:lang w:val="el-GR"/>
        </w:rPr>
      </w:pPr>
      <w:r w:rsidRPr="008609FB">
        <w:rPr>
          <w:lang w:val="el-GR"/>
        </w:rPr>
        <w:t xml:space="preserve"> </w:t>
      </w:r>
    </w:p>
    <w:p w14:paraId="16A130C2" w14:textId="77777777" w:rsidR="00EE432A" w:rsidRPr="00A202A9" w:rsidRDefault="00EE432A" w:rsidP="00BE446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6679FE">
        <w:rPr>
          <w:b/>
          <w:bCs/>
          <w:caps/>
          <w:szCs w:val="28"/>
          <w:lang w:val="el-GR"/>
        </w:rPr>
        <w:t>8.</w:t>
      </w:r>
      <w:r w:rsidRPr="006679FE">
        <w:rPr>
          <w:b/>
          <w:bCs/>
          <w:caps/>
          <w:szCs w:val="28"/>
          <w:lang w:val="el-GR"/>
        </w:rPr>
        <w:tab/>
        <w:t>ΗΜΕΡΟΜΗΝΙΑ ΛΗΞΗΣ</w:t>
      </w:r>
    </w:p>
    <w:p w14:paraId="40D83042" w14:textId="77777777" w:rsidR="00EE432A" w:rsidRPr="00A202A9" w:rsidRDefault="00EE432A" w:rsidP="00BE4462">
      <w:pPr>
        <w:rPr>
          <w:lang w:val="el-GR"/>
        </w:rPr>
      </w:pPr>
      <w:r w:rsidRPr="006679FE">
        <w:rPr>
          <w:rFonts w:cs="Myanmar Text"/>
          <w:lang w:val="en-GB"/>
        </w:rPr>
        <w:t>EXP</w:t>
      </w:r>
    </w:p>
    <w:p w14:paraId="40C02D24" w14:textId="77777777" w:rsidR="00EE432A" w:rsidRPr="00A202A9" w:rsidRDefault="00EE432A" w:rsidP="00BE446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6679FE">
        <w:rPr>
          <w:b/>
          <w:bCs/>
          <w:caps/>
          <w:szCs w:val="28"/>
          <w:lang w:val="el-GR"/>
        </w:rPr>
        <w:t>9.</w:t>
      </w:r>
      <w:r w:rsidRPr="006679FE">
        <w:rPr>
          <w:b/>
          <w:bCs/>
          <w:caps/>
          <w:szCs w:val="28"/>
          <w:lang w:val="el-GR"/>
        </w:rPr>
        <w:tab/>
        <w:t>ΕΙΔΙΚΕΣ ΣΥΝΘΗΚΕΣ ΦΥΛΑΞΗΣ</w:t>
      </w:r>
    </w:p>
    <w:p w14:paraId="27909DC3" w14:textId="77777777" w:rsidR="00EE432A" w:rsidRPr="006679FE" w:rsidRDefault="00EE432A" w:rsidP="00BE4462">
      <w:pPr>
        <w:rPr>
          <w:lang w:val="el-GR"/>
        </w:rPr>
      </w:pPr>
      <w:bookmarkStart w:id="165" w:name="_i4i0MmjMi9BW8YO88aOEiGmes"/>
      <w:bookmarkEnd w:id="165"/>
      <w:r w:rsidRPr="006679FE">
        <w:rPr>
          <w:lang w:val="el-GR"/>
        </w:rPr>
        <w:t>Φυλάσσετε σε ψυγείο.</w:t>
      </w:r>
    </w:p>
    <w:p w14:paraId="720119F4" w14:textId="77777777" w:rsidR="00EE432A" w:rsidRPr="006679FE" w:rsidRDefault="00EE432A" w:rsidP="00BE4462">
      <w:pPr>
        <w:rPr>
          <w:lang w:val="el-GR"/>
        </w:rPr>
      </w:pPr>
      <w:r w:rsidRPr="006679FE">
        <w:rPr>
          <w:lang w:val="el-GR"/>
        </w:rPr>
        <w:t>Μην καταψύχετε.</w:t>
      </w:r>
    </w:p>
    <w:p w14:paraId="2F4D96DC" w14:textId="77777777" w:rsidR="00EE432A" w:rsidRPr="00A202A9" w:rsidRDefault="00EE432A" w:rsidP="00BE4462">
      <w:pPr>
        <w:rPr>
          <w:lang w:val="el-GR"/>
        </w:rPr>
      </w:pPr>
      <w:r w:rsidRPr="006679FE">
        <w:rPr>
          <w:lang w:val="el-GR"/>
        </w:rPr>
        <w:t>Φυλάσσετε στην αρχική συσκευασία για να προστατεύεται από το φως.</w:t>
      </w:r>
    </w:p>
    <w:p w14:paraId="4EA13B15" w14:textId="77777777" w:rsidR="00EE432A" w:rsidRPr="00A202A9" w:rsidRDefault="00EE432A" w:rsidP="00BE446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6679FE">
        <w:rPr>
          <w:b/>
          <w:bCs/>
          <w:caps/>
          <w:szCs w:val="28"/>
          <w:lang w:val="el-GR"/>
        </w:rPr>
        <w:lastRenderedPageBreak/>
        <w:t>10.</w:t>
      </w:r>
      <w:r w:rsidRPr="006679FE">
        <w:rPr>
          <w:b/>
          <w:bCs/>
          <w:caps/>
          <w:szCs w:val="28"/>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1A646135" w14:textId="77777777" w:rsidR="00EE432A" w:rsidRPr="008609FB" w:rsidRDefault="00EE432A" w:rsidP="004611A6">
      <w:pPr>
        <w:rPr>
          <w:lang w:val="el-GR"/>
        </w:rPr>
      </w:pPr>
      <w:r w:rsidRPr="008609FB">
        <w:rPr>
          <w:lang w:val="el-GR"/>
        </w:rPr>
        <w:t xml:space="preserve"> </w:t>
      </w:r>
    </w:p>
    <w:p w14:paraId="17F1FA29" w14:textId="77777777" w:rsidR="00EE432A" w:rsidRPr="00A202A9" w:rsidRDefault="00EE432A" w:rsidP="0071749B">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6679FE">
        <w:rPr>
          <w:b/>
          <w:bCs/>
          <w:caps/>
          <w:szCs w:val="28"/>
          <w:lang w:val="el-GR"/>
        </w:rPr>
        <w:t>11.</w:t>
      </w:r>
      <w:r w:rsidRPr="006679FE">
        <w:rPr>
          <w:b/>
          <w:bCs/>
          <w:caps/>
          <w:szCs w:val="28"/>
          <w:lang w:val="el-GR"/>
        </w:rPr>
        <w:tab/>
        <w:t>ΟΝΟΜΑ ΚΑΙ ΔΙΕΥΘΥΝΣΗ ΚΑΤΟΧΟΥ ΤΗΣ ΑΔΕΙΑΣ ΚΥΚΛΟΦΟΡΙΑΣ</w:t>
      </w:r>
    </w:p>
    <w:p w14:paraId="3916AA72" w14:textId="77777777" w:rsidR="00EE432A" w:rsidRPr="006679FE" w:rsidRDefault="00EE432A" w:rsidP="0071749B">
      <w:pPr>
        <w:rPr>
          <w:highlight w:val="lightGray"/>
          <w:lang w:val="de-DE"/>
        </w:rPr>
      </w:pPr>
      <w:r w:rsidRPr="006679FE">
        <w:rPr>
          <w:highlight w:val="lightGray"/>
          <w:lang w:val="de-DE"/>
        </w:rPr>
        <w:t xml:space="preserve">Astellas </w:t>
      </w:r>
      <w:proofErr w:type="spellStart"/>
      <w:r w:rsidRPr="006679FE">
        <w:rPr>
          <w:highlight w:val="lightGray"/>
          <w:lang w:val="de-DE"/>
        </w:rPr>
        <w:t>Pharma</w:t>
      </w:r>
      <w:proofErr w:type="spellEnd"/>
      <w:r w:rsidRPr="006679FE">
        <w:rPr>
          <w:highlight w:val="lightGray"/>
          <w:lang w:val="de-DE"/>
        </w:rPr>
        <w:t xml:space="preserve"> Europe B.V.</w:t>
      </w:r>
    </w:p>
    <w:p w14:paraId="3595B00E" w14:textId="77777777" w:rsidR="00EE432A" w:rsidRPr="006679FE" w:rsidRDefault="00EE432A" w:rsidP="0071749B">
      <w:pPr>
        <w:rPr>
          <w:highlight w:val="lightGray"/>
          <w:lang w:val="de-DE"/>
        </w:rPr>
      </w:pPr>
      <w:proofErr w:type="spellStart"/>
      <w:r w:rsidRPr="006679FE">
        <w:rPr>
          <w:highlight w:val="lightGray"/>
          <w:lang w:val="de-DE"/>
        </w:rPr>
        <w:t>Sylviusweg</w:t>
      </w:r>
      <w:proofErr w:type="spellEnd"/>
      <w:r w:rsidRPr="006679FE">
        <w:rPr>
          <w:highlight w:val="lightGray"/>
          <w:lang w:val="de-DE"/>
        </w:rPr>
        <w:t xml:space="preserve"> 62</w:t>
      </w:r>
    </w:p>
    <w:p w14:paraId="4A8FDE5B" w14:textId="77777777" w:rsidR="00EE432A" w:rsidRPr="006679FE" w:rsidRDefault="00EE432A" w:rsidP="0071749B">
      <w:pPr>
        <w:rPr>
          <w:highlight w:val="lightGray"/>
          <w:lang w:val="de-DE"/>
        </w:rPr>
      </w:pPr>
      <w:r w:rsidRPr="006679FE">
        <w:rPr>
          <w:highlight w:val="lightGray"/>
          <w:lang w:val="de-DE"/>
        </w:rPr>
        <w:t xml:space="preserve">2333 </w:t>
      </w:r>
      <w:proofErr w:type="gramStart"/>
      <w:r w:rsidRPr="006679FE">
        <w:rPr>
          <w:highlight w:val="lightGray"/>
          <w:lang w:val="de-DE"/>
        </w:rPr>
        <w:t>BE Leiden</w:t>
      </w:r>
      <w:proofErr w:type="gramEnd"/>
    </w:p>
    <w:p w14:paraId="0C5217A9" w14:textId="77777777" w:rsidR="00EE432A" w:rsidRPr="00A202A9" w:rsidRDefault="00EE432A" w:rsidP="0071749B">
      <w:pPr>
        <w:rPr>
          <w:lang w:val="el-GR"/>
        </w:rPr>
      </w:pPr>
      <w:proofErr w:type="spellStart"/>
      <w:r w:rsidRPr="006679FE">
        <w:rPr>
          <w:highlight w:val="lightGray"/>
          <w:lang w:val="de-DE"/>
        </w:rPr>
        <w:t>Ολλ</w:t>
      </w:r>
      <w:proofErr w:type="spellEnd"/>
      <w:r w:rsidRPr="006679FE">
        <w:rPr>
          <w:highlight w:val="lightGray"/>
          <w:lang w:val="de-DE"/>
        </w:rPr>
        <w:t>ανδία</w:t>
      </w:r>
    </w:p>
    <w:p w14:paraId="446276A0" w14:textId="77777777" w:rsidR="00EE432A" w:rsidRPr="00A202A9" w:rsidRDefault="00EE432A" w:rsidP="0071749B">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6679FE">
        <w:rPr>
          <w:b/>
          <w:bCs/>
          <w:caps/>
          <w:szCs w:val="28"/>
          <w:lang w:val="de-DE"/>
        </w:rPr>
        <w:t>12.</w:t>
      </w:r>
      <w:r w:rsidRPr="006679FE">
        <w:rPr>
          <w:b/>
          <w:bCs/>
          <w:caps/>
          <w:szCs w:val="28"/>
          <w:lang w:val="de-DE"/>
        </w:rPr>
        <w:tab/>
      </w:r>
      <w:r w:rsidRPr="00A202A9">
        <w:rPr>
          <w:b/>
          <w:bCs/>
          <w:caps/>
          <w:szCs w:val="28"/>
          <w:lang w:val="el-GR"/>
        </w:rPr>
        <w:t>ΑΡΙΘΜΟΙ</w:t>
      </w:r>
      <w:r w:rsidRPr="006679FE">
        <w:rPr>
          <w:b/>
          <w:bCs/>
          <w:caps/>
          <w:szCs w:val="28"/>
          <w:lang w:val="de-DE"/>
        </w:rPr>
        <w:t xml:space="preserve"> </w:t>
      </w:r>
      <w:r w:rsidRPr="00A202A9">
        <w:rPr>
          <w:b/>
          <w:bCs/>
          <w:caps/>
          <w:szCs w:val="28"/>
          <w:lang w:val="el-GR"/>
        </w:rPr>
        <w:t>ΑΔΕΙΑΣ</w:t>
      </w:r>
      <w:r w:rsidRPr="006679FE">
        <w:rPr>
          <w:b/>
          <w:bCs/>
          <w:caps/>
          <w:szCs w:val="28"/>
          <w:lang w:val="de-DE"/>
        </w:rPr>
        <w:t xml:space="preserve"> </w:t>
      </w:r>
      <w:r w:rsidRPr="00A202A9">
        <w:rPr>
          <w:b/>
          <w:bCs/>
          <w:caps/>
          <w:szCs w:val="28"/>
          <w:lang w:val="el-GR"/>
        </w:rPr>
        <w:t>ΚΥΚΛΟΦΟΡΙΑΣ</w:t>
      </w:r>
    </w:p>
    <w:p w14:paraId="106DB5DD" w14:textId="77777777" w:rsidR="00EE432A" w:rsidRPr="003D6C39" w:rsidRDefault="00EE432A" w:rsidP="0071749B">
      <w:pPr>
        <w:rPr>
          <w:lang w:val="fi-FI"/>
        </w:rPr>
      </w:pPr>
      <w:r w:rsidRPr="006679FE">
        <w:rPr>
          <w:lang w:val="el-GR"/>
        </w:rPr>
        <w:t>EU/1/24/1856/00</w:t>
      </w:r>
      <w:r w:rsidRPr="006679FE">
        <w:rPr>
          <w:lang w:val="fi-FI"/>
        </w:rPr>
        <w:t>3</w:t>
      </w:r>
    </w:p>
    <w:p w14:paraId="5BE69BAD" w14:textId="77777777" w:rsidR="00EE432A" w:rsidRPr="00A202A9" w:rsidRDefault="00EE432A" w:rsidP="0071749B">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A202A9">
        <w:rPr>
          <w:b/>
          <w:bCs/>
          <w:caps/>
          <w:szCs w:val="28"/>
          <w:lang w:val="el-GR"/>
        </w:rPr>
        <w:t>13.</w:t>
      </w:r>
      <w:r w:rsidRPr="00A202A9">
        <w:rPr>
          <w:b/>
          <w:bCs/>
          <w:caps/>
          <w:szCs w:val="28"/>
          <w:lang w:val="el-GR"/>
        </w:rPr>
        <w:tab/>
        <w:t>ΑΡΙΘΜΟΣ ΠΑΡΤΙΔΑΣ</w:t>
      </w:r>
    </w:p>
    <w:p w14:paraId="38EF251F" w14:textId="77777777" w:rsidR="00EE432A" w:rsidRPr="00A202A9" w:rsidRDefault="00EE432A" w:rsidP="0071749B">
      <w:pPr>
        <w:rPr>
          <w:lang w:val="el-GR"/>
        </w:rPr>
      </w:pPr>
      <w:r w:rsidRPr="006679FE">
        <w:rPr>
          <w:rFonts w:cs="Myanmar Text"/>
          <w:lang w:val="en-GB"/>
        </w:rPr>
        <w:t>Lot</w:t>
      </w:r>
    </w:p>
    <w:p w14:paraId="496FF7F8" w14:textId="77777777" w:rsidR="00EE432A" w:rsidRPr="00A202A9" w:rsidRDefault="00EE432A" w:rsidP="0071749B">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A202A9">
        <w:rPr>
          <w:b/>
          <w:bCs/>
          <w:caps/>
          <w:szCs w:val="28"/>
          <w:lang w:val="el-GR"/>
        </w:rPr>
        <w:t>14.</w:t>
      </w:r>
      <w:r w:rsidRPr="00A202A9">
        <w:rPr>
          <w:b/>
          <w:bCs/>
          <w:caps/>
          <w:szCs w:val="28"/>
          <w:lang w:val="el-GR"/>
        </w:rPr>
        <w:tab/>
        <w:t>ΓΕΝΙΚΗ ΚΑΤΑΤΑΞΗ ΓΙΑ ΤΗ ΔΙΑΘΕΣΗ</w:t>
      </w:r>
    </w:p>
    <w:p w14:paraId="6788B989" w14:textId="77777777" w:rsidR="00EE432A" w:rsidRPr="00A202A9" w:rsidRDefault="00EE432A" w:rsidP="004611A6">
      <w:pPr>
        <w:rPr>
          <w:lang w:val="el-GR"/>
        </w:rPr>
      </w:pPr>
      <w:r w:rsidRPr="00A202A9">
        <w:rPr>
          <w:lang w:val="el-GR"/>
        </w:rPr>
        <w:t xml:space="preserve"> </w:t>
      </w:r>
    </w:p>
    <w:p w14:paraId="0342B1D0" w14:textId="77777777" w:rsidR="00EE432A" w:rsidRPr="00A202A9" w:rsidRDefault="00EE432A" w:rsidP="00FC623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A202A9">
        <w:rPr>
          <w:b/>
          <w:bCs/>
          <w:caps/>
          <w:szCs w:val="28"/>
          <w:lang w:val="el-GR"/>
        </w:rPr>
        <w:t>15.</w:t>
      </w:r>
      <w:r w:rsidRPr="00A202A9">
        <w:rPr>
          <w:b/>
          <w:bCs/>
          <w:caps/>
          <w:szCs w:val="28"/>
          <w:lang w:val="el-GR"/>
        </w:rPr>
        <w:tab/>
        <w:t>ΟΔΗΓΙΕΣ ΧΡΗΣΗΣ</w:t>
      </w:r>
    </w:p>
    <w:p w14:paraId="30AC2166" w14:textId="77777777" w:rsidR="00EE432A" w:rsidRPr="00A202A9" w:rsidRDefault="00EE432A" w:rsidP="004611A6">
      <w:pPr>
        <w:rPr>
          <w:lang w:val="el-GR"/>
        </w:rPr>
      </w:pPr>
      <w:r w:rsidRPr="00A202A9">
        <w:rPr>
          <w:lang w:val="el-GR"/>
        </w:rPr>
        <w:t xml:space="preserve"> </w:t>
      </w:r>
    </w:p>
    <w:p w14:paraId="568A1FAC" w14:textId="77777777" w:rsidR="00EE432A" w:rsidRPr="00A202A9" w:rsidRDefault="00EE432A" w:rsidP="00FC623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A202A9">
        <w:rPr>
          <w:b/>
          <w:bCs/>
          <w:caps/>
          <w:szCs w:val="28"/>
          <w:lang w:val="el-GR"/>
        </w:rPr>
        <w:t>16.</w:t>
      </w:r>
      <w:r w:rsidRPr="00A202A9">
        <w:rPr>
          <w:b/>
          <w:bCs/>
          <w:caps/>
          <w:szCs w:val="28"/>
          <w:lang w:val="el-GR"/>
        </w:rPr>
        <w:tab/>
        <w:t xml:space="preserve">ΠΛΗΡΟΦΟΡΙΕΣ ΣΕ </w:t>
      </w:r>
      <w:r w:rsidRPr="006679FE">
        <w:rPr>
          <w:b/>
          <w:bCs/>
          <w:caps/>
          <w:szCs w:val="28"/>
          <w:lang w:val="en-CA"/>
        </w:rPr>
        <w:t>BRAILLE</w:t>
      </w:r>
    </w:p>
    <w:p w14:paraId="0BEDDD42" w14:textId="77777777" w:rsidR="00EE432A" w:rsidRPr="00A202A9" w:rsidRDefault="00EE432A" w:rsidP="00FC6232">
      <w:pPr>
        <w:rPr>
          <w:lang w:val="el-GR"/>
        </w:rPr>
      </w:pPr>
      <w:r w:rsidRPr="006679FE">
        <w:rPr>
          <w:highlight w:val="lightGray"/>
          <w:lang w:val="el-GR"/>
        </w:rPr>
        <w:t xml:space="preserve">Η αιτιολόγηση για να μην περιληφθεί η γραφή </w:t>
      </w:r>
      <w:r w:rsidRPr="006679FE">
        <w:rPr>
          <w:highlight w:val="lightGray"/>
        </w:rPr>
        <w:t>Braille</w:t>
      </w:r>
      <w:r w:rsidRPr="006679FE">
        <w:rPr>
          <w:highlight w:val="lightGray"/>
          <w:lang w:val="el-GR"/>
        </w:rPr>
        <w:t xml:space="preserve"> είναι αποδεκτή</w:t>
      </w:r>
    </w:p>
    <w:p w14:paraId="3F4DE34D" w14:textId="77777777" w:rsidR="00EE432A" w:rsidRPr="00A202A9" w:rsidRDefault="00EE432A" w:rsidP="00FC623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A202A9">
        <w:rPr>
          <w:b/>
          <w:bCs/>
          <w:caps/>
          <w:szCs w:val="28"/>
          <w:lang w:val="el-GR"/>
        </w:rPr>
        <w:t>17.</w:t>
      </w:r>
      <w:r w:rsidRPr="00A202A9">
        <w:rPr>
          <w:b/>
          <w:bCs/>
          <w:caps/>
          <w:szCs w:val="28"/>
          <w:lang w:val="el-GR"/>
        </w:rPr>
        <w:tab/>
        <w:t>ΜΟΝΑΔΙΚΟΣ ΑΝΑΓΝΩΡΙΣΤΙΚΟΣ ΚΩΔΙΚΟΣ – ΔΙΣΔΙΑΣΤΑΤΟΣ ΓΡΑΜΜΩΤΟΣ ΚΩΔΙΚΑΣ (2</w:t>
      </w:r>
      <w:r w:rsidRPr="006679FE">
        <w:rPr>
          <w:b/>
          <w:bCs/>
          <w:caps/>
          <w:szCs w:val="28"/>
          <w:lang w:val="en-CA"/>
        </w:rPr>
        <w:t>D</w:t>
      </w:r>
      <w:r w:rsidRPr="00A202A9">
        <w:rPr>
          <w:b/>
          <w:bCs/>
          <w:caps/>
          <w:szCs w:val="28"/>
          <w:lang w:val="el-GR"/>
        </w:rPr>
        <w:t>)</w:t>
      </w:r>
    </w:p>
    <w:p w14:paraId="2A15CEE6" w14:textId="77777777" w:rsidR="00EE432A" w:rsidRPr="00A202A9" w:rsidRDefault="00EE432A" w:rsidP="00FC6232">
      <w:pPr>
        <w:rPr>
          <w:lang w:val="el-GR"/>
        </w:rPr>
      </w:pPr>
      <w:r w:rsidRPr="00A202A9">
        <w:rPr>
          <w:lang w:val="el-GR"/>
        </w:rPr>
        <w:t xml:space="preserve"> </w:t>
      </w:r>
    </w:p>
    <w:p w14:paraId="21AF23CD" w14:textId="77777777" w:rsidR="00EE432A" w:rsidRPr="00A202A9" w:rsidRDefault="00EE432A" w:rsidP="00FC623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l-GR"/>
        </w:rPr>
      </w:pPr>
      <w:r w:rsidRPr="00A202A9">
        <w:rPr>
          <w:b/>
          <w:bCs/>
          <w:caps/>
          <w:szCs w:val="28"/>
          <w:lang w:val="el-GR"/>
        </w:rPr>
        <w:t>18.</w:t>
      </w:r>
      <w:r w:rsidRPr="00A202A9">
        <w:rPr>
          <w:b/>
          <w:bCs/>
          <w:caps/>
          <w:szCs w:val="28"/>
          <w:lang w:val="el-GR"/>
        </w:rPr>
        <w:tab/>
        <w:t>ΜΟΝΑΔΙΚΟΣ ΑΝΑΓΝΩΡΙΣΤΙΚΟΣ ΚΩΔΙΚΟΣ – ΔΕΔΟΜΕΝΑ ΑΝΑΓΝΩΣΙΜΑ ΑΠΟ ΤΟΝ ΑΝΘΡΩΠΟ</w:t>
      </w:r>
    </w:p>
    <w:p w14:paraId="21C33F8E" w14:textId="77777777" w:rsidR="00EE432A" w:rsidRPr="00A202A9" w:rsidRDefault="00EE432A" w:rsidP="00FC6232">
      <w:pPr>
        <w:rPr>
          <w:lang w:val="el-GR"/>
        </w:rPr>
      </w:pPr>
      <w:r w:rsidRPr="00A202A9">
        <w:rPr>
          <w:lang w:val="el-GR"/>
        </w:rPr>
        <w:t xml:space="preserve"> </w:t>
      </w:r>
    </w:p>
    <w:p w14:paraId="6B4FDED6" w14:textId="5A69DF1C" w:rsidR="00EE432A" w:rsidRPr="00A202A9" w:rsidRDefault="00EE432A" w:rsidP="00FC6232">
      <w:pPr>
        <w:rPr>
          <w:lang w:val="el-GR"/>
        </w:rPr>
      </w:pPr>
      <w:r w:rsidRPr="00A202A9">
        <w:rPr>
          <w:lang w:val="el-GR"/>
        </w:rPr>
        <w:br w:type="page"/>
      </w:r>
    </w:p>
    <w:p w14:paraId="7224B971" w14:textId="77777777" w:rsidR="00EE432A" w:rsidRPr="00A202A9" w:rsidRDefault="00EE432A" w:rsidP="00B24F0C">
      <w:pPr>
        <w:rPr>
          <w:lang w:val="el-GR"/>
        </w:rPr>
      </w:pPr>
    </w:p>
    <w:p w14:paraId="05EB0E14" w14:textId="77777777" w:rsidR="00EE432A" w:rsidRPr="00A202A9" w:rsidRDefault="00EE432A" w:rsidP="00B24F0C">
      <w:pPr>
        <w:rPr>
          <w:lang w:val="el-GR"/>
        </w:rPr>
      </w:pPr>
    </w:p>
    <w:p w14:paraId="2587C9A4" w14:textId="77777777" w:rsidR="00EE432A" w:rsidRPr="00A202A9" w:rsidRDefault="00EE432A" w:rsidP="00B24F0C">
      <w:pPr>
        <w:rPr>
          <w:lang w:val="el-GR"/>
        </w:rPr>
      </w:pPr>
    </w:p>
    <w:p w14:paraId="654F7124" w14:textId="77777777" w:rsidR="00EE432A" w:rsidRPr="00A202A9" w:rsidRDefault="00EE432A" w:rsidP="00B24F0C">
      <w:pPr>
        <w:rPr>
          <w:lang w:val="el-GR"/>
        </w:rPr>
      </w:pPr>
    </w:p>
    <w:p w14:paraId="33B466BE" w14:textId="77777777" w:rsidR="00EE432A" w:rsidRPr="00A202A9" w:rsidRDefault="00EE432A" w:rsidP="00B24F0C">
      <w:pPr>
        <w:rPr>
          <w:lang w:val="el-GR"/>
        </w:rPr>
      </w:pPr>
    </w:p>
    <w:p w14:paraId="2AD659BF" w14:textId="77777777" w:rsidR="00EE432A" w:rsidRPr="00A202A9" w:rsidRDefault="00EE432A" w:rsidP="00B24F0C">
      <w:pPr>
        <w:rPr>
          <w:lang w:val="el-GR"/>
        </w:rPr>
      </w:pPr>
    </w:p>
    <w:p w14:paraId="7C3DBC3D" w14:textId="77777777" w:rsidR="00EE432A" w:rsidRPr="00A202A9" w:rsidRDefault="00EE432A" w:rsidP="00B24F0C">
      <w:pPr>
        <w:rPr>
          <w:lang w:val="el-GR"/>
        </w:rPr>
      </w:pPr>
    </w:p>
    <w:p w14:paraId="676B77C7" w14:textId="77777777" w:rsidR="00EE432A" w:rsidRPr="00A202A9" w:rsidRDefault="00EE432A" w:rsidP="00B24F0C">
      <w:pPr>
        <w:rPr>
          <w:lang w:val="el-GR"/>
        </w:rPr>
      </w:pPr>
    </w:p>
    <w:p w14:paraId="20DF04CE" w14:textId="77777777" w:rsidR="00EE432A" w:rsidRPr="00A202A9" w:rsidRDefault="00EE432A" w:rsidP="00B24F0C">
      <w:pPr>
        <w:rPr>
          <w:lang w:val="el-GR"/>
        </w:rPr>
      </w:pPr>
    </w:p>
    <w:p w14:paraId="26C821D0" w14:textId="77777777" w:rsidR="00EE432A" w:rsidRPr="00A202A9" w:rsidRDefault="00EE432A" w:rsidP="00B24F0C">
      <w:pPr>
        <w:rPr>
          <w:lang w:val="el-GR"/>
        </w:rPr>
      </w:pPr>
    </w:p>
    <w:p w14:paraId="66C5ED45" w14:textId="77777777" w:rsidR="00EE432A" w:rsidRPr="00A202A9" w:rsidRDefault="00EE432A" w:rsidP="00B24F0C">
      <w:pPr>
        <w:rPr>
          <w:lang w:val="el-GR"/>
        </w:rPr>
      </w:pPr>
    </w:p>
    <w:p w14:paraId="522C5F8F" w14:textId="77777777" w:rsidR="00EE432A" w:rsidRPr="00A202A9" w:rsidRDefault="00EE432A" w:rsidP="00B24F0C">
      <w:pPr>
        <w:rPr>
          <w:lang w:val="el-GR"/>
        </w:rPr>
      </w:pPr>
    </w:p>
    <w:p w14:paraId="0B5AD595" w14:textId="77777777" w:rsidR="00EE432A" w:rsidRPr="00A202A9" w:rsidRDefault="00EE432A" w:rsidP="00B24F0C">
      <w:pPr>
        <w:rPr>
          <w:lang w:val="el-GR"/>
        </w:rPr>
      </w:pPr>
    </w:p>
    <w:p w14:paraId="36C0666F" w14:textId="77777777" w:rsidR="00EE432A" w:rsidRPr="00A202A9" w:rsidRDefault="00EE432A" w:rsidP="00B24F0C">
      <w:pPr>
        <w:rPr>
          <w:lang w:val="el-GR"/>
        </w:rPr>
      </w:pPr>
    </w:p>
    <w:p w14:paraId="0E2677BC" w14:textId="77777777" w:rsidR="00EE432A" w:rsidRPr="00A202A9" w:rsidRDefault="00EE432A" w:rsidP="00B24F0C">
      <w:pPr>
        <w:rPr>
          <w:lang w:val="el-GR"/>
        </w:rPr>
      </w:pPr>
    </w:p>
    <w:p w14:paraId="74CC1EBE" w14:textId="77777777" w:rsidR="00EE432A" w:rsidRPr="00A202A9" w:rsidRDefault="00EE432A" w:rsidP="00B24F0C">
      <w:pPr>
        <w:rPr>
          <w:lang w:val="el-GR"/>
        </w:rPr>
      </w:pPr>
    </w:p>
    <w:p w14:paraId="55C448BF" w14:textId="77777777" w:rsidR="00EE432A" w:rsidRPr="00A202A9" w:rsidRDefault="00EE432A" w:rsidP="00B24F0C">
      <w:pPr>
        <w:rPr>
          <w:lang w:val="el-GR"/>
        </w:rPr>
      </w:pPr>
    </w:p>
    <w:p w14:paraId="6627AC9D" w14:textId="77777777" w:rsidR="00EE432A" w:rsidRPr="00A202A9" w:rsidRDefault="00EE432A" w:rsidP="00B24F0C">
      <w:pPr>
        <w:rPr>
          <w:lang w:val="el-GR"/>
        </w:rPr>
      </w:pPr>
    </w:p>
    <w:p w14:paraId="1B15EC16" w14:textId="77777777" w:rsidR="00EE432A" w:rsidRPr="00A202A9" w:rsidRDefault="00EE432A" w:rsidP="00B24F0C">
      <w:pPr>
        <w:rPr>
          <w:lang w:val="el-GR"/>
        </w:rPr>
      </w:pPr>
    </w:p>
    <w:p w14:paraId="330ED4CB" w14:textId="77777777" w:rsidR="00EE432A" w:rsidRPr="00A202A9" w:rsidRDefault="00EE432A" w:rsidP="00B24F0C">
      <w:pPr>
        <w:rPr>
          <w:lang w:val="el-GR"/>
        </w:rPr>
      </w:pPr>
    </w:p>
    <w:p w14:paraId="5B06508D" w14:textId="77777777" w:rsidR="00EE432A" w:rsidRPr="00A202A9" w:rsidRDefault="00EE432A" w:rsidP="00B24F0C">
      <w:pPr>
        <w:rPr>
          <w:lang w:val="el-GR"/>
        </w:rPr>
      </w:pPr>
    </w:p>
    <w:p w14:paraId="1C4D2524" w14:textId="77777777" w:rsidR="00EE432A" w:rsidRPr="00A202A9" w:rsidRDefault="00EE432A" w:rsidP="00B24F0C">
      <w:pPr>
        <w:rPr>
          <w:lang w:val="el-GR"/>
        </w:rPr>
      </w:pPr>
    </w:p>
    <w:p w14:paraId="5696897A" w14:textId="5C0E9E29" w:rsidR="00EE432A" w:rsidRPr="00A202A9" w:rsidRDefault="00EE432A">
      <w:pPr>
        <w:pStyle w:val="TitleA"/>
        <w:rPr>
          <w:lang w:val="el-GR"/>
        </w:rPr>
      </w:pPr>
      <w:r w:rsidRPr="00A202A9">
        <w:rPr>
          <w:lang w:val="el-GR"/>
        </w:rPr>
        <w:t>Β. ΦΥΛΛΟ ΟΔΗΓΙΩΝ ΧΡΗΣΗΣ</w:t>
      </w:r>
    </w:p>
    <w:p w14:paraId="6824FE63" w14:textId="7772A530" w:rsidR="00EE432A" w:rsidRPr="00A202A9" w:rsidRDefault="00EE432A" w:rsidP="00B135F6">
      <w:pPr>
        <w:rPr>
          <w:noProof/>
          <w:lang w:val="el-GR"/>
        </w:rPr>
      </w:pPr>
      <w:r w:rsidRPr="00A202A9">
        <w:rPr>
          <w:noProof/>
          <w:lang w:val="el-GR"/>
        </w:rPr>
        <w:br w:type="page"/>
      </w:r>
    </w:p>
    <w:p w14:paraId="6E3FF979" w14:textId="749FC3CD" w:rsidR="00EE432A" w:rsidRPr="003848E2" w:rsidRDefault="00EE432A" w:rsidP="00377C05">
      <w:pPr>
        <w:keepNext/>
        <w:keepLines/>
        <w:spacing w:before="220"/>
        <w:jc w:val="center"/>
        <w:rPr>
          <w:b/>
          <w:bCs/>
          <w:color w:val="000000" w:themeColor="text1"/>
          <w:szCs w:val="26"/>
          <w:lang w:val="el-GR"/>
        </w:rPr>
      </w:pPr>
      <w:r w:rsidRPr="003848E2">
        <w:rPr>
          <w:b/>
          <w:bCs/>
          <w:color w:val="000000" w:themeColor="text1"/>
          <w:szCs w:val="26"/>
          <w:lang w:val="el-GR"/>
        </w:rPr>
        <w:lastRenderedPageBreak/>
        <w:t>Φύλλο οδηγιών χρήσης: Πληροφορίες για τον ασθενή</w:t>
      </w:r>
    </w:p>
    <w:p w14:paraId="27528B2C" w14:textId="77777777" w:rsidR="00EE432A" w:rsidRPr="00377C05" w:rsidRDefault="00EE432A" w:rsidP="00377C05">
      <w:pPr>
        <w:keepNext/>
        <w:keepLines/>
        <w:spacing w:before="220"/>
        <w:jc w:val="center"/>
        <w:rPr>
          <w:rFonts w:cs="Myanmar Text"/>
          <w:b/>
          <w:bCs/>
          <w:color w:val="000000" w:themeColor="text1"/>
          <w:szCs w:val="26"/>
          <w:lang w:val="el-GR"/>
        </w:rPr>
      </w:pPr>
      <w:r w:rsidRPr="000D4C31">
        <w:rPr>
          <w:rFonts w:cs="Myanmar Text"/>
          <w:b/>
          <w:bCs/>
          <w:color w:val="000000" w:themeColor="text1"/>
          <w:szCs w:val="26"/>
          <w:lang w:val="el-GR"/>
        </w:rPr>
        <w:t>Vyloy 100 mg κόνις για πυκνό σκεύασμα για παρασκευή διαλύματος προς έγχυση</w:t>
      </w:r>
    </w:p>
    <w:p w14:paraId="24B1E656" w14:textId="77777777" w:rsidR="00EE432A" w:rsidRPr="000D4C31" w:rsidRDefault="00EE432A" w:rsidP="00377C05">
      <w:pPr>
        <w:keepNext/>
        <w:keepLines/>
        <w:jc w:val="center"/>
        <w:rPr>
          <w:rFonts w:cs="Myanmar Text"/>
          <w:b/>
          <w:bCs/>
          <w:color w:val="000000" w:themeColor="text1"/>
          <w:szCs w:val="26"/>
          <w:lang w:val="el-GR"/>
        </w:rPr>
      </w:pPr>
      <w:r w:rsidRPr="000D4C31">
        <w:rPr>
          <w:rFonts w:cs="Myanmar Text"/>
          <w:b/>
          <w:bCs/>
          <w:color w:val="000000" w:themeColor="text1"/>
          <w:szCs w:val="26"/>
          <w:lang w:val="el-GR"/>
        </w:rPr>
        <w:t xml:space="preserve">Vyloy </w:t>
      </w:r>
      <w:r w:rsidRPr="003848E2">
        <w:rPr>
          <w:rFonts w:cs="Myanmar Text"/>
          <w:b/>
          <w:bCs/>
          <w:color w:val="000000" w:themeColor="text1"/>
          <w:szCs w:val="26"/>
          <w:lang w:val="el-GR"/>
        </w:rPr>
        <w:t>3</w:t>
      </w:r>
      <w:r w:rsidRPr="000D4C31">
        <w:rPr>
          <w:rFonts w:cs="Myanmar Text"/>
          <w:b/>
          <w:bCs/>
          <w:color w:val="000000" w:themeColor="text1"/>
          <w:szCs w:val="26"/>
          <w:lang w:val="el-GR"/>
        </w:rPr>
        <w:t>00 mg κόνις</w:t>
      </w:r>
      <w:r w:rsidRPr="003848E2">
        <w:rPr>
          <w:rFonts w:cs="Myanmar Text"/>
          <w:b/>
          <w:bCs/>
          <w:color w:val="000000" w:themeColor="text1"/>
          <w:szCs w:val="26"/>
          <w:lang w:val="el-GR"/>
        </w:rPr>
        <w:t xml:space="preserve"> </w:t>
      </w:r>
      <w:r w:rsidRPr="000D4C31">
        <w:rPr>
          <w:rFonts w:cs="Myanmar Text"/>
          <w:b/>
          <w:bCs/>
          <w:color w:val="000000" w:themeColor="text1"/>
          <w:szCs w:val="26"/>
          <w:lang w:val="el-GR"/>
        </w:rPr>
        <w:t>για πυκνό σκεύασμα για παρασκευή διαλύματος προς έγχυση</w:t>
      </w:r>
    </w:p>
    <w:p w14:paraId="024180DA" w14:textId="03D58586" w:rsidR="00EE432A" w:rsidRPr="00A202A9" w:rsidRDefault="00EE432A" w:rsidP="00165389">
      <w:pPr>
        <w:spacing w:after="220"/>
        <w:jc w:val="center"/>
        <w:rPr>
          <w:szCs w:val="24"/>
          <w:lang w:val="el-GR"/>
        </w:rPr>
      </w:pPr>
      <w:bookmarkStart w:id="166" w:name="_i4i2HiL1WgrWd3JgxQifsuAy9"/>
      <w:bookmarkStart w:id="167" w:name="_i4i4Uh5NG7uo6JIytqViIY7dt"/>
      <w:bookmarkStart w:id="168" w:name="_i4i118gyAiLZhYwQRW5k6axkc"/>
      <w:bookmarkStart w:id="169" w:name="_i4i74x7btTVm9T7XAwJrOBTys"/>
      <w:bookmarkEnd w:id="166"/>
      <w:bookmarkEnd w:id="167"/>
      <w:bookmarkEnd w:id="168"/>
      <w:bookmarkEnd w:id="169"/>
      <w:r w:rsidRPr="00A202A9">
        <w:rPr>
          <w:szCs w:val="24"/>
          <w:lang w:val="el-GR"/>
        </w:rPr>
        <w:t>ζολμπετουξιμά</w:t>
      </w:r>
      <w:r w:rsidRPr="00A202A9">
        <w:rPr>
          <w:rFonts w:eastAsia="PMingLiU"/>
          <w:szCs w:val="24"/>
          <w:lang w:val="el-GR"/>
        </w:rPr>
        <w:t>μπη</w:t>
      </w:r>
      <w:r w:rsidRPr="00A202A9">
        <w:rPr>
          <w:szCs w:val="24"/>
          <w:lang w:val="el-GR"/>
        </w:rPr>
        <w:t xml:space="preserve"> (</w:t>
      </w:r>
      <w:r w:rsidRPr="007422DB">
        <w:rPr>
          <w:szCs w:val="24"/>
        </w:rPr>
        <w:t>zolbetuximab</w:t>
      </w:r>
      <w:r w:rsidRPr="00A202A9">
        <w:rPr>
          <w:szCs w:val="24"/>
          <w:lang w:val="el-GR"/>
        </w:rPr>
        <w:t>)</w:t>
      </w:r>
    </w:p>
    <w:p w14:paraId="25F8EB56" w14:textId="77777777" w:rsidR="00EE432A" w:rsidRPr="00343E9A" w:rsidRDefault="00EE432A">
      <w:pPr>
        <w:rPr>
          <w:color w:val="000000" w:themeColor="text1"/>
          <w:lang w:val="el-GR"/>
        </w:rPr>
      </w:pPr>
      <w:r w:rsidRPr="004502C0">
        <w:rPr>
          <w:noProof/>
          <w:color w:val="000000" w:themeColor="text1"/>
        </w:rPr>
        <w:drawing>
          <wp:inline distT="0" distB="0" distL="0" distR="0" wp14:anchorId="56827F72" wp14:editId="67600F41">
            <wp:extent cx="200025" cy="171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343E9A">
        <w:rPr>
          <w:lang w:val="el-GR"/>
        </w:rPr>
        <w:t>Το φάρμακο αυτό τελεί υπό συμπληρωματική παρακολούθηση. Αυτό θα επιτρέψει το γρήγορο προσδιορισμό νέων πληροφοριών ασφάλειας. Μπορείτε να βοηθήσετε μέσω της αναφοράς πιθανών ανεπιθύμητων ενεργειών που ενδεχομένως παρουσιάζετε. Βλ. τέλος της παραγράφου 4 για τον τρόπο αναφοράς ανεπιθύμητων ενεργειών.</w:t>
      </w:r>
    </w:p>
    <w:p w14:paraId="5969084D" w14:textId="77777777" w:rsidR="00EE432A" w:rsidRPr="000D4C31" w:rsidRDefault="00EE432A" w:rsidP="000D4C31">
      <w:pPr>
        <w:keepNext/>
        <w:keepLines/>
        <w:spacing w:before="220"/>
        <w:rPr>
          <w:b/>
          <w:bCs/>
          <w:szCs w:val="26"/>
          <w:lang w:val="el-GR"/>
        </w:rPr>
      </w:pPr>
      <w:bookmarkStart w:id="170" w:name="_i4i2o60CR5YDfFnNMiBCgWpeQ"/>
      <w:bookmarkStart w:id="171" w:name="_i4i7JBpUi6PqYCiULioxyZclE"/>
      <w:bookmarkStart w:id="172" w:name="_i4i0rNs4YheYXvTXvmmytK6ds"/>
      <w:bookmarkEnd w:id="170"/>
      <w:bookmarkEnd w:id="171"/>
      <w:bookmarkEnd w:id="172"/>
      <w:r w:rsidRPr="000D4C31">
        <w:rPr>
          <w:b/>
          <w:bCs/>
          <w:szCs w:val="26"/>
          <w:lang w:val="el-GR"/>
        </w:rPr>
        <w:t>Διαβάστε προσεκτικά ολόκληρο το φύλλο οδηγιών χρήσης πριν σας χορηγηθεί αυτό το φάρμακο, διότι περιλαμβάνει σημαντικές πληροφορίες για σας.</w:t>
      </w:r>
    </w:p>
    <w:p w14:paraId="2D705C72" w14:textId="77777777" w:rsidR="00EE432A" w:rsidRPr="00343E9A" w:rsidRDefault="00EE432A" w:rsidP="009F5A94">
      <w:pPr>
        <w:keepNext/>
        <w:keepLines/>
        <w:numPr>
          <w:ilvl w:val="0"/>
          <w:numId w:val="70"/>
        </w:numPr>
        <w:tabs>
          <w:tab w:val="left" w:pos="567"/>
        </w:tabs>
        <w:ind w:left="562" w:hanging="562"/>
        <w:rPr>
          <w:szCs w:val="24"/>
          <w:lang w:val="el-GR"/>
        </w:rPr>
      </w:pPr>
      <w:r w:rsidRPr="00343E9A">
        <w:rPr>
          <w:szCs w:val="24"/>
          <w:lang w:val="el-GR"/>
        </w:rPr>
        <w:t>Φυλάξτε αυτό το φύλλο οδηγιών χρήσης. Ίσως χρειαστεί να το διαβάσετε ξανά.</w:t>
      </w:r>
      <w:bookmarkStart w:id="173" w:name="_i4i0jSbGBdHOoCTJ9bXbXnPNn"/>
      <w:bookmarkEnd w:id="173"/>
    </w:p>
    <w:p w14:paraId="4A975F86" w14:textId="77777777" w:rsidR="00EE432A" w:rsidRPr="00343E9A" w:rsidRDefault="00EE432A" w:rsidP="009F5A94">
      <w:pPr>
        <w:keepNext/>
        <w:keepLines/>
        <w:numPr>
          <w:ilvl w:val="0"/>
          <w:numId w:val="70"/>
        </w:numPr>
        <w:tabs>
          <w:tab w:val="left" w:pos="567"/>
        </w:tabs>
        <w:ind w:left="562" w:hanging="562"/>
        <w:rPr>
          <w:szCs w:val="24"/>
          <w:lang w:val="el-GR"/>
        </w:rPr>
      </w:pPr>
      <w:r w:rsidRPr="00343E9A">
        <w:rPr>
          <w:szCs w:val="24"/>
          <w:lang w:val="el-GR"/>
        </w:rPr>
        <w:t>Εάν έχετε περαιτέρω απορίες, ρωτήστε τον γιατρό σας.</w:t>
      </w:r>
    </w:p>
    <w:p w14:paraId="2C3876EA" w14:textId="77777777" w:rsidR="00EE432A" w:rsidRDefault="00EE432A" w:rsidP="009F5A94">
      <w:pPr>
        <w:keepNext/>
        <w:keepLines/>
        <w:numPr>
          <w:ilvl w:val="0"/>
          <w:numId w:val="70"/>
        </w:numPr>
        <w:tabs>
          <w:tab w:val="left" w:pos="567"/>
        </w:tabs>
        <w:ind w:left="562" w:hanging="562"/>
        <w:rPr>
          <w:szCs w:val="24"/>
          <w:lang w:eastAsia="en-CA"/>
        </w:rPr>
      </w:pPr>
      <w:r w:rsidRPr="00343E9A">
        <w:rPr>
          <w:szCs w:val="24"/>
          <w:lang w:val="el-GR"/>
        </w:rPr>
        <w:t xml:space="preserve">Εάν παρατηρήσετε κάποια ανεπιθύμητη ενέργεια, ενημερώστε τον γιατρό σας. Αυτό ισχύει και για κάθε πιθανή ανεπιθύμητη ενέργεια που δεν αναφέρεται στο παρόν φύλλο οδηγιών χρήσης. </w:t>
      </w:r>
      <w:proofErr w:type="spellStart"/>
      <w:r w:rsidRPr="000F04D8">
        <w:rPr>
          <w:szCs w:val="24"/>
          <w:lang w:eastAsia="en-CA"/>
        </w:rPr>
        <w:t>Βλέ</w:t>
      </w:r>
      <w:proofErr w:type="spellEnd"/>
      <w:r w:rsidRPr="000F04D8">
        <w:rPr>
          <w:szCs w:val="24"/>
          <w:lang w:eastAsia="en-CA"/>
        </w:rPr>
        <w:t>πε πα</w:t>
      </w:r>
      <w:proofErr w:type="spellStart"/>
      <w:r w:rsidRPr="000F04D8">
        <w:rPr>
          <w:szCs w:val="24"/>
          <w:lang w:eastAsia="en-CA"/>
        </w:rPr>
        <w:t>ράγρ</w:t>
      </w:r>
      <w:proofErr w:type="spellEnd"/>
      <w:r w:rsidRPr="000F04D8">
        <w:rPr>
          <w:szCs w:val="24"/>
          <w:lang w:eastAsia="en-CA"/>
        </w:rPr>
        <w:t>αφο 4.</w:t>
      </w:r>
    </w:p>
    <w:p w14:paraId="0D36C3AE" w14:textId="77777777" w:rsidR="00EE432A" w:rsidRPr="003848E2" w:rsidRDefault="00EE432A">
      <w:pPr>
        <w:keepNext/>
        <w:keepLines/>
        <w:spacing w:before="220"/>
        <w:rPr>
          <w:szCs w:val="26"/>
          <w:lang w:val="el-GR"/>
        </w:rPr>
      </w:pPr>
      <w:r w:rsidRPr="003848E2">
        <w:rPr>
          <w:b/>
          <w:bCs/>
          <w:szCs w:val="26"/>
          <w:lang w:val="el-GR"/>
        </w:rPr>
        <w:t>Τι περιέχει το παρόν φύλλο οδηγιών:</w:t>
      </w:r>
    </w:p>
    <w:p w14:paraId="08FDA76E" w14:textId="77777777" w:rsidR="00EE432A" w:rsidRPr="003848E2" w:rsidRDefault="00EE432A">
      <w:pPr>
        <w:tabs>
          <w:tab w:val="left" w:pos="425"/>
        </w:tabs>
        <w:spacing w:before="220"/>
        <w:ind w:left="425" w:hanging="425"/>
        <w:rPr>
          <w:lang w:val="el-GR"/>
        </w:rPr>
      </w:pPr>
      <w:r w:rsidRPr="003848E2">
        <w:rPr>
          <w:lang w:val="el-GR"/>
        </w:rPr>
        <w:t>1.</w:t>
      </w:r>
      <w:r w:rsidRPr="003848E2">
        <w:rPr>
          <w:lang w:val="el-GR"/>
        </w:rPr>
        <w:tab/>
        <w:t xml:space="preserve">Τι είναι το </w:t>
      </w:r>
      <w:r w:rsidRPr="00DA2336">
        <w:rPr>
          <w:noProof/>
          <w:lang w:val="en-GB"/>
        </w:rPr>
        <w:t>Vyloy</w:t>
      </w:r>
      <w:r w:rsidRPr="003848E2">
        <w:rPr>
          <w:lang w:val="el-GR"/>
        </w:rPr>
        <w:t xml:space="preserve"> και ποια είναι η χρήση του</w:t>
      </w:r>
      <w:bookmarkStart w:id="174" w:name="_i4i54cAwUyXtHFANXaoQ2V7BK"/>
      <w:bookmarkEnd w:id="174"/>
    </w:p>
    <w:p w14:paraId="060CE9CD" w14:textId="77777777" w:rsidR="00EE432A" w:rsidRPr="003848E2" w:rsidRDefault="00EE432A" w:rsidP="0017291B">
      <w:pPr>
        <w:tabs>
          <w:tab w:val="left" w:pos="425"/>
        </w:tabs>
        <w:ind w:left="425" w:hanging="425"/>
        <w:rPr>
          <w:lang w:val="el-GR"/>
        </w:rPr>
      </w:pPr>
      <w:bookmarkStart w:id="175" w:name="_i4i7KzFqL0FmOqRruDR37jQH0"/>
      <w:bookmarkEnd w:id="175"/>
      <w:r w:rsidRPr="003848E2">
        <w:rPr>
          <w:lang w:val="el-GR"/>
        </w:rPr>
        <w:t>2.</w:t>
      </w:r>
      <w:r w:rsidRPr="003848E2">
        <w:rPr>
          <w:lang w:val="el-GR"/>
        </w:rPr>
        <w:tab/>
      </w:r>
      <w:r w:rsidRPr="000D4C31">
        <w:rPr>
          <w:lang w:val="el-GR"/>
        </w:rPr>
        <w:t>Τι πρέπει να γνωρίζετε πριν σας χορηγηθεί το</w:t>
      </w:r>
      <w:r w:rsidRPr="003848E2">
        <w:rPr>
          <w:lang w:val="el-GR"/>
        </w:rPr>
        <w:t xml:space="preserve"> </w:t>
      </w:r>
      <w:r w:rsidRPr="00DA2336">
        <w:rPr>
          <w:lang w:val="en-GB"/>
        </w:rPr>
        <w:t>Vyloy</w:t>
      </w:r>
    </w:p>
    <w:p w14:paraId="387211D9" w14:textId="77777777" w:rsidR="00EE432A" w:rsidRPr="003848E2" w:rsidRDefault="00EE432A" w:rsidP="0017291B">
      <w:pPr>
        <w:tabs>
          <w:tab w:val="left" w:pos="425"/>
        </w:tabs>
        <w:ind w:left="425" w:hanging="425"/>
        <w:rPr>
          <w:lang w:val="el-GR"/>
        </w:rPr>
      </w:pPr>
      <w:r w:rsidRPr="003848E2">
        <w:rPr>
          <w:lang w:val="el-GR"/>
        </w:rPr>
        <w:t>3.</w:t>
      </w:r>
      <w:r w:rsidRPr="003848E2">
        <w:rPr>
          <w:lang w:val="el-GR"/>
        </w:rPr>
        <w:tab/>
      </w:r>
      <w:r w:rsidRPr="000D4C31">
        <w:rPr>
          <w:lang w:val="el-GR"/>
        </w:rPr>
        <w:t>Πώς χορηγείται το</w:t>
      </w:r>
      <w:r w:rsidRPr="003848E2">
        <w:rPr>
          <w:lang w:val="el-GR"/>
        </w:rPr>
        <w:t xml:space="preserve"> </w:t>
      </w:r>
      <w:r w:rsidRPr="00DA2336">
        <w:rPr>
          <w:lang w:val="en-GB"/>
        </w:rPr>
        <w:t>Vyloy</w:t>
      </w:r>
    </w:p>
    <w:p w14:paraId="0B238A67" w14:textId="77777777" w:rsidR="00EE432A" w:rsidRPr="003848E2" w:rsidRDefault="00EE432A">
      <w:pPr>
        <w:tabs>
          <w:tab w:val="left" w:pos="425"/>
        </w:tabs>
        <w:ind w:left="425" w:hanging="425"/>
        <w:rPr>
          <w:lang w:val="el-GR"/>
        </w:rPr>
      </w:pPr>
      <w:r w:rsidRPr="003848E2">
        <w:rPr>
          <w:lang w:val="el-GR"/>
        </w:rPr>
        <w:t>4.</w:t>
      </w:r>
      <w:r w:rsidRPr="003848E2">
        <w:rPr>
          <w:lang w:val="el-GR"/>
        </w:rPr>
        <w:tab/>
        <w:t>Πιθανές ανεπιθύμητες ενέργειες</w:t>
      </w:r>
      <w:bookmarkStart w:id="176" w:name="_i4i1dyyclzhTGUXCzjcqcnmjN"/>
      <w:bookmarkEnd w:id="176"/>
    </w:p>
    <w:p w14:paraId="6D81395A" w14:textId="77777777" w:rsidR="00EE432A" w:rsidRPr="003848E2" w:rsidRDefault="00EE432A">
      <w:pPr>
        <w:tabs>
          <w:tab w:val="left" w:pos="425"/>
        </w:tabs>
        <w:ind w:left="425" w:hanging="425"/>
        <w:rPr>
          <w:lang w:val="el-GR"/>
        </w:rPr>
      </w:pPr>
      <w:r w:rsidRPr="003848E2">
        <w:rPr>
          <w:lang w:val="el-GR"/>
        </w:rPr>
        <w:t>5.</w:t>
      </w:r>
      <w:r w:rsidRPr="003848E2">
        <w:rPr>
          <w:lang w:val="el-GR"/>
        </w:rPr>
        <w:tab/>
        <w:t xml:space="preserve">Πώς να φυλάσσετε το </w:t>
      </w:r>
      <w:r w:rsidRPr="00DA2336">
        <w:rPr>
          <w:noProof/>
          <w:lang w:val="en-GB"/>
        </w:rPr>
        <w:t>Vyloy</w:t>
      </w:r>
      <w:bookmarkStart w:id="177" w:name="_i4i3OtMXVxYieqvoRaIM6Zwl7"/>
      <w:bookmarkEnd w:id="177"/>
    </w:p>
    <w:p w14:paraId="11822AC8" w14:textId="77777777" w:rsidR="00EE432A" w:rsidRPr="003848E2" w:rsidRDefault="00EE432A">
      <w:pPr>
        <w:tabs>
          <w:tab w:val="left" w:pos="425"/>
        </w:tabs>
        <w:ind w:left="425" w:hanging="425"/>
        <w:rPr>
          <w:lang w:val="el-GR"/>
        </w:rPr>
      </w:pPr>
      <w:r w:rsidRPr="003848E2">
        <w:rPr>
          <w:lang w:val="el-GR"/>
        </w:rPr>
        <w:t>6.</w:t>
      </w:r>
      <w:r w:rsidRPr="003848E2">
        <w:rPr>
          <w:lang w:val="el-GR"/>
        </w:rPr>
        <w:tab/>
        <w:t>Περιεχόμενα της συσκευασίας και λοιπές πληροφορίες</w:t>
      </w:r>
    </w:p>
    <w:p w14:paraId="49B00283" w14:textId="77777777" w:rsidR="00EE432A" w:rsidRPr="003848E2" w:rsidRDefault="00EE432A" w:rsidP="00DA2336">
      <w:pPr>
        <w:keepNext/>
        <w:keepLines/>
        <w:tabs>
          <w:tab w:val="left" w:pos="567"/>
        </w:tabs>
        <w:spacing w:before="440" w:after="220"/>
        <w:rPr>
          <w:b/>
          <w:bCs/>
          <w:szCs w:val="28"/>
          <w:lang w:val="el-GR"/>
        </w:rPr>
      </w:pPr>
      <w:bookmarkStart w:id="178" w:name="_i4i6fzhJur9attakZYA875tcG"/>
      <w:bookmarkStart w:id="179" w:name="_i4i3XAXcvPohfuKCuPdC7qYY2"/>
      <w:bookmarkStart w:id="180" w:name="_i4i6Oq8gY7Y8fIs8mS5XjFimv"/>
      <w:bookmarkStart w:id="181" w:name="_i4i34iQRMzMgRV8h8S7dmL8rK"/>
      <w:bookmarkEnd w:id="178"/>
      <w:bookmarkEnd w:id="179"/>
      <w:bookmarkEnd w:id="180"/>
      <w:bookmarkEnd w:id="181"/>
      <w:r w:rsidRPr="00A202A9">
        <w:rPr>
          <w:b/>
          <w:bCs/>
          <w:szCs w:val="28"/>
          <w:lang w:val="el-GR"/>
        </w:rPr>
        <w:t>1.</w:t>
      </w:r>
      <w:r w:rsidRPr="00A202A9">
        <w:rPr>
          <w:b/>
          <w:bCs/>
          <w:szCs w:val="28"/>
          <w:lang w:val="el-GR"/>
        </w:rPr>
        <w:tab/>
        <w:t xml:space="preserve">Τι είναι το </w:t>
      </w:r>
      <w:r w:rsidRPr="00DA2336">
        <w:rPr>
          <w:b/>
          <w:bCs/>
          <w:noProof/>
          <w:szCs w:val="28"/>
          <w:lang w:val="en-CA"/>
        </w:rPr>
        <w:t>Vyloy</w:t>
      </w:r>
      <w:r w:rsidRPr="00A202A9">
        <w:rPr>
          <w:b/>
          <w:bCs/>
          <w:szCs w:val="28"/>
          <w:lang w:val="el-GR"/>
        </w:rPr>
        <w:t xml:space="preserve"> και ποια είναι η χρήση του</w:t>
      </w:r>
    </w:p>
    <w:p w14:paraId="005D3CDA" w14:textId="77777777" w:rsidR="00EE432A" w:rsidRPr="000D4C31" w:rsidRDefault="00EE432A" w:rsidP="000D4C31">
      <w:pPr>
        <w:rPr>
          <w:rFonts w:eastAsia="SimSun" w:cs="Arial"/>
          <w:lang w:val="el-GR" w:eastAsia="el-GR"/>
        </w:rPr>
      </w:pPr>
      <w:r w:rsidRPr="000D4C31">
        <w:rPr>
          <w:rFonts w:eastAsia="SimSun" w:cs="Arial"/>
          <w:lang w:val="el-GR" w:eastAsia="el-GR"/>
        </w:rPr>
        <w:t xml:space="preserve">Το Vyloy περιέχει τη δραστική ουσία </w:t>
      </w:r>
      <w:r w:rsidRPr="0050322A">
        <w:rPr>
          <w:rFonts w:eastAsia="SimSun" w:cs="Arial"/>
          <w:lang w:val="el-GR" w:eastAsia="el-GR"/>
        </w:rPr>
        <w:t>ζολμπετουξιμάμπη,</w:t>
      </w:r>
      <w:r w:rsidRPr="000D4C31">
        <w:rPr>
          <w:rFonts w:eastAsia="SimSun" w:cs="Arial"/>
          <w:lang w:val="el-GR" w:eastAsia="el-GR"/>
        </w:rPr>
        <w:t xml:space="preserve"> η οποία είναι ένα μονοκλωνικό αντίσωμα που μπορεί να αναγνωρίσει και να προσκολληθεί σε ορισμένα καρκινικά κύτταρα. Με την προσκόλληση σε αυτά τα καρκινικά κύτταρα, το φάρμακο προκαλεί το ανοσοποιητικό σύστημα να τους επιτεθεί και να τα εξουδετερώσει.</w:t>
      </w:r>
    </w:p>
    <w:p w14:paraId="13F421D5" w14:textId="77777777" w:rsidR="00EE432A" w:rsidRPr="000D4C31" w:rsidRDefault="00EE432A" w:rsidP="000D4C31">
      <w:pPr>
        <w:rPr>
          <w:rFonts w:eastAsia="SimSun" w:cs="Arial"/>
          <w:noProof/>
          <w:lang w:val="el-GR" w:eastAsia="el-GR"/>
        </w:rPr>
      </w:pPr>
    </w:p>
    <w:p w14:paraId="17C2A96C" w14:textId="77777777" w:rsidR="00EE432A" w:rsidRPr="000D4C31" w:rsidRDefault="00EE432A" w:rsidP="000D4C31">
      <w:pPr>
        <w:ind w:right="-2"/>
        <w:rPr>
          <w:rFonts w:eastAsia="SimSun" w:cs="Arial"/>
          <w:noProof/>
          <w:lang w:val="el-GR" w:eastAsia="el-GR"/>
        </w:rPr>
      </w:pPr>
      <w:r w:rsidRPr="000D4C31">
        <w:rPr>
          <w:rFonts w:eastAsia="SimSun" w:cs="Arial"/>
          <w:lang w:val="el-GR" w:eastAsia="el-GR"/>
        </w:rPr>
        <w:t>Αυτό το φάρμακο χρησιμοποιείται για τη θεραπεία ενηλίκων με καρκίνο του στομάχου (γαστρικό) ή της γαστροοισοφαγικής συμβολής. Η γαστροοισοφαγική συμβολή είναι το μέρος όπου ο οισοφάγος ενώνεται με το στομάχι.</w:t>
      </w:r>
    </w:p>
    <w:p w14:paraId="21EA4931" w14:textId="77777777" w:rsidR="00EE432A" w:rsidRPr="000D4C31" w:rsidRDefault="00EE432A" w:rsidP="000D4C31">
      <w:pPr>
        <w:ind w:right="-2"/>
        <w:rPr>
          <w:rFonts w:eastAsia="SimSun" w:cs="Arial"/>
          <w:noProof/>
          <w:lang w:val="el-GR" w:eastAsia="el-GR"/>
        </w:rPr>
      </w:pPr>
    </w:p>
    <w:p w14:paraId="3406A83C" w14:textId="77777777" w:rsidR="00EE432A" w:rsidRPr="000D4C31" w:rsidRDefault="00EE432A" w:rsidP="000D4C31">
      <w:pPr>
        <w:ind w:right="-2"/>
        <w:rPr>
          <w:rFonts w:eastAsia="SimSun" w:cs="Arial"/>
          <w:noProof/>
          <w:lang w:val="el-GR" w:eastAsia="el-GR"/>
        </w:rPr>
      </w:pPr>
      <w:r w:rsidRPr="000D4C31">
        <w:rPr>
          <w:rFonts w:eastAsia="SimSun" w:cs="Arial"/>
          <w:lang w:val="el-GR" w:eastAsia="el-GR"/>
        </w:rPr>
        <w:t>Αυτό το φάρμακο χορηγείται σε ασθενείς των οποίων οι όγκοι είναι θετικοί για την πρωτεΐνη «</w:t>
      </w:r>
      <w:r w:rsidRPr="000D4C31">
        <w:rPr>
          <w:rFonts w:eastAsia="SimSun" w:cs="Arial"/>
          <w:i/>
          <w:iCs/>
          <w:lang w:val="el-GR" w:eastAsia="el-GR"/>
        </w:rPr>
        <w:t>Claudin18.2 (CLDN18.2)</w:t>
      </w:r>
      <w:r w:rsidRPr="000D4C31">
        <w:rPr>
          <w:rFonts w:eastAsia="SimSun" w:cs="Arial"/>
          <w:lang w:val="el-GR" w:eastAsia="el-GR"/>
        </w:rPr>
        <w:t>» (που σημαίνει ότι η πρωτεΐνη παράγεται στα κύτταρα) και αρνητικοί για την πρωτεΐνη «ανθρώπινος επιδερμικός αυξητικός παράγοντας υποδοχέα 2 (HER2)» (που σημαίνει ότι δεν παράγεται καθόλου πρωτεΐνη ή παράγονται μόνο μικρές ποσότητές της). Χορηγείται σε ασθενείς των οποίων ο καρκίνος του στομάχου ή της γαστροοισοφαγικής συμβολής δεν μπορεί να αφαιρεθεί χειρουργικά ή έχει εξαπλωθεί σε άλλα μέρη του σώματος.</w:t>
      </w:r>
    </w:p>
    <w:p w14:paraId="7E70E421" w14:textId="77777777" w:rsidR="00EE432A" w:rsidRPr="000D4C31" w:rsidRDefault="00EE432A" w:rsidP="000D4C31">
      <w:pPr>
        <w:ind w:right="-2"/>
        <w:rPr>
          <w:rFonts w:eastAsia="SimSun" w:cs="Arial"/>
          <w:noProof/>
          <w:lang w:val="el-GR" w:eastAsia="el-GR"/>
        </w:rPr>
      </w:pPr>
    </w:p>
    <w:p w14:paraId="4BECBA20" w14:textId="77777777" w:rsidR="00EE432A" w:rsidRPr="000D4C31" w:rsidRDefault="00EE432A" w:rsidP="000D4C31">
      <w:pPr>
        <w:rPr>
          <w:rFonts w:eastAsia="SimSun" w:cs="Arial"/>
          <w:lang w:val="el-GR" w:eastAsia="el-GR"/>
        </w:rPr>
      </w:pPr>
      <w:r w:rsidRPr="000D4C31">
        <w:rPr>
          <w:rFonts w:eastAsia="SimSun" w:cs="Arial"/>
          <w:lang w:val="el-GR" w:eastAsia="el-GR"/>
        </w:rPr>
        <w:t>Αυτό το φάρμακο χορηγείται σε συνδυασμό με άλλα αντικαρκινικά φάρμακα που περιέχουν φθοροπυριμιδίνη ή/και πλατίνα. Είναι σημαντικό να διαβάσετε επίσης τα φύλλα οδηγιών χρήσης για αυτά τα άλλα φάρμακα. Εάν έχετε περαιτέρω απορίες σχετικά με αυτά τα φάρμακα, ρωτήστε τον γιατρό σας.</w:t>
      </w:r>
    </w:p>
    <w:p w14:paraId="53AD4C71" w14:textId="77777777" w:rsidR="00EE432A" w:rsidRPr="00A202A9" w:rsidRDefault="00EE432A" w:rsidP="000D4C31">
      <w:pPr>
        <w:rPr>
          <w:rFonts w:cs="Arial"/>
          <w:lang w:val="el-GR"/>
        </w:rPr>
      </w:pPr>
    </w:p>
    <w:p w14:paraId="3A5A7DB1" w14:textId="77777777" w:rsidR="00EE432A" w:rsidRPr="003848E2" w:rsidRDefault="00EE432A" w:rsidP="00DA2336">
      <w:pPr>
        <w:keepNext/>
        <w:keepLines/>
        <w:tabs>
          <w:tab w:val="left" w:pos="567"/>
        </w:tabs>
        <w:spacing w:before="440" w:after="220"/>
        <w:rPr>
          <w:b/>
          <w:bCs/>
          <w:szCs w:val="28"/>
          <w:lang w:val="el-GR"/>
        </w:rPr>
      </w:pPr>
      <w:bookmarkStart w:id="182" w:name="_i4i1zH5E5HuhUasZzNC5iUQfs"/>
      <w:bookmarkStart w:id="183" w:name="_i4i0NeFhpN19wRlT9eNtNwYrq"/>
      <w:bookmarkStart w:id="184" w:name="_i4i5azFCH9wVa8MyvUUvB0lBG"/>
      <w:bookmarkStart w:id="185" w:name="_i4i7YJkuTBOdCn7cewDMYdHF6"/>
      <w:bookmarkStart w:id="186" w:name="_i4i0vZuI6dwuey5VeSr5PVx0q"/>
      <w:bookmarkStart w:id="187" w:name="_i4i72ORGV33hB5WU52QsDVN2L"/>
      <w:bookmarkStart w:id="188" w:name="_i4i0c8nsEEh6lwEUV6OohYesS"/>
      <w:bookmarkEnd w:id="182"/>
      <w:bookmarkEnd w:id="183"/>
      <w:bookmarkEnd w:id="184"/>
      <w:bookmarkEnd w:id="185"/>
      <w:bookmarkEnd w:id="186"/>
      <w:bookmarkEnd w:id="187"/>
      <w:bookmarkEnd w:id="188"/>
      <w:r w:rsidRPr="00A202A9">
        <w:rPr>
          <w:b/>
          <w:bCs/>
          <w:szCs w:val="28"/>
          <w:lang w:val="el-GR"/>
        </w:rPr>
        <w:lastRenderedPageBreak/>
        <w:t>2.</w:t>
      </w:r>
      <w:r w:rsidRPr="00A202A9">
        <w:rPr>
          <w:b/>
          <w:bCs/>
          <w:szCs w:val="28"/>
          <w:lang w:val="el-GR"/>
        </w:rPr>
        <w:tab/>
        <w:t xml:space="preserve">Τι πρέπει να γνωρίζετε πριν σας χορηγηθεί το </w:t>
      </w:r>
      <w:r w:rsidRPr="00DA2336">
        <w:rPr>
          <w:b/>
          <w:bCs/>
          <w:szCs w:val="28"/>
          <w:lang w:val="en-CA"/>
        </w:rPr>
        <w:t>Vyloy</w:t>
      </w:r>
    </w:p>
    <w:p w14:paraId="3C94C5B2" w14:textId="77777777" w:rsidR="00EE432A" w:rsidRPr="003848E2" w:rsidRDefault="00EE432A" w:rsidP="00165389">
      <w:pPr>
        <w:keepNext/>
        <w:keepLines/>
        <w:rPr>
          <w:lang w:val="el-GR"/>
        </w:rPr>
      </w:pPr>
      <w:bookmarkStart w:id="189" w:name="_i4i30nZvABWB3ZwMohZdWNmbZ"/>
      <w:bookmarkStart w:id="190" w:name="_Hlk178839249"/>
      <w:bookmarkEnd w:id="189"/>
      <w:r w:rsidRPr="00343E9A">
        <w:rPr>
          <w:b/>
          <w:bCs/>
          <w:lang w:val="el-GR"/>
        </w:rPr>
        <w:t>Δεν πρέπει να σας χορηγηθεί το</w:t>
      </w:r>
      <w:bookmarkEnd w:id="190"/>
      <w:r w:rsidRPr="00343E9A">
        <w:rPr>
          <w:b/>
          <w:bCs/>
          <w:lang w:val="el-GR"/>
        </w:rPr>
        <w:t xml:space="preserve"> Vyloy</w:t>
      </w:r>
    </w:p>
    <w:p w14:paraId="327101B3" w14:textId="77777777" w:rsidR="00EE432A" w:rsidRPr="003848E2" w:rsidRDefault="00EE432A" w:rsidP="009F5A94">
      <w:pPr>
        <w:keepNext/>
        <w:keepLines/>
        <w:numPr>
          <w:ilvl w:val="0"/>
          <w:numId w:val="70"/>
        </w:numPr>
        <w:tabs>
          <w:tab w:val="left" w:pos="567"/>
        </w:tabs>
        <w:ind w:left="562" w:hanging="562"/>
        <w:rPr>
          <w:szCs w:val="24"/>
          <w:lang w:val="el-GR"/>
        </w:rPr>
      </w:pPr>
      <w:bookmarkStart w:id="191" w:name="_i4i4pX8AeybR0FEraQHb0oJKd"/>
      <w:bookmarkEnd w:id="191"/>
      <w:r w:rsidRPr="003848E2">
        <w:rPr>
          <w:szCs w:val="24"/>
          <w:lang w:val="el-GR"/>
        </w:rPr>
        <w:t>σε περίπτωση αλλεργίας στη ζολμπετουξιμάμπη ή σε οποιοδήποτε άλλο από τα συστατικά αυτού του φαρμάκου (αναφέρονται στην παράγραφο 6).</w:t>
      </w:r>
    </w:p>
    <w:p w14:paraId="345B072C" w14:textId="77777777" w:rsidR="00EE432A" w:rsidRPr="003848E2" w:rsidRDefault="00EE432A">
      <w:pPr>
        <w:keepNext/>
        <w:keepLines/>
        <w:spacing w:before="220"/>
        <w:rPr>
          <w:b/>
          <w:bCs/>
          <w:szCs w:val="26"/>
          <w:lang w:val="el-GR"/>
        </w:rPr>
      </w:pPr>
      <w:bookmarkStart w:id="192" w:name="_i4i7dxPtidsc8EslSC2hncKun"/>
      <w:bookmarkStart w:id="193" w:name="_i4i2hOgK3eCqJhZjhSBMZ9aUn"/>
      <w:bookmarkEnd w:id="192"/>
      <w:bookmarkEnd w:id="193"/>
      <w:r w:rsidRPr="003848E2">
        <w:rPr>
          <w:b/>
          <w:bCs/>
          <w:szCs w:val="26"/>
          <w:lang w:val="el-GR"/>
        </w:rPr>
        <w:t>Προειδοποιήσεις και προφυλάξεις</w:t>
      </w:r>
    </w:p>
    <w:p w14:paraId="232EDFFA" w14:textId="77777777" w:rsidR="00EE432A" w:rsidRPr="000D4C31" w:rsidRDefault="00EE432A" w:rsidP="000D4C31">
      <w:pPr>
        <w:keepNext/>
        <w:keepLines/>
        <w:rPr>
          <w:rFonts w:eastAsia="SimSun"/>
          <w:bCs/>
          <w:szCs w:val="26"/>
          <w:lang w:val="el-GR" w:eastAsia="el-GR"/>
        </w:rPr>
      </w:pPr>
      <w:r w:rsidRPr="000D4C31">
        <w:rPr>
          <w:rFonts w:eastAsia="SimSun"/>
          <w:bCs/>
          <w:szCs w:val="26"/>
          <w:lang w:val="el-GR" w:eastAsia="el-GR"/>
        </w:rPr>
        <w:t>Μιλήστε με τον γιατρό σας πριν σας χορηγηθεί αυτό το φάρμακο, καθώς μπορεί να προκαλέσει:</w:t>
      </w:r>
    </w:p>
    <w:p w14:paraId="58534E1D" w14:textId="77777777" w:rsidR="00EE432A" w:rsidRPr="00165389" w:rsidRDefault="00EE432A" w:rsidP="00165389">
      <w:pPr>
        <w:keepNext/>
        <w:numPr>
          <w:ilvl w:val="0"/>
          <w:numId w:val="66"/>
        </w:numPr>
        <w:tabs>
          <w:tab w:val="left" w:pos="540"/>
          <w:tab w:val="left" w:pos="567"/>
        </w:tabs>
        <w:spacing w:before="60" w:line="276" w:lineRule="auto"/>
        <w:ind w:left="567" w:right="-19"/>
        <w:contextualSpacing/>
        <w:rPr>
          <w:lang w:val="el-GR"/>
        </w:rPr>
      </w:pPr>
      <w:r w:rsidRPr="00165389">
        <w:rPr>
          <w:b/>
          <w:bCs/>
          <w:lang w:val="el-GR"/>
        </w:rPr>
        <w:t xml:space="preserve">Αλλεργικές αντιδράσεις (υπερευαισθησία), συμπεριλαμβανομένης της αναφυλαξίας. </w:t>
      </w:r>
      <w:r w:rsidRPr="00165389">
        <w:rPr>
          <w:lang w:val="el-GR"/>
        </w:rPr>
        <w:t xml:space="preserve">Σοβαρές αλλεργικές αντιδράσεις μπορεί να συμβούν κατά τη διάρκεια ή μετά τη λήψη της έγχυσης. Ενημερώστε τον γιατρό σας ή ζητήστε ιατρική βοήθεια αμέσως εάν έχετε οποιοδήποτε από τα ακόλουθα συμπτώματα σοβαρής αλλεργικής αντίδρασης: </w:t>
      </w:r>
    </w:p>
    <w:p w14:paraId="0EE895A4" w14:textId="77777777" w:rsidR="00EE432A" w:rsidRPr="000D4C31" w:rsidRDefault="00EE432A" w:rsidP="00165389">
      <w:pPr>
        <w:keepNext/>
        <w:numPr>
          <w:ilvl w:val="0"/>
          <w:numId w:val="66"/>
        </w:numPr>
        <w:tabs>
          <w:tab w:val="left" w:pos="567"/>
        </w:tabs>
        <w:ind w:left="1440" w:right="-14"/>
        <w:contextualSpacing/>
        <w:rPr>
          <w:rFonts w:eastAsia="SimSun"/>
          <w:lang w:val="el-GR" w:eastAsia="el-GR"/>
        </w:rPr>
      </w:pPr>
      <w:r w:rsidRPr="000D4C31">
        <w:rPr>
          <w:rFonts w:eastAsia="SimSun" w:cs="Arial"/>
          <w:lang w:val="el-GR" w:eastAsia="el-GR"/>
        </w:rPr>
        <w:t xml:space="preserve">κνησμώδεις, διογκωμένες ροζ ή ερυθρές περιοχές του δέρματος (κνίδωση), </w:t>
      </w:r>
    </w:p>
    <w:p w14:paraId="0BC165A9" w14:textId="77777777" w:rsidR="00EE432A" w:rsidRPr="000D4C31" w:rsidRDefault="00EE432A" w:rsidP="00165389">
      <w:pPr>
        <w:keepNext/>
        <w:numPr>
          <w:ilvl w:val="0"/>
          <w:numId w:val="66"/>
        </w:numPr>
        <w:tabs>
          <w:tab w:val="left" w:pos="567"/>
        </w:tabs>
        <w:ind w:left="1440" w:right="-14"/>
        <w:contextualSpacing/>
        <w:rPr>
          <w:rFonts w:eastAsia="SimSun"/>
          <w:lang w:val="el-GR" w:eastAsia="el-GR"/>
        </w:rPr>
      </w:pPr>
      <w:r w:rsidRPr="000D4C31">
        <w:rPr>
          <w:rFonts w:eastAsia="SimSun" w:cs="Arial"/>
          <w:lang w:val="el-GR" w:eastAsia="el-GR"/>
        </w:rPr>
        <w:t xml:space="preserve">βήχας που δεν υποχωρεί, </w:t>
      </w:r>
    </w:p>
    <w:p w14:paraId="1565B6E6" w14:textId="77777777" w:rsidR="00EE432A" w:rsidRPr="000D4C31" w:rsidRDefault="00EE432A" w:rsidP="00165389">
      <w:pPr>
        <w:keepNext/>
        <w:numPr>
          <w:ilvl w:val="0"/>
          <w:numId w:val="66"/>
        </w:numPr>
        <w:tabs>
          <w:tab w:val="left" w:pos="567"/>
        </w:tabs>
        <w:ind w:left="1440" w:right="-14"/>
        <w:contextualSpacing/>
        <w:rPr>
          <w:rFonts w:eastAsia="SimSun"/>
          <w:lang w:val="el-GR" w:eastAsia="el-GR"/>
        </w:rPr>
      </w:pPr>
      <w:r w:rsidRPr="000D4C31">
        <w:rPr>
          <w:rFonts w:eastAsia="SimSun" w:cs="Arial"/>
          <w:lang w:val="el-GR" w:eastAsia="el-GR"/>
        </w:rPr>
        <w:t xml:space="preserve">αναπνευστικά προβλήματα όπως συρίττουσα αναπνοή ή </w:t>
      </w:r>
    </w:p>
    <w:p w14:paraId="7A26595D" w14:textId="77777777" w:rsidR="00EE432A" w:rsidRPr="000D4C31" w:rsidRDefault="00EE432A" w:rsidP="00165389">
      <w:pPr>
        <w:keepNext/>
        <w:numPr>
          <w:ilvl w:val="0"/>
          <w:numId w:val="66"/>
        </w:numPr>
        <w:tabs>
          <w:tab w:val="left" w:pos="567"/>
        </w:tabs>
        <w:spacing w:line="276" w:lineRule="auto"/>
        <w:ind w:left="1440" w:right="-14"/>
        <w:contextualSpacing/>
        <w:rPr>
          <w:rFonts w:eastAsia="SimSun"/>
          <w:lang w:val="el-GR" w:eastAsia="el-GR"/>
        </w:rPr>
      </w:pPr>
      <w:r w:rsidRPr="000D4C31">
        <w:rPr>
          <w:rFonts w:eastAsia="SimSun" w:cs="Arial"/>
          <w:lang w:val="el-GR" w:eastAsia="el-GR"/>
        </w:rPr>
        <w:t xml:space="preserve">συσφιγκτικό αίσθημα στο λαιμό/αλλαγή φωνής </w:t>
      </w:r>
    </w:p>
    <w:p w14:paraId="2C3F2D63" w14:textId="77777777" w:rsidR="00EE432A" w:rsidRPr="00165389" w:rsidRDefault="00EE432A" w:rsidP="00165389">
      <w:pPr>
        <w:numPr>
          <w:ilvl w:val="0"/>
          <w:numId w:val="66"/>
        </w:numPr>
        <w:tabs>
          <w:tab w:val="left" w:pos="567"/>
        </w:tabs>
        <w:spacing w:line="276" w:lineRule="auto"/>
        <w:ind w:left="567" w:hanging="207"/>
        <w:contextualSpacing/>
        <w:rPr>
          <w:b/>
          <w:lang w:val="el-GR"/>
        </w:rPr>
      </w:pPr>
      <w:r w:rsidRPr="00165389">
        <w:rPr>
          <w:b/>
          <w:lang w:val="el-GR"/>
        </w:rPr>
        <w:t xml:space="preserve">Αντιδράσεις σχετιζόμενες με την έγχυση. </w:t>
      </w:r>
      <w:r w:rsidRPr="00165389">
        <w:rPr>
          <w:bCs/>
          <w:lang w:val="el-GR"/>
        </w:rPr>
        <w:t>Σοβαρές αντιδράσεις που συνδέονται με την έγχυση (στάγδην) μπορεί να συμβούν κατά τη διάρκεια ή μετά τη λήψη της έγχυσης. Ενημερώστε τον γιατρό σας ή ζητήστε ιατρική βοήθεια αμέσως εάν έχετε οποιοδήποτε από τα ακόλουθα συμπτώματα σχετιζόμενης με την έγχυση αντίδρασης:</w:t>
      </w:r>
      <w:r w:rsidRPr="00165389">
        <w:rPr>
          <w:b/>
          <w:lang w:val="el-GR"/>
        </w:rPr>
        <w:t xml:space="preserve"> </w:t>
      </w:r>
    </w:p>
    <w:p w14:paraId="0EBCF853" w14:textId="77777777" w:rsidR="00EE432A" w:rsidRPr="000D4C31" w:rsidRDefault="00EE432A" w:rsidP="00165389">
      <w:pPr>
        <w:numPr>
          <w:ilvl w:val="0"/>
          <w:numId w:val="66"/>
        </w:numPr>
        <w:ind w:left="1440"/>
        <w:contextualSpacing/>
        <w:rPr>
          <w:rFonts w:eastAsia="SimSun"/>
          <w:lang w:val="el-GR" w:eastAsia="el-GR"/>
        </w:rPr>
      </w:pPr>
      <w:r w:rsidRPr="000D4C31">
        <w:rPr>
          <w:rFonts w:eastAsia="SimSun" w:cs="Arial"/>
          <w:lang w:val="el-GR" w:eastAsia="el-GR"/>
        </w:rPr>
        <w:t xml:space="preserve">ναυτία, </w:t>
      </w:r>
    </w:p>
    <w:p w14:paraId="028F34F7" w14:textId="77777777" w:rsidR="00EE432A" w:rsidRPr="000D4C31" w:rsidRDefault="00EE432A" w:rsidP="00165389">
      <w:pPr>
        <w:numPr>
          <w:ilvl w:val="0"/>
          <w:numId w:val="66"/>
        </w:numPr>
        <w:ind w:left="1440"/>
        <w:contextualSpacing/>
        <w:rPr>
          <w:rFonts w:eastAsia="SimSun"/>
          <w:lang w:val="el-GR" w:eastAsia="el-GR"/>
        </w:rPr>
      </w:pPr>
      <w:r w:rsidRPr="000D4C31">
        <w:rPr>
          <w:rFonts w:eastAsia="SimSun" w:cs="Arial"/>
          <w:lang w:val="el-GR" w:eastAsia="el-GR"/>
        </w:rPr>
        <w:t xml:space="preserve">έμετος, </w:t>
      </w:r>
    </w:p>
    <w:p w14:paraId="4AEF8CAB" w14:textId="77777777" w:rsidR="00EE432A" w:rsidRPr="000D4C31" w:rsidRDefault="00EE432A" w:rsidP="00165389">
      <w:pPr>
        <w:numPr>
          <w:ilvl w:val="0"/>
          <w:numId w:val="66"/>
        </w:numPr>
        <w:ind w:left="1440"/>
        <w:contextualSpacing/>
        <w:rPr>
          <w:rFonts w:eastAsia="SimSun"/>
          <w:lang w:val="el-GR" w:eastAsia="el-GR"/>
        </w:rPr>
      </w:pPr>
      <w:r w:rsidRPr="000D4C31">
        <w:rPr>
          <w:rFonts w:eastAsia="SimSun" w:cs="Arial"/>
          <w:lang w:val="el-GR" w:eastAsia="el-GR"/>
        </w:rPr>
        <w:t xml:space="preserve">πόνος στο στομάχι, </w:t>
      </w:r>
    </w:p>
    <w:p w14:paraId="62F46B04" w14:textId="77777777" w:rsidR="00EE432A" w:rsidRPr="000D4C31" w:rsidRDefault="00EE432A" w:rsidP="00165389">
      <w:pPr>
        <w:numPr>
          <w:ilvl w:val="0"/>
          <w:numId w:val="66"/>
        </w:numPr>
        <w:ind w:left="1440"/>
        <w:contextualSpacing/>
        <w:rPr>
          <w:rFonts w:eastAsia="SimSun"/>
          <w:lang w:val="el-GR" w:eastAsia="el-GR"/>
        </w:rPr>
      </w:pPr>
      <w:r w:rsidRPr="000D4C31">
        <w:rPr>
          <w:rFonts w:eastAsia="SimSun" w:cs="Arial"/>
          <w:lang w:val="el-GR" w:eastAsia="el-GR"/>
        </w:rPr>
        <w:t xml:space="preserve">αυξημένο σάλιο (υπερέκκριση σιέλου), </w:t>
      </w:r>
    </w:p>
    <w:p w14:paraId="55BA62B3" w14:textId="77777777" w:rsidR="00EE432A" w:rsidRPr="000D4C31" w:rsidRDefault="00EE432A" w:rsidP="00165389">
      <w:pPr>
        <w:numPr>
          <w:ilvl w:val="0"/>
          <w:numId w:val="66"/>
        </w:numPr>
        <w:ind w:left="1440"/>
        <w:contextualSpacing/>
        <w:rPr>
          <w:rFonts w:eastAsia="SimSun"/>
          <w:lang w:val="el-GR" w:eastAsia="el-GR"/>
        </w:rPr>
      </w:pPr>
      <w:r w:rsidRPr="000D4C31">
        <w:rPr>
          <w:rFonts w:eastAsia="SimSun" w:cs="Arial"/>
          <w:lang w:val="el-GR" w:eastAsia="el-GR"/>
        </w:rPr>
        <w:t xml:space="preserve">πυρετός, </w:t>
      </w:r>
    </w:p>
    <w:p w14:paraId="6A695C98" w14:textId="77777777" w:rsidR="00EE432A" w:rsidRPr="000D4C31" w:rsidRDefault="00EE432A" w:rsidP="00165389">
      <w:pPr>
        <w:numPr>
          <w:ilvl w:val="0"/>
          <w:numId w:val="66"/>
        </w:numPr>
        <w:ind w:left="1440"/>
        <w:contextualSpacing/>
        <w:rPr>
          <w:rFonts w:eastAsia="SimSun"/>
          <w:lang w:val="el-GR" w:eastAsia="el-GR"/>
        </w:rPr>
      </w:pPr>
      <w:r w:rsidRPr="000D4C31">
        <w:rPr>
          <w:rFonts w:eastAsia="SimSun" w:cs="Arial"/>
          <w:lang w:val="el-GR" w:eastAsia="el-GR"/>
        </w:rPr>
        <w:t xml:space="preserve">δυσφορία στο θώρακα, </w:t>
      </w:r>
    </w:p>
    <w:p w14:paraId="67121ED0" w14:textId="77777777" w:rsidR="00EE432A" w:rsidRPr="000D4C31" w:rsidRDefault="00EE432A" w:rsidP="00165389">
      <w:pPr>
        <w:numPr>
          <w:ilvl w:val="0"/>
          <w:numId w:val="66"/>
        </w:numPr>
        <w:ind w:left="1440"/>
        <w:contextualSpacing/>
        <w:rPr>
          <w:rFonts w:eastAsia="SimSun"/>
          <w:lang w:val="el-GR" w:eastAsia="el-GR"/>
        </w:rPr>
      </w:pPr>
      <w:r w:rsidRPr="000D4C31">
        <w:rPr>
          <w:rFonts w:eastAsia="SimSun" w:cs="Arial"/>
          <w:lang w:val="el-GR" w:eastAsia="el-GR"/>
        </w:rPr>
        <w:t xml:space="preserve">ρίγη ή τρόμος, </w:t>
      </w:r>
    </w:p>
    <w:p w14:paraId="3D350B79" w14:textId="77777777" w:rsidR="00EE432A" w:rsidRPr="000D4C31" w:rsidRDefault="00EE432A" w:rsidP="00165389">
      <w:pPr>
        <w:numPr>
          <w:ilvl w:val="0"/>
          <w:numId w:val="66"/>
        </w:numPr>
        <w:ind w:left="1440"/>
        <w:contextualSpacing/>
        <w:rPr>
          <w:rFonts w:eastAsia="SimSun"/>
          <w:lang w:val="el-GR" w:eastAsia="el-GR"/>
        </w:rPr>
      </w:pPr>
      <w:r w:rsidRPr="000D4C31">
        <w:rPr>
          <w:rFonts w:eastAsia="SimSun" w:cs="Arial"/>
          <w:lang w:val="el-GR" w:eastAsia="el-GR"/>
        </w:rPr>
        <w:t xml:space="preserve">πόνος στην πλάτη, </w:t>
      </w:r>
    </w:p>
    <w:p w14:paraId="3705E8BD" w14:textId="77777777" w:rsidR="00EE432A" w:rsidRPr="000D4C31" w:rsidRDefault="00EE432A" w:rsidP="00165389">
      <w:pPr>
        <w:numPr>
          <w:ilvl w:val="0"/>
          <w:numId w:val="66"/>
        </w:numPr>
        <w:ind w:left="1440"/>
        <w:contextualSpacing/>
        <w:rPr>
          <w:rFonts w:eastAsia="SimSun"/>
          <w:lang w:val="el-GR" w:eastAsia="el-GR"/>
        </w:rPr>
      </w:pPr>
      <w:r w:rsidRPr="000D4C31">
        <w:rPr>
          <w:rFonts w:eastAsia="SimSun" w:cs="Arial"/>
          <w:lang w:val="el-GR" w:eastAsia="el-GR"/>
        </w:rPr>
        <w:t xml:space="preserve">βήχας ή </w:t>
      </w:r>
    </w:p>
    <w:p w14:paraId="78BE74F2" w14:textId="77777777" w:rsidR="00EE432A" w:rsidRPr="000D4C31" w:rsidRDefault="00EE432A" w:rsidP="00165389">
      <w:pPr>
        <w:numPr>
          <w:ilvl w:val="0"/>
          <w:numId w:val="66"/>
        </w:numPr>
        <w:ind w:left="1440"/>
        <w:contextualSpacing/>
        <w:rPr>
          <w:rFonts w:eastAsia="SimSun"/>
          <w:lang w:val="el-GR" w:eastAsia="el-GR"/>
        </w:rPr>
      </w:pPr>
      <w:r w:rsidRPr="000D4C31">
        <w:rPr>
          <w:rFonts w:eastAsia="SimSun" w:cs="Arial"/>
          <w:lang w:val="el-GR" w:eastAsia="el-GR"/>
        </w:rPr>
        <w:t>υψηλή αρτηριακή πίεση (υπέρταση)</w:t>
      </w:r>
    </w:p>
    <w:p w14:paraId="3D996365" w14:textId="77777777" w:rsidR="00EE432A" w:rsidRPr="00165389" w:rsidRDefault="00EE432A" w:rsidP="00165389">
      <w:pPr>
        <w:numPr>
          <w:ilvl w:val="0"/>
          <w:numId w:val="65"/>
        </w:numPr>
        <w:tabs>
          <w:tab w:val="left" w:pos="567"/>
        </w:tabs>
        <w:spacing w:line="276" w:lineRule="auto"/>
        <w:ind w:left="567" w:hanging="283"/>
        <w:contextualSpacing/>
        <w:rPr>
          <w:b/>
          <w:bCs/>
          <w:lang w:val="el-GR"/>
        </w:rPr>
      </w:pPr>
      <w:r w:rsidRPr="00165389">
        <w:rPr>
          <w:b/>
          <w:bCs/>
          <w:lang w:val="el-GR"/>
        </w:rPr>
        <w:t xml:space="preserve">Ναυτία και έμετος. </w:t>
      </w:r>
      <w:r w:rsidRPr="00165389">
        <w:rPr>
          <w:lang w:val="el-GR"/>
        </w:rPr>
        <w:t>Ενημερώστε τον γιατρό σας εάν αισθάνεστε αδιαθεσία πριν από την έναρξη της έγχυσης. Η ναυτία και ο έμετος είναι συχνά κατά τη διάρκεια της θεραπείας και μερικές φορές μπορεί να είναι σοβαρά. Ο γιατρός σας μπορεί να σας δίνει ένα άλλο φάρμακο πριν από κάθε έγχυση για να βοηθήσει στην ανακούφιση από τη ναυτία και τον έμετο.</w:t>
      </w:r>
      <w:r w:rsidRPr="00165389">
        <w:rPr>
          <w:b/>
          <w:bCs/>
          <w:lang w:val="el-GR"/>
        </w:rPr>
        <w:t xml:space="preserve"> </w:t>
      </w:r>
    </w:p>
    <w:p w14:paraId="408700B8" w14:textId="77777777" w:rsidR="00EE432A" w:rsidRPr="000D4C31" w:rsidRDefault="00EE432A" w:rsidP="000D4C31">
      <w:pPr>
        <w:rPr>
          <w:rFonts w:eastAsia="SimSun"/>
          <w:b/>
          <w:color w:val="FF0000"/>
          <w:lang w:val="el-GR" w:eastAsia="el-GR"/>
        </w:rPr>
      </w:pPr>
    </w:p>
    <w:p w14:paraId="16336352" w14:textId="77777777" w:rsidR="00EE432A" w:rsidRPr="000D4C31" w:rsidRDefault="00EE432A" w:rsidP="000D4C31">
      <w:pPr>
        <w:numPr>
          <w:ilvl w:val="12"/>
          <w:numId w:val="0"/>
        </w:numPr>
        <w:rPr>
          <w:rFonts w:cs="Arial"/>
          <w:lang w:val="el-GR" w:eastAsia="el-GR"/>
        </w:rPr>
      </w:pPr>
      <w:r w:rsidRPr="000D4C31">
        <w:rPr>
          <w:rFonts w:eastAsia="SimSun" w:cs="Arial"/>
          <w:b/>
          <w:lang w:val="el-GR" w:eastAsia="el-GR"/>
        </w:rPr>
        <w:t>Ενημερώστε αμέσως τον γιατρό σας</w:t>
      </w:r>
      <w:r w:rsidRPr="000D4C31">
        <w:rPr>
          <w:rFonts w:eastAsia="SimSun" w:cs="Arial"/>
          <w:lang w:val="el-GR" w:eastAsia="el-GR"/>
        </w:rPr>
        <w:t xml:space="preserve"> αν εμφανίσετε οποιαδήποτε από αυτά τα σημεία ή συμπτώματα ή εάν χειροτερεύσουν. Ο γιατρός σας μπορεί: </w:t>
      </w:r>
    </w:p>
    <w:p w14:paraId="4C75F769" w14:textId="77777777" w:rsidR="00EE432A" w:rsidRPr="000D4C31" w:rsidRDefault="00EE432A" w:rsidP="00165389">
      <w:pPr>
        <w:numPr>
          <w:ilvl w:val="0"/>
          <w:numId w:val="66"/>
        </w:numPr>
        <w:ind w:left="1418" w:hanging="284"/>
        <w:contextualSpacing/>
        <w:rPr>
          <w:rFonts w:eastAsia="SimSun" w:cs="Arial"/>
          <w:lang w:val="el-GR" w:eastAsia="el-GR"/>
        </w:rPr>
      </w:pPr>
      <w:r w:rsidRPr="000D4C31">
        <w:rPr>
          <w:rFonts w:eastAsia="SimSun" w:cs="Arial"/>
          <w:lang w:val="el-GR" w:eastAsia="el-GR"/>
        </w:rPr>
        <w:t xml:space="preserve">να σας δώσει άλλα φάρμακα για τον μετριασμό των συμπτωμάτων σας ή την πρόληψη επιπλοκών, </w:t>
      </w:r>
    </w:p>
    <w:p w14:paraId="64A160F1" w14:textId="77777777" w:rsidR="00EE432A" w:rsidRPr="000D4C31" w:rsidRDefault="00EE432A" w:rsidP="00165389">
      <w:pPr>
        <w:numPr>
          <w:ilvl w:val="0"/>
          <w:numId w:val="66"/>
        </w:numPr>
        <w:ind w:left="1418" w:hanging="284"/>
        <w:contextualSpacing/>
        <w:rPr>
          <w:rFonts w:eastAsia="SimSun" w:cs="Arial"/>
          <w:lang w:val="el-GR" w:eastAsia="el-GR"/>
        </w:rPr>
      </w:pPr>
      <w:r w:rsidRPr="000D4C31">
        <w:rPr>
          <w:rFonts w:eastAsia="SimSun" w:cs="Arial"/>
          <w:lang w:val="el-GR" w:eastAsia="el-GR"/>
        </w:rPr>
        <w:t>να επιβραδύνει την ταχύτητα της έγχυσης, ή</w:t>
      </w:r>
    </w:p>
    <w:p w14:paraId="1E10E9AD" w14:textId="77777777" w:rsidR="00EE432A" w:rsidRPr="000D4C31" w:rsidRDefault="00EE432A" w:rsidP="00165389">
      <w:pPr>
        <w:numPr>
          <w:ilvl w:val="0"/>
          <w:numId w:val="66"/>
        </w:numPr>
        <w:ind w:left="1418" w:hanging="284"/>
        <w:contextualSpacing/>
        <w:rPr>
          <w:rFonts w:eastAsia="SimSun" w:cs="Arial"/>
          <w:lang w:val="el-GR" w:eastAsia="el-GR"/>
        </w:rPr>
      </w:pPr>
      <w:r w:rsidRPr="000D4C31">
        <w:rPr>
          <w:rFonts w:eastAsia="SimSun" w:cs="Arial"/>
          <w:lang w:val="el-GR" w:eastAsia="el-GR"/>
        </w:rPr>
        <w:t>να διακόψει τη θεραπεία σας για ένα χρονικό διάστημα ή οριστικά.</w:t>
      </w:r>
    </w:p>
    <w:p w14:paraId="09E14973" w14:textId="77777777" w:rsidR="00EE432A" w:rsidRPr="003848E2" w:rsidRDefault="00EE432A">
      <w:pPr>
        <w:keepNext/>
        <w:keepLines/>
        <w:spacing w:before="220"/>
        <w:rPr>
          <w:b/>
          <w:bCs/>
          <w:szCs w:val="26"/>
          <w:lang w:val="el-GR"/>
        </w:rPr>
      </w:pPr>
      <w:r w:rsidRPr="003848E2">
        <w:rPr>
          <w:b/>
          <w:bCs/>
          <w:lang w:val="el-GR"/>
        </w:rPr>
        <w:t>Παιδιά και έφηβοι</w:t>
      </w:r>
    </w:p>
    <w:p w14:paraId="22CB6BB7" w14:textId="77777777" w:rsidR="00EE432A" w:rsidRPr="000D4C31" w:rsidRDefault="00EE432A" w:rsidP="00F357D8">
      <w:pPr>
        <w:rPr>
          <w:b/>
          <w:lang w:val="el-GR"/>
        </w:rPr>
      </w:pPr>
      <w:r w:rsidRPr="000D4C31">
        <w:rPr>
          <w:lang w:val="el-GR"/>
        </w:rPr>
        <w:t>Δεν υπάρχει σχετική χρήση του Vyloy δεν χρησιμοποιείται σε παιδιά και εφήβους, επειδή δεν έχει μελετηθεί σε αυτήν την ηλικιακή ομάδα για τη θεραπεία του καρκίνου του στομάχου (γαστρικού) ή του γαστροοισοφαγικού συμβολισμού.</w:t>
      </w:r>
    </w:p>
    <w:p w14:paraId="70F00207" w14:textId="77777777" w:rsidR="00EE432A" w:rsidRPr="003848E2" w:rsidRDefault="00EE432A">
      <w:pPr>
        <w:keepNext/>
        <w:keepLines/>
        <w:spacing w:before="220"/>
        <w:rPr>
          <w:b/>
          <w:bCs/>
          <w:szCs w:val="26"/>
          <w:lang w:val="el-GR"/>
        </w:rPr>
      </w:pPr>
      <w:bookmarkStart w:id="194" w:name="_i4i1HKEEFVXMq58qvhDcKB5Bp"/>
      <w:bookmarkStart w:id="195" w:name="_i4i5Im7ag91goObM8wvMhiPGw"/>
      <w:bookmarkEnd w:id="194"/>
      <w:bookmarkEnd w:id="195"/>
      <w:r w:rsidRPr="003848E2">
        <w:rPr>
          <w:b/>
          <w:bCs/>
          <w:szCs w:val="26"/>
          <w:lang w:val="el-GR"/>
        </w:rPr>
        <w:t xml:space="preserve">Άλλα φάρμακα και </w:t>
      </w:r>
      <w:r w:rsidRPr="00DA2336">
        <w:rPr>
          <w:b/>
          <w:bCs/>
          <w:noProof/>
          <w:szCs w:val="26"/>
          <w:lang w:val="en-CA"/>
        </w:rPr>
        <w:t>Vyloy</w:t>
      </w:r>
    </w:p>
    <w:p w14:paraId="428AA960" w14:textId="77777777" w:rsidR="00EE432A" w:rsidRPr="000D4C31" w:rsidRDefault="00EE432A" w:rsidP="00AF52BA">
      <w:pPr>
        <w:rPr>
          <w:bCs/>
          <w:lang w:val="el-GR"/>
        </w:rPr>
      </w:pPr>
      <w:r w:rsidRPr="000D4C31">
        <w:rPr>
          <w:lang w:val="el-GR"/>
        </w:rPr>
        <w:t>Ενημερώστε τον γιατρό σας εάν παίρνετε, έχετε πρόσφατα πάρει ή μπορεί να πάρετε άλλα φάρμακα, συμπεριλαμβανομένων των φαρμάκων που λαμβάνονται χωρίς ιατρική συνταγή.</w:t>
      </w:r>
    </w:p>
    <w:p w14:paraId="5C9091D4" w14:textId="77777777" w:rsidR="00EE432A" w:rsidRPr="000D4C31" w:rsidRDefault="00EE432A" w:rsidP="00AF52BA">
      <w:pPr>
        <w:keepNext/>
        <w:keepLines/>
        <w:spacing w:before="220"/>
        <w:rPr>
          <w:b/>
          <w:bCs/>
          <w:szCs w:val="26"/>
          <w:lang w:val="el-GR"/>
        </w:rPr>
      </w:pPr>
      <w:bookmarkStart w:id="196" w:name="_i4i7TRhasOzhx0MxFD2ag8iCZ"/>
      <w:bookmarkEnd w:id="196"/>
      <w:r w:rsidRPr="000D4C31">
        <w:rPr>
          <w:b/>
          <w:bCs/>
          <w:szCs w:val="26"/>
          <w:lang w:val="el-GR"/>
        </w:rPr>
        <w:t>Κύηση</w:t>
      </w:r>
    </w:p>
    <w:p w14:paraId="31375692" w14:textId="77777777" w:rsidR="00EE432A" w:rsidRPr="000D4C31" w:rsidRDefault="00EE432A" w:rsidP="000D4C31">
      <w:pPr>
        <w:spacing w:before="60" w:line="276" w:lineRule="auto"/>
        <w:contextualSpacing/>
        <w:rPr>
          <w:rFonts w:eastAsia="SimSun" w:cs="Arial"/>
          <w:lang w:val="el-GR" w:eastAsia="el-GR"/>
        </w:rPr>
      </w:pPr>
      <w:bookmarkStart w:id="197" w:name="_i4i0F39DOs7FyiSXv2MbwSbkW"/>
      <w:bookmarkStart w:id="198" w:name="_i4i08ibfRXLdNUsWdlcdddzVZ"/>
      <w:bookmarkEnd w:id="197"/>
      <w:bookmarkEnd w:id="198"/>
      <w:r w:rsidRPr="000D4C31">
        <w:rPr>
          <w:rFonts w:eastAsia="SimSun" w:cs="Arial"/>
          <w:lang w:val="el-GR" w:eastAsia="el-GR"/>
        </w:rPr>
        <w:t xml:space="preserve">Το Vyloy δεν πρέπει να χρησιμοποιείται εάν είστε έγκυος εκτός εάν το συστήσει συγκεκριμένα ο γιατρός σας. Δεν είναι γνωστό εάν αυτό το φάρμακο θα βλάψει το αγέννητο μωρό σας. Εάν είστε </w:t>
      </w:r>
      <w:r w:rsidRPr="000D4C31">
        <w:rPr>
          <w:rFonts w:eastAsia="SimSun" w:cs="Arial"/>
          <w:lang w:val="el-GR" w:eastAsia="el-GR"/>
        </w:rPr>
        <w:lastRenderedPageBreak/>
        <w:t>έγκυος, νομίζετε ότι μπορεί να είστε έγκυος ή σχεδιάζετε να αποκτήσετε παιδί, ζητήστε τη συμβουλή του γιατρού σας πριν πάρετε αυτό το φάρμακο.</w:t>
      </w:r>
    </w:p>
    <w:p w14:paraId="3300EFBD" w14:textId="77777777" w:rsidR="00EE432A" w:rsidRPr="000D4C31" w:rsidRDefault="00EE432A" w:rsidP="000D4C31">
      <w:pPr>
        <w:keepNext/>
        <w:keepLines/>
        <w:spacing w:before="220"/>
        <w:rPr>
          <w:rFonts w:eastAsia="SimSun"/>
          <w:b/>
          <w:bCs/>
          <w:szCs w:val="26"/>
          <w:lang w:val="el-GR" w:eastAsia="el-GR"/>
        </w:rPr>
      </w:pPr>
      <w:r w:rsidRPr="000D4C31">
        <w:rPr>
          <w:rFonts w:eastAsia="SimSun" w:cs="Arial"/>
          <w:b/>
          <w:lang w:val="el-GR" w:eastAsia="el-GR"/>
        </w:rPr>
        <w:t>Θηλασμός</w:t>
      </w:r>
    </w:p>
    <w:p w14:paraId="45F9F130" w14:textId="77777777" w:rsidR="00EE432A" w:rsidRPr="000D4C31" w:rsidRDefault="00EE432A" w:rsidP="000D4C31">
      <w:pPr>
        <w:tabs>
          <w:tab w:val="left" w:pos="0"/>
        </w:tabs>
        <w:spacing w:after="60" w:line="276" w:lineRule="auto"/>
        <w:contextualSpacing/>
        <w:rPr>
          <w:rFonts w:eastAsia="SimSun" w:cs="Arial"/>
          <w:color w:val="000000"/>
          <w:lang w:val="el-GR" w:eastAsia="el-GR"/>
        </w:rPr>
      </w:pPr>
      <w:r w:rsidRPr="000D4C31">
        <w:rPr>
          <w:rFonts w:eastAsia="SimSun" w:cs="Arial"/>
          <w:lang w:val="el-GR" w:eastAsia="el-GR"/>
        </w:rPr>
        <w:t>Ο θηλασμός δεν συνιστάται κατά την διάρκεια της θεραπείας με το Vyloy. Δεν είναι γνωστό εάν αυτό το φάρμακο απεκκρίνεται στο μητρικό γάλα. Ενημερώστε τον γιατρό σας εάν θηλάζετε ή σκοπεύετε να θηλάσετε.</w:t>
      </w:r>
    </w:p>
    <w:p w14:paraId="20A69BE0" w14:textId="77777777" w:rsidR="00EE432A" w:rsidRPr="00343E9A" w:rsidRDefault="00EE432A">
      <w:pPr>
        <w:keepNext/>
        <w:keepLines/>
        <w:spacing w:before="220"/>
        <w:rPr>
          <w:b/>
          <w:bCs/>
          <w:color w:val="000000" w:themeColor="text1"/>
          <w:szCs w:val="26"/>
          <w:lang w:val="el-GR"/>
        </w:rPr>
      </w:pPr>
      <w:bookmarkStart w:id="199" w:name="_i4i2um9PSo5G6NViK0BiZ1rEv"/>
      <w:bookmarkEnd w:id="199"/>
      <w:r w:rsidRPr="00343E9A">
        <w:rPr>
          <w:b/>
          <w:bCs/>
          <w:szCs w:val="26"/>
          <w:lang w:val="el-GR"/>
        </w:rPr>
        <w:t>Οδήγηση και χειρισμός μηχανημάτων</w:t>
      </w:r>
    </w:p>
    <w:p w14:paraId="32B6A742" w14:textId="77777777" w:rsidR="00EE432A" w:rsidRPr="000D4C31" w:rsidRDefault="00EE432A" w:rsidP="000D4C31">
      <w:pPr>
        <w:rPr>
          <w:noProof/>
          <w:lang w:val="el-GR"/>
        </w:rPr>
      </w:pPr>
      <w:r w:rsidRPr="000D4C31">
        <w:rPr>
          <w:noProof/>
          <w:lang w:val="el-GR"/>
        </w:rPr>
        <w:t>Το Vyloy είναι απίθανο να επηρεάσει την ικανότητά σας να οδηγείτε ή να χειρίζεστε μηχανήματα.</w:t>
      </w:r>
    </w:p>
    <w:p w14:paraId="243B6260" w14:textId="77777777" w:rsidR="00EE432A" w:rsidRPr="000D4C31" w:rsidRDefault="00EE432A" w:rsidP="000D4C31">
      <w:pPr>
        <w:rPr>
          <w:noProof/>
          <w:lang w:val="el-GR"/>
        </w:rPr>
      </w:pPr>
    </w:p>
    <w:p w14:paraId="1539B6B9" w14:textId="77777777" w:rsidR="00EE432A" w:rsidRPr="000D4C31" w:rsidRDefault="00EE432A" w:rsidP="000D4C31">
      <w:pPr>
        <w:rPr>
          <w:b/>
          <w:noProof/>
          <w:lang w:val="el-GR"/>
        </w:rPr>
      </w:pPr>
      <w:r w:rsidRPr="000D4C31">
        <w:rPr>
          <w:b/>
          <w:noProof/>
          <w:lang w:val="el-GR"/>
        </w:rPr>
        <w:t>Το Vyloy περιέχει πολυσορβικό 80</w:t>
      </w:r>
    </w:p>
    <w:p w14:paraId="6223935F" w14:textId="77777777" w:rsidR="00EE432A" w:rsidRPr="000D4C31" w:rsidRDefault="00EE432A" w:rsidP="000D4C31">
      <w:pPr>
        <w:rPr>
          <w:noProof/>
          <w:lang w:val="el-GR"/>
        </w:rPr>
      </w:pPr>
      <w:r w:rsidRPr="000D4C31">
        <w:rPr>
          <w:noProof/>
          <w:lang w:val="el-GR"/>
        </w:rPr>
        <w:t xml:space="preserve">Αυτό το φάρμακο περιέχει 1,05 mg </w:t>
      </w:r>
      <w:r>
        <w:rPr>
          <w:noProof/>
          <w:lang w:val="el-GR"/>
        </w:rPr>
        <w:t xml:space="preserve">και 3,15 </w:t>
      </w:r>
      <w:r>
        <w:rPr>
          <w:noProof/>
        </w:rPr>
        <w:t>mg</w:t>
      </w:r>
      <w:r w:rsidRPr="000D5724">
        <w:rPr>
          <w:noProof/>
          <w:lang w:val="el-GR"/>
        </w:rPr>
        <w:t xml:space="preserve"> </w:t>
      </w:r>
      <w:r w:rsidRPr="000D4C31">
        <w:rPr>
          <w:noProof/>
          <w:lang w:val="el-GR"/>
        </w:rPr>
        <w:t>πολυσορβικού 80</w:t>
      </w:r>
      <w:r w:rsidRPr="000D4C31">
        <w:rPr>
          <w:noProof/>
        </w:rPr>
        <w:t> </w:t>
      </w:r>
      <w:r w:rsidRPr="000D4C31">
        <w:rPr>
          <w:noProof/>
          <w:lang w:val="el-GR"/>
        </w:rPr>
        <w:t xml:space="preserve">σε κάθε δόση 100 mg </w:t>
      </w:r>
      <w:r>
        <w:rPr>
          <w:noProof/>
          <w:lang w:val="el-GR"/>
        </w:rPr>
        <w:t>και 300</w:t>
      </w:r>
      <w:r w:rsidRPr="002E4727">
        <w:rPr>
          <w:noProof/>
          <w:lang w:val="el-GR"/>
        </w:rPr>
        <w:t xml:space="preserve"> </w:t>
      </w:r>
      <w:r>
        <w:rPr>
          <w:noProof/>
        </w:rPr>
        <w:t>mg</w:t>
      </w:r>
      <w:r w:rsidRPr="002E4727">
        <w:rPr>
          <w:noProof/>
          <w:lang w:val="el-GR"/>
        </w:rPr>
        <w:t xml:space="preserve"> </w:t>
      </w:r>
      <w:r w:rsidRPr="000D4C31">
        <w:rPr>
          <w:noProof/>
          <w:lang w:val="el-GR"/>
        </w:rPr>
        <w:t>Vyloy</w:t>
      </w:r>
      <w:r>
        <w:rPr>
          <w:noProof/>
          <w:lang w:val="el-GR"/>
        </w:rPr>
        <w:t>,</w:t>
      </w:r>
      <w:r w:rsidRPr="002E4727">
        <w:rPr>
          <w:noProof/>
          <w:lang w:val="el-GR"/>
        </w:rPr>
        <w:t xml:space="preserve"> </w:t>
      </w:r>
      <w:r>
        <w:rPr>
          <w:noProof/>
          <w:lang w:val="el-GR"/>
        </w:rPr>
        <w:t>αντιστοίχως</w:t>
      </w:r>
      <w:r w:rsidRPr="000D4C31">
        <w:rPr>
          <w:noProof/>
          <w:lang w:val="el-GR"/>
        </w:rPr>
        <w:t>. Τα πολυσορβικά μπορεί να προκαλέσουν αλλεργικές αντιδράσεις. Ενημερώστε τον γιατρό σας εάν έχετε γνωστές αλλεργίες.</w:t>
      </w:r>
    </w:p>
    <w:p w14:paraId="09D99E3F" w14:textId="77777777" w:rsidR="00EE432A" w:rsidRPr="000D4C31" w:rsidRDefault="00EE432A" w:rsidP="000D4C31">
      <w:pPr>
        <w:rPr>
          <w:noProof/>
          <w:lang w:val="el-GR"/>
        </w:rPr>
      </w:pPr>
    </w:p>
    <w:p w14:paraId="7C989E97" w14:textId="77777777" w:rsidR="00EE432A" w:rsidRPr="000D4C31" w:rsidRDefault="00EE432A" w:rsidP="000D4C31">
      <w:pPr>
        <w:rPr>
          <w:b/>
          <w:noProof/>
          <w:lang w:val="el-GR"/>
        </w:rPr>
      </w:pPr>
      <w:r w:rsidRPr="000D4C31">
        <w:rPr>
          <w:b/>
          <w:noProof/>
          <w:lang w:val="el-GR"/>
        </w:rPr>
        <w:t>Το έγχυμα Vyloy περιέχει νάτριο</w:t>
      </w:r>
    </w:p>
    <w:p w14:paraId="0609008B" w14:textId="77777777" w:rsidR="00EE432A" w:rsidRPr="000D4C31" w:rsidRDefault="00EE432A" w:rsidP="00F357D8">
      <w:pPr>
        <w:rPr>
          <w:noProof/>
          <w:lang w:val="el-GR"/>
        </w:rPr>
      </w:pPr>
      <w:r w:rsidRPr="000D4C31">
        <w:rPr>
          <w:noProof/>
          <w:lang w:val="el-GR"/>
        </w:rPr>
        <w:t>Αυτό το φάρμακο δεν περιέχει νάτριο, ωστόσο, χρησιμοποιείται διάλυμα άλατος για την αραίωση αυτού του προϊόντος πριν από την έγχυση.</w:t>
      </w:r>
      <w:r w:rsidRPr="000D4C31">
        <w:rPr>
          <w:b/>
          <w:bCs/>
          <w:noProof/>
          <w:lang w:val="el-GR"/>
        </w:rPr>
        <w:t xml:space="preserve"> </w:t>
      </w:r>
      <w:r w:rsidRPr="000D4C31">
        <w:rPr>
          <w:noProof/>
          <w:lang w:val="el-GR"/>
        </w:rPr>
        <w:t>Μιλήστε με το γιατρό σας εάν κάνετε δίαιτα χαμηλή σε αλάτι.</w:t>
      </w:r>
      <w:bookmarkStart w:id="200" w:name="_i4i5q3u2Ntj25XjK6aNtd0UeD"/>
      <w:bookmarkStart w:id="201" w:name="_i4i5QGE6UduhFgMJ0q0ojekAe"/>
      <w:bookmarkEnd w:id="200"/>
      <w:bookmarkEnd w:id="201"/>
    </w:p>
    <w:p w14:paraId="22668760" w14:textId="77777777" w:rsidR="00EE432A" w:rsidRPr="00A202A9" w:rsidRDefault="00EE432A" w:rsidP="00DA2336">
      <w:pPr>
        <w:keepNext/>
        <w:keepLines/>
        <w:tabs>
          <w:tab w:val="left" w:pos="567"/>
        </w:tabs>
        <w:spacing w:before="440" w:after="220"/>
        <w:rPr>
          <w:b/>
          <w:bCs/>
          <w:szCs w:val="28"/>
          <w:lang w:val="el-GR"/>
        </w:rPr>
      </w:pPr>
      <w:bookmarkStart w:id="202" w:name="_i4i0lUtq5t22ZzzYl6Vt7lM6l"/>
      <w:bookmarkStart w:id="203" w:name="_i4i4Q0pwnbTM1Gapp1zxuMBKt"/>
      <w:bookmarkEnd w:id="202"/>
      <w:bookmarkEnd w:id="203"/>
      <w:r w:rsidRPr="00A202A9">
        <w:rPr>
          <w:b/>
          <w:bCs/>
          <w:szCs w:val="28"/>
          <w:lang w:val="el-GR"/>
        </w:rPr>
        <w:t>3.</w:t>
      </w:r>
      <w:r w:rsidRPr="00A202A9">
        <w:rPr>
          <w:b/>
          <w:bCs/>
          <w:szCs w:val="28"/>
          <w:lang w:val="el-GR"/>
        </w:rPr>
        <w:tab/>
        <w:t xml:space="preserve">Πώς χορηγείται το  </w:t>
      </w:r>
      <w:r w:rsidRPr="00DA2336">
        <w:rPr>
          <w:b/>
          <w:bCs/>
          <w:szCs w:val="28"/>
          <w:lang w:val="en-GB"/>
        </w:rPr>
        <w:t>Vyloy</w:t>
      </w:r>
    </w:p>
    <w:p w14:paraId="52642E2A" w14:textId="77777777" w:rsidR="00EE432A" w:rsidRPr="000D4C31" w:rsidRDefault="00EE432A" w:rsidP="000D4C31">
      <w:pPr>
        <w:numPr>
          <w:ilvl w:val="12"/>
          <w:numId w:val="0"/>
        </w:numPr>
        <w:rPr>
          <w:color w:val="000000" w:themeColor="text1"/>
          <w:lang w:val="el-GR"/>
        </w:rPr>
      </w:pPr>
      <w:r w:rsidRPr="000D4C31">
        <w:rPr>
          <w:color w:val="000000" w:themeColor="text1"/>
          <w:lang w:val="el-GR"/>
        </w:rPr>
        <w:t>Θα λάβετε το Vyloy σε νοσοκομείο ή κλινική υπό την επίβλεψη γιατρού με εμπειρία στην αντικαρκινική θεραπεία. Αυτό το φάρμακο θα σας χορηγηθεί ως ενδοφλέβια έγχυση (στάγδην) στη φλέβα σας κατά τη διάρκεια μιας περιόδου τουλάχιστον 2</w:t>
      </w:r>
      <w:r w:rsidRPr="000D4C31">
        <w:rPr>
          <w:color w:val="000000" w:themeColor="text1"/>
        </w:rPr>
        <w:t> </w:t>
      </w:r>
      <w:r w:rsidRPr="000D4C31">
        <w:rPr>
          <w:color w:val="000000" w:themeColor="text1"/>
          <w:lang w:val="el-GR"/>
        </w:rPr>
        <w:t>ωρών.</w:t>
      </w:r>
    </w:p>
    <w:p w14:paraId="684BD540" w14:textId="77777777" w:rsidR="00EE432A" w:rsidRPr="00A202A9" w:rsidRDefault="00EE432A" w:rsidP="000D4C31">
      <w:pPr>
        <w:numPr>
          <w:ilvl w:val="12"/>
          <w:numId w:val="0"/>
        </w:numPr>
        <w:rPr>
          <w:lang w:val="el-GR"/>
        </w:rPr>
      </w:pPr>
    </w:p>
    <w:p w14:paraId="4040E9D7" w14:textId="77777777" w:rsidR="00EE432A" w:rsidRPr="000D4C31" w:rsidRDefault="00EE432A" w:rsidP="000D4C31">
      <w:pPr>
        <w:rPr>
          <w:rFonts w:eastAsia="SimSun"/>
          <w:b/>
          <w:bCs/>
          <w:szCs w:val="26"/>
          <w:lang w:val="el-GR" w:eastAsia="el-GR"/>
        </w:rPr>
      </w:pPr>
      <w:bookmarkStart w:id="204" w:name="_i4i6QB4SoQneUsVvfSRLOojnE"/>
      <w:bookmarkEnd w:id="204"/>
      <w:r w:rsidRPr="000D4C31">
        <w:rPr>
          <w:rFonts w:eastAsia="SimSun"/>
          <w:b/>
          <w:bCs/>
          <w:szCs w:val="26"/>
          <w:lang w:val="el-GR" w:eastAsia="el-GR"/>
        </w:rPr>
        <w:t>Πόση ποσότητα Vyloy θα λάβετε</w:t>
      </w:r>
    </w:p>
    <w:p w14:paraId="1557C509" w14:textId="77777777" w:rsidR="00EE432A" w:rsidRPr="000D4C31" w:rsidRDefault="00EE432A" w:rsidP="000D4C31">
      <w:pPr>
        <w:rPr>
          <w:rFonts w:eastAsia="SimSun" w:cs="Arial"/>
          <w:lang w:val="el-GR" w:eastAsia="el-GR"/>
        </w:rPr>
      </w:pPr>
      <w:r w:rsidRPr="000D4C31">
        <w:rPr>
          <w:rFonts w:eastAsia="SimSun" w:cs="Arial"/>
          <w:color w:val="000000"/>
          <w:lang w:val="el-GR" w:eastAsia="el-GR"/>
        </w:rPr>
        <w:t xml:space="preserve">Ο γιατρός σας θα αποφασίσει πόσο από αυτό το φάρμακο θα λάβετε. </w:t>
      </w:r>
      <w:r w:rsidRPr="000D4C31">
        <w:rPr>
          <w:rFonts w:eastAsia="SimSun" w:cs="Arial"/>
          <w:lang w:val="el-GR" w:eastAsia="el-GR"/>
        </w:rPr>
        <w:t>Συνήθως θα λαμβάνετε αυτό το φάρμακο κάθε 2 ή 3 εβδομάδες με βάση τα άλλα αντικαρκινικά φάρμακα που έχει επιλέξει ο γιατρός σας. Ο γιατρός σας θα αποφασίσει πόσες θεραπείες χρειάζεστε.</w:t>
      </w:r>
    </w:p>
    <w:p w14:paraId="632E9B45" w14:textId="77777777" w:rsidR="00EE432A" w:rsidRPr="000D4C31" w:rsidRDefault="00EE432A" w:rsidP="000D4C31">
      <w:pPr>
        <w:keepNext/>
        <w:keepLines/>
        <w:spacing w:before="220"/>
        <w:rPr>
          <w:rFonts w:eastAsia="SimSun"/>
          <w:b/>
          <w:bCs/>
          <w:szCs w:val="26"/>
          <w:lang w:val="el-GR" w:eastAsia="el-GR"/>
        </w:rPr>
      </w:pPr>
      <w:r w:rsidRPr="000D4C31">
        <w:rPr>
          <w:rFonts w:eastAsia="SimSun"/>
          <w:b/>
          <w:bCs/>
          <w:szCs w:val="26"/>
          <w:lang w:val="el-GR" w:eastAsia="el-GR"/>
        </w:rPr>
        <w:t>Εάν παραλείψετε μια δόση του Vyloy</w:t>
      </w:r>
    </w:p>
    <w:p w14:paraId="0E079E54" w14:textId="77777777" w:rsidR="00EE432A" w:rsidRPr="000D4C31" w:rsidRDefault="00EE432A" w:rsidP="000D4C31">
      <w:pPr>
        <w:rPr>
          <w:rFonts w:eastAsia="SimSun" w:cs="Arial"/>
          <w:lang w:val="el-GR" w:eastAsia="el-GR"/>
        </w:rPr>
      </w:pPr>
      <w:r w:rsidRPr="000D4C31">
        <w:rPr>
          <w:rFonts w:eastAsia="SimSun" w:cs="Arial"/>
          <w:lang w:val="el-GR" w:eastAsia="el-GR"/>
        </w:rPr>
        <w:t>Είναι πολύ σημαντικό να μην παραλείψετε καμία δόση αυτού του φαρμάκου. Εάν χάσετε ένα ραντεβού, καλέστε τον γιατρό σας για να αλλάξετε το ραντεβού σας το συντομότερο δυνατό.</w:t>
      </w:r>
    </w:p>
    <w:p w14:paraId="5551C472" w14:textId="77777777" w:rsidR="00EE432A" w:rsidRPr="004C5F54" w:rsidRDefault="00EE432A" w:rsidP="004C5F54">
      <w:pPr>
        <w:spacing w:before="220"/>
        <w:rPr>
          <w:color w:val="000000" w:themeColor="text1"/>
          <w:lang w:val="el-GR"/>
        </w:rPr>
      </w:pPr>
      <w:bookmarkStart w:id="205" w:name="_i4i2qloFNYsvxZWEIf13s1kSC"/>
      <w:bookmarkStart w:id="206" w:name="_i4i5I1TGgpCQy4L9YJyTMOgde"/>
      <w:bookmarkStart w:id="207" w:name="_i4i2flybK1oaSlamUmXovzEXU"/>
      <w:bookmarkEnd w:id="205"/>
      <w:bookmarkEnd w:id="206"/>
      <w:bookmarkEnd w:id="207"/>
      <w:r w:rsidRPr="004C5F54">
        <w:rPr>
          <w:rFonts w:eastAsia="SimSun" w:cs="Arial"/>
          <w:b/>
          <w:bCs/>
          <w:lang w:val="el-GR" w:eastAsia="el-GR"/>
        </w:rPr>
        <w:t>Εάν διακόψετε τη θεραπεία με Vyloy</w:t>
      </w:r>
    </w:p>
    <w:p w14:paraId="3CEA31A4" w14:textId="77777777" w:rsidR="00EE432A" w:rsidRPr="000D4C31" w:rsidRDefault="00EE432A" w:rsidP="000D4C31">
      <w:pPr>
        <w:numPr>
          <w:ilvl w:val="12"/>
          <w:numId w:val="0"/>
        </w:numPr>
        <w:tabs>
          <w:tab w:val="left" w:pos="720"/>
        </w:tabs>
        <w:ind w:right="-29"/>
        <w:rPr>
          <w:rFonts w:eastAsia="SimSun" w:cs="Arial"/>
          <w:color w:val="000000"/>
          <w:lang w:val="el-GR" w:eastAsia="el-GR"/>
        </w:rPr>
      </w:pPr>
      <w:bookmarkStart w:id="208" w:name="_i4i4T3w2BHtSYigVrT3Ji7uML"/>
      <w:bookmarkEnd w:id="208"/>
      <w:r w:rsidRPr="000D4C31">
        <w:rPr>
          <w:rFonts w:eastAsia="SimSun" w:cs="Arial"/>
          <w:b/>
          <w:color w:val="000000"/>
          <w:lang w:val="el-GR" w:eastAsia="el-GR"/>
        </w:rPr>
        <w:t>Μην</w:t>
      </w:r>
      <w:r w:rsidRPr="000D4C31">
        <w:rPr>
          <w:rFonts w:eastAsia="SimSun" w:cs="Arial"/>
          <w:color w:val="000000"/>
          <w:lang w:val="el-GR" w:eastAsia="el-GR"/>
        </w:rPr>
        <w:t xml:space="preserve"> σταματήστε τη θεραπεία με αυτό το φάρμακο εκτός εάν το έχετε συζητήσει με τον γιατρό σας. Η</w:t>
      </w:r>
      <w:r w:rsidRPr="000D4C31">
        <w:rPr>
          <w:rFonts w:eastAsia="SimSun" w:cs="Arial"/>
          <w:color w:val="000000"/>
          <w:lang w:eastAsia="el-GR"/>
        </w:rPr>
        <w:t> </w:t>
      </w:r>
      <w:r w:rsidRPr="000D4C31">
        <w:rPr>
          <w:rFonts w:eastAsia="SimSun" w:cs="Arial"/>
          <w:color w:val="000000"/>
          <w:lang w:val="el-GR" w:eastAsia="el-GR"/>
        </w:rPr>
        <w:t>διακοπή της θεραπείας σας μπορεί να σταματήσει την επίδραση του φαρμάκου.</w:t>
      </w:r>
    </w:p>
    <w:p w14:paraId="7F7F2D73" w14:textId="77777777" w:rsidR="00EE432A" w:rsidRPr="00A202A9" w:rsidRDefault="00EE432A" w:rsidP="000D4C31">
      <w:pPr>
        <w:numPr>
          <w:ilvl w:val="12"/>
          <w:numId w:val="0"/>
        </w:numPr>
        <w:tabs>
          <w:tab w:val="left" w:pos="720"/>
        </w:tabs>
        <w:ind w:right="-29"/>
        <w:rPr>
          <w:lang w:val="el-GR"/>
        </w:rPr>
      </w:pPr>
    </w:p>
    <w:p w14:paraId="4CFFA2EA" w14:textId="77777777" w:rsidR="00EE432A" w:rsidRPr="003848E2" w:rsidRDefault="00EE432A">
      <w:pPr>
        <w:rPr>
          <w:rFonts w:ascii="Times New Roman Bold" w:hAnsi="Times New Roman Bold"/>
          <w:b/>
          <w:bCs/>
          <w:caps/>
          <w:color w:val="000000" w:themeColor="text1"/>
          <w:sz w:val="24"/>
          <w:szCs w:val="26"/>
          <w:lang w:val="el-GR"/>
        </w:rPr>
      </w:pPr>
      <w:r w:rsidRPr="003848E2">
        <w:rPr>
          <w:lang w:val="el-GR"/>
        </w:rPr>
        <w:t>Εάν έχετε περισσότερες ερωτήσεις σχετικά με τη χρήση αυτού του φαρμάκου, ρωτήστε τον γιατρό σας.</w:t>
      </w:r>
    </w:p>
    <w:p w14:paraId="0619DAE1" w14:textId="77777777" w:rsidR="00EE432A" w:rsidRPr="00A202A9" w:rsidRDefault="00EE432A" w:rsidP="00DA2336">
      <w:pPr>
        <w:keepNext/>
        <w:keepLines/>
        <w:tabs>
          <w:tab w:val="left" w:pos="567"/>
        </w:tabs>
        <w:spacing w:before="440" w:after="220"/>
        <w:rPr>
          <w:b/>
          <w:bCs/>
          <w:szCs w:val="28"/>
          <w:lang w:val="el-GR"/>
        </w:rPr>
      </w:pPr>
      <w:bookmarkStart w:id="209" w:name="_i4i25ZS0MROAFwFtAaiWW8tJQ"/>
      <w:bookmarkEnd w:id="209"/>
      <w:r w:rsidRPr="00A202A9">
        <w:rPr>
          <w:b/>
          <w:bCs/>
          <w:szCs w:val="28"/>
          <w:lang w:val="el-GR"/>
        </w:rPr>
        <w:t>4.</w:t>
      </w:r>
      <w:r w:rsidRPr="00A202A9">
        <w:rPr>
          <w:b/>
          <w:bCs/>
          <w:szCs w:val="28"/>
          <w:lang w:val="el-GR"/>
        </w:rPr>
        <w:tab/>
        <w:t>Πιθανές ανεπιθύμητες ενέργειες</w:t>
      </w:r>
    </w:p>
    <w:p w14:paraId="28EEA47C" w14:textId="77777777" w:rsidR="00EE432A" w:rsidRPr="003848E2" w:rsidRDefault="00EE432A">
      <w:pPr>
        <w:rPr>
          <w:color w:val="000000" w:themeColor="text1"/>
          <w:lang w:val="el-GR"/>
        </w:rPr>
      </w:pPr>
      <w:bookmarkStart w:id="210" w:name="_i4i3Uu0EW6FPq1GBrrNLDwU1r"/>
      <w:bookmarkEnd w:id="210"/>
      <w:r w:rsidRPr="003848E2">
        <w:rPr>
          <w:lang w:val="el-GR"/>
        </w:rPr>
        <w:t>Όπως όλα τα φάρμακα, έτσι και αυτό το φάρμακο μπορεί να προκαλέσει ανεπιθύμητες ενέργειες, αν και δεν παρουσιάζονται σε όλους τους ανθρώπους.</w:t>
      </w:r>
    </w:p>
    <w:p w14:paraId="6628EC1B" w14:textId="77777777" w:rsidR="00EE432A" w:rsidRPr="00A202A9" w:rsidRDefault="00EE432A" w:rsidP="00CB6ADC">
      <w:pPr>
        <w:numPr>
          <w:ilvl w:val="12"/>
          <w:numId w:val="0"/>
        </w:numPr>
        <w:ind w:right="-29"/>
        <w:rPr>
          <w:lang w:val="el-GR"/>
        </w:rPr>
      </w:pPr>
    </w:p>
    <w:p w14:paraId="4AF6B774" w14:textId="77777777" w:rsidR="00EE432A" w:rsidRPr="000D4C31" w:rsidRDefault="00EE432A" w:rsidP="000D4C31">
      <w:pPr>
        <w:numPr>
          <w:ilvl w:val="12"/>
          <w:numId w:val="0"/>
        </w:numPr>
        <w:ind w:right="-29"/>
        <w:rPr>
          <w:rFonts w:cs="Arial"/>
          <w:b/>
          <w:bCs/>
          <w:lang w:val="el-GR" w:eastAsia="el-GR"/>
        </w:rPr>
      </w:pPr>
      <w:r w:rsidRPr="000D4C31">
        <w:rPr>
          <w:rFonts w:cs="Arial"/>
          <w:b/>
          <w:lang w:val="el-GR" w:eastAsia="el-GR"/>
        </w:rPr>
        <w:t>Ορισμένες πιθανές ανεπιθύμητες ενέργειες μπορεί να είναι σοβαρές:</w:t>
      </w:r>
    </w:p>
    <w:p w14:paraId="75E8A957" w14:textId="77777777" w:rsidR="00EE432A" w:rsidRPr="000D4C31" w:rsidRDefault="00EE432A" w:rsidP="000D4C31">
      <w:pPr>
        <w:ind w:right="-29"/>
        <w:rPr>
          <w:rFonts w:cs="Arial"/>
          <w:bCs/>
          <w:noProof/>
          <w:lang w:val="el-GR" w:eastAsia="el-GR"/>
        </w:rPr>
      </w:pPr>
    </w:p>
    <w:p w14:paraId="79B56464" w14:textId="77777777" w:rsidR="00EE432A" w:rsidRPr="000D4C31" w:rsidRDefault="00EE432A" w:rsidP="009F5A94">
      <w:pPr>
        <w:numPr>
          <w:ilvl w:val="0"/>
          <w:numId w:val="69"/>
        </w:numPr>
        <w:tabs>
          <w:tab w:val="left" w:pos="567"/>
        </w:tabs>
        <w:ind w:left="446" w:right="-29" w:hanging="446"/>
        <w:contextualSpacing/>
        <w:rPr>
          <w:rFonts w:cs="Arial"/>
          <w:bCs/>
          <w:noProof/>
          <w:lang w:val="el-GR" w:eastAsia="el-GR"/>
        </w:rPr>
      </w:pPr>
      <w:r w:rsidRPr="000D4C31">
        <w:rPr>
          <w:rFonts w:cs="Arial"/>
          <w:b/>
          <w:lang w:val="el-GR" w:eastAsia="el-GR"/>
        </w:rPr>
        <w:t xml:space="preserve">Αντιδράσεις υπερευαισθησίας (αλλεργικές) (συμπεριλαμβανομένης της υπερευαισθησίας και της αναφυλακτικής αντίδρασης) – συχνές </w:t>
      </w:r>
      <w:r w:rsidRPr="000D4C31">
        <w:rPr>
          <w:rFonts w:cs="Arial"/>
          <w:bCs/>
          <w:lang w:val="el-GR" w:eastAsia="el-GR"/>
        </w:rPr>
        <w:t>(μπορεί να επηρεάσουν έως 1</w:t>
      </w:r>
      <w:r w:rsidRPr="000D4C31">
        <w:rPr>
          <w:rFonts w:cs="Arial"/>
          <w:bCs/>
          <w:lang w:eastAsia="el-GR"/>
        </w:rPr>
        <w:t> </w:t>
      </w:r>
      <w:r w:rsidRPr="000D4C31">
        <w:rPr>
          <w:rFonts w:cs="Arial"/>
          <w:bCs/>
          <w:lang w:val="el-GR" w:eastAsia="el-GR"/>
        </w:rPr>
        <w:t>στα 10</w:t>
      </w:r>
      <w:r w:rsidRPr="000D4C31">
        <w:rPr>
          <w:rFonts w:cs="Arial"/>
          <w:bCs/>
          <w:lang w:eastAsia="el-GR"/>
        </w:rPr>
        <w:t> </w:t>
      </w:r>
      <w:r w:rsidRPr="000D4C31">
        <w:rPr>
          <w:rFonts w:cs="Arial"/>
          <w:bCs/>
          <w:lang w:val="el-GR" w:eastAsia="el-GR"/>
        </w:rPr>
        <w:t>άτομα).</w:t>
      </w:r>
      <w:r w:rsidRPr="000D4C31">
        <w:rPr>
          <w:rFonts w:cs="Arial"/>
          <w:b/>
          <w:lang w:val="el-GR" w:eastAsia="el-GR"/>
        </w:rPr>
        <w:t xml:space="preserve"> </w:t>
      </w:r>
      <w:r w:rsidRPr="000D4C31">
        <w:rPr>
          <w:rFonts w:cs="Arial"/>
          <w:lang w:val="el-GR" w:eastAsia="el-GR"/>
        </w:rPr>
        <w:t>Ενημερώστε τον γιατρό σας ή ζητήστε ιατρική βοήθεια αμέσως εάν έχετε οποιοδήποτε από αυτά τα συμπτώματα σοβαρής αλλεργικής αντίδρασης: κνησμώδεις, διογκωμένες ροζ ή ερυθρές περιοχές του δέρματος (κνίδωση), βήχας που δεν υποχωρεί, αναπνευστικά προβλήματα όπως συρίττουσα αναπνοή ή συσφιγκτικό αίσθημα στο λαιμό/αλλαγή φωνής.</w:t>
      </w:r>
    </w:p>
    <w:p w14:paraId="3ED93ED9" w14:textId="77777777" w:rsidR="00EE432A" w:rsidRPr="000D4C31" w:rsidRDefault="00EE432A" w:rsidP="000D4C31">
      <w:pPr>
        <w:tabs>
          <w:tab w:val="left" w:pos="567"/>
        </w:tabs>
        <w:ind w:left="922" w:right="-29"/>
        <w:contextualSpacing/>
        <w:rPr>
          <w:rFonts w:cs="Arial"/>
          <w:bCs/>
          <w:noProof/>
          <w:lang w:val="el-GR" w:eastAsia="el-GR"/>
        </w:rPr>
      </w:pPr>
    </w:p>
    <w:p w14:paraId="2F4CE1AD" w14:textId="77777777" w:rsidR="00EE432A" w:rsidRPr="000D4C31" w:rsidRDefault="00EE432A" w:rsidP="009F5A94">
      <w:pPr>
        <w:numPr>
          <w:ilvl w:val="0"/>
          <w:numId w:val="69"/>
        </w:numPr>
        <w:tabs>
          <w:tab w:val="left" w:pos="567"/>
        </w:tabs>
        <w:ind w:left="446" w:right="-29" w:hanging="446"/>
        <w:contextualSpacing/>
        <w:rPr>
          <w:rFonts w:cs="Arial"/>
          <w:bCs/>
          <w:noProof/>
          <w:lang w:val="el-GR" w:eastAsia="el-GR"/>
        </w:rPr>
      </w:pPr>
      <w:r w:rsidRPr="000D4C31">
        <w:rPr>
          <w:rFonts w:cs="Arial"/>
          <w:b/>
          <w:lang w:val="el-GR" w:eastAsia="el-GR"/>
        </w:rPr>
        <w:t xml:space="preserve">Αντίδραση σχετιζόμενη με την έγχυση) – συχνή </w:t>
      </w:r>
      <w:r w:rsidRPr="000D4C31">
        <w:rPr>
          <w:rFonts w:cs="Arial"/>
          <w:bCs/>
          <w:lang w:val="el-GR" w:eastAsia="el-GR"/>
        </w:rPr>
        <w:t>(μπορεί να επηρεάσει έως 1</w:t>
      </w:r>
      <w:r w:rsidRPr="000D4C31">
        <w:rPr>
          <w:rFonts w:cs="Arial"/>
          <w:bCs/>
          <w:lang w:eastAsia="el-GR"/>
        </w:rPr>
        <w:t> </w:t>
      </w:r>
      <w:r w:rsidRPr="000D4C31">
        <w:rPr>
          <w:rFonts w:cs="Arial"/>
          <w:bCs/>
          <w:lang w:val="el-GR" w:eastAsia="el-GR"/>
        </w:rPr>
        <w:t>στα 10</w:t>
      </w:r>
      <w:r w:rsidRPr="000D4C31">
        <w:rPr>
          <w:rFonts w:cs="Arial"/>
          <w:bCs/>
          <w:lang w:eastAsia="el-GR"/>
        </w:rPr>
        <w:t> </w:t>
      </w:r>
      <w:r w:rsidRPr="000D4C31">
        <w:rPr>
          <w:rFonts w:cs="Arial"/>
          <w:bCs/>
          <w:lang w:val="el-GR" w:eastAsia="el-GR"/>
        </w:rPr>
        <w:t>άτομα).</w:t>
      </w:r>
      <w:r w:rsidRPr="000D4C31">
        <w:rPr>
          <w:rFonts w:cs="Arial"/>
          <w:lang w:val="el-GR" w:eastAsia="el-GR"/>
        </w:rPr>
        <w:t xml:space="preserve"> Ενημερώστε το γιατρό σας ή ζητήστε ιατρική βοήθεια αμέσως εάν έχετε οποιοδήποτε από αυτά τα συμπτώματα σχετιζόμενης με την έγχυση αντίδρασης: ναυτία, έμετος, πόνος στο στομάχι, αυξημένο σάλιο (υπερέκκριση σιέλου), πυρετός, δυσφορία στο θώρακα, ρίγη ή τρόμος, πόνος στην πλάτη, βήχας ή υψηλή αρτηριακή πίεση (υπέρταση).</w:t>
      </w:r>
    </w:p>
    <w:p w14:paraId="337A7155" w14:textId="77777777" w:rsidR="00EE432A" w:rsidRPr="000D4C31" w:rsidRDefault="00EE432A" w:rsidP="000D4C31">
      <w:pPr>
        <w:tabs>
          <w:tab w:val="left" w:pos="567"/>
        </w:tabs>
        <w:ind w:left="567" w:hanging="567"/>
        <w:contextualSpacing/>
        <w:rPr>
          <w:rFonts w:cs="Arial"/>
          <w:bCs/>
          <w:noProof/>
          <w:lang w:val="el-GR" w:eastAsia="el-GR"/>
        </w:rPr>
      </w:pPr>
    </w:p>
    <w:p w14:paraId="7B5A884A" w14:textId="77777777" w:rsidR="00EE432A" w:rsidRPr="000D4C31" w:rsidRDefault="00EE432A" w:rsidP="009F5A94">
      <w:pPr>
        <w:numPr>
          <w:ilvl w:val="0"/>
          <w:numId w:val="69"/>
        </w:numPr>
        <w:tabs>
          <w:tab w:val="left" w:pos="567"/>
        </w:tabs>
        <w:ind w:left="446" w:right="-29" w:hanging="446"/>
        <w:contextualSpacing/>
        <w:rPr>
          <w:rFonts w:cs="Arial"/>
          <w:bCs/>
          <w:noProof/>
          <w:lang w:val="el-GR" w:eastAsia="el-GR"/>
        </w:rPr>
      </w:pPr>
      <w:r w:rsidRPr="000D4C31">
        <w:rPr>
          <w:rFonts w:cs="Arial"/>
          <w:b/>
          <w:lang w:val="el-GR" w:eastAsia="el-GR"/>
        </w:rPr>
        <w:t xml:space="preserve">Ναυτία και έμετος – πολύ συχνές </w:t>
      </w:r>
      <w:r w:rsidRPr="000D4C31">
        <w:rPr>
          <w:rFonts w:cs="Arial"/>
          <w:bCs/>
          <w:lang w:val="el-GR" w:eastAsia="el-GR"/>
        </w:rPr>
        <w:t>(μπορεί να επηρεάσουν περισσότερα από 1</w:t>
      </w:r>
      <w:r w:rsidRPr="000D4C31">
        <w:rPr>
          <w:rFonts w:cs="Arial"/>
          <w:bCs/>
          <w:lang w:eastAsia="el-GR"/>
        </w:rPr>
        <w:t> </w:t>
      </w:r>
      <w:r w:rsidRPr="000D4C31">
        <w:rPr>
          <w:rFonts w:cs="Arial"/>
          <w:bCs/>
          <w:lang w:val="el-GR" w:eastAsia="el-GR"/>
        </w:rPr>
        <w:t>στα 10</w:t>
      </w:r>
      <w:r w:rsidRPr="000D4C31">
        <w:rPr>
          <w:rFonts w:cs="Arial"/>
          <w:bCs/>
          <w:lang w:eastAsia="el-GR"/>
        </w:rPr>
        <w:t> </w:t>
      </w:r>
      <w:r w:rsidRPr="000D4C31">
        <w:rPr>
          <w:rFonts w:cs="Arial"/>
          <w:bCs/>
          <w:lang w:val="el-GR" w:eastAsia="el-GR"/>
        </w:rPr>
        <w:t>άτομα).</w:t>
      </w:r>
      <w:r w:rsidRPr="000D4C31">
        <w:rPr>
          <w:rFonts w:cs="Arial"/>
          <w:b/>
          <w:lang w:val="el-GR" w:eastAsia="el-GR"/>
        </w:rPr>
        <w:t xml:space="preserve"> </w:t>
      </w:r>
      <w:r w:rsidRPr="000D4C31">
        <w:rPr>
          <w:rFonts w:cs="Arial"/>
          <w:lang w:val="el-GR" w:eastAsia="el-GR"/>
        </w:rPr>
        <w:t>Ενημερώστε τον γιατρό σας εάν αυτά τα συμπτώματα δεν υποχωρήσουν ή εάν επιδεινωθούν.</w:t>
      </w:r>
    </w:p>
    <w:p w14:paraId="5B2B8AD9" w14:textId="77777777" w:rsidR="00EE432A" w:rsidRPr="000D4C31" w:rsidRDefault="00EE432A" w:rsidP="000D4C31">
      <w:pPr>
        <w:rPr>
          <w:rFonts w:cs="Arial"/>
          <w:lang w:val="el-GR" w:eastAsia="el-GR"/>
        </w:rPr>
      </w:pPr>
    </w:p>
    <w:p w14:paraId="307A8C5C" w14:textId="77777777" w:rsidR="00EE432A" w:rsidRPr="000D4C31" w:rsidRDefault="00EE432A" w:rsidP="000D4C31">
      <w:pPr>
        <w:keepNext/>
        <w:tabs>
          <w:tab w:val="left" w:pos="567"/>
        </w:tabs>
        <w:rPr>
          <w:rFonts w:eastAsia="SimSun" w:cs="Arial"/>
          <w:b/>
          <w:noProof/>
          <w:lang w:val="el-GR" w:eastAsia="el-GR"/>
        </w:rPr>
      </w:pPr>
      <w:r w:rsidRPr="000D4C31">
        <w:rPr>
          <w:rFonts w:cs="Arial"/>
          <w:b/>
          <w:lang w:val="el-GR" w:eastAsia="el-GR"/>
        </w:rPr>
        <w:t>Άλλες πιθανές ανεπιθύμητες ενέργειες:</w:t>
      </w:r>
    </w:p>
    <w:p w14:paraId="686783FB" w14:textId="77777777" w:rsidR="00EE432A" w:rsidRPr="000D4C31" w:rsidRDefault="00EE432A" w:rsidP="000D4C31">
      <w:pPr>
        <w:keepNext/>
        <w:tabs>
          <w:tab w:val="left" w:pos="567"/>
        </w:tabs>
        <w:rPr>
          <w:rFonts w:eastAsia="SimSun" w:cs="Arial"/>
          <w:b/>
          <w:noProof/>
          <w:lang w:val="el-GR" w:eastAsia="el-GR"/>
        </w:rPr>
      </w:pPr>
    </w:p>
    <w:p w14:paraId="663F16DD" w14:textId="77777777" w:rsidR="00EE432A" w:rsidRPr="000D4C31" w:rsidRDefault="00EE432A" w:rsidP="000D4C31">
      <w:pPr>
        <w:keepNext/>
        <w:tabs>
          <w:tab w:val="left" w:pos="567"/>
        </w:tabs>
        <w:rPr>
          <w:rFonts w:eastAsia="SimSun" w:cs="Arial"/>
          <w:bCs/>
          <w:noProof/>
          <w:lang w:val="el-GR" w:eastAsia="el-GR"/>
        </w:rPr>
      </w:pPr>
      <w:r w:rsidRPr="000D4C31">
        <w:rPr>
          <w:rFonts w:cs="Arial"/>
          <w:lang w:val="el-GR" w:eastAsia="el-GR"/>
        </w:rPr>
        <w:t>Εάν αυτές οι ανεπιθύμητες ενέργειες γίνουν σοβαρές, ενημερώστε τον γιατρό σας.</w:t>
      </w:r>
    </w:p>
    <w:p w14:paraId="1D5CFE98" w14:textId="77777777" w:rsidR="00EE432A" w:rsidRPr="000D4C31" w:rsidRDefault="00EE432A" w:rsidP="000D4C31">
      <w:pPr>
        <w:keepNext/>
        <w:tabs>
          <w:tab w:val="left" w:pos="567"/>
        </w:tabs>
        <w:rPr>
          <w:rFonts w:eastAsia="SimSun" w:cs="Arial"/>
          <w:b/>
          <w:noProof/>
          <w:lang w:val="el-GR" w:eastAsia="el-GR"/>
        </w:rPr>
      </w:pPr>
    </w:p>
    <w:p w14:paraId="139FCCB0" w14:textId="77777777" w:rsidR="00EE432A" w:rsidRPr="000D4C31" w:rsidRDefault="00EE432A" w:rsidP="000D4C31">
      <w:pPr>
        <w:keepNext/>
        <w:numPr>
          <w:ilvl w:val="12"/>
          <w:numId w:val="0"/>
        </w:numPr>
        <w:ind w:left="567" w:right="-29" w:hanging="567"/>
        <w:rPr>
          <w:rFonts w:eastAsia="SimSun" w:cs="Arial"/>
          <w:bCs/>
          <w:i/>
          <w:iCs/>
          <w:noProof/>
          <w:lang w:val="el-GR" w:eastAsia="el-GR"/>
        </w:rPr>
      </w:pPr>
      <w:r w:rsidRPr="000D4C31">
        <w:rPr>
          <w:rFonts w:cs="Arial"/>
          <w:b/>
          <w:lang w:val="el-GR" w:eastAsia="el-GR"/>
        </w:rPr>
        <w:t xml:space="preserve">Πολύ συχνές </w:t>
      </w:r>
      <w:r w:rsidRPr="000D4C31">
        <w:rPr>
          <w:rFonts w:cs="Arial"/>
          <w:lang w:val="el-GR" w:eastAsia="el-GR"/>
        </w:rPr>
        <w:t>(μπορεί να επηρεάσουν περισσότερα από 1 στα 10 άτομα):</w:t>
      </w:r>
    </w:p>
    <w:p w14:paraId="747C29A4" w14:textId="77777777" w:rsidR="00EE432A" w:rsidRPr="000D4C31" w:rsidRDefault="00EE432A" w:rsidP="009F5A94">
      <w:pPr>
        <w:numPr>
          <w:ilvl w:val="0"/>
          <w:numId w:val="67"/>
        </w:numPr>
        <w:spacing w:line="276" w:lineRule="auto"/>
        <w:contextualSpacing/>
        <w:rPr>
          <w:lang w:val="el-GR" w:eastAsia="el-GR"/>
        </w:rPr>
      </w:pPr>
      <w:r w:rsidRPr="000D4C31">
        <w:rPr>
          <w:rFonts w:cs="Arial"/>
          <w:lang w:val="el-GR" w:eastAsia="el-GR"/>
        </w:rPr>
        <w:t>μειωμένη όρεξη</w:t>
      </w:r>
    </w:p>
    <w:p w14:paraId="5A567123" w14:textId="77777777" w:rsidR="00EE432A" w:rsidRPr="000D4C31" w:rsidRDefault="00EE432A" w:rsidP="009F5A94">
      <w:pPr>
        <w:numPr>
          <w:ilvl w:val="0"/>
          <w:numId w:val="67"/>
        </w:numPr>
        <w:spacing w:line="276" w:lineRule="auto"/>
        <w:contextualSpacing/>
        <w:rPr>
          <w:lang w:val="el-GR" w:eastAsia="el-GR"/>
        </w:rPr>
      </w:pPr>
      <w:r w:rsidRPr="000D4C31">
        <w:rPr>
          <w:lang w:val="el-GR" w:eastAsia="el-GR"/>
        </w:rPr>
        <w:t>χαμηλός αριθμός λευκών αιμοσφαιρίων</w:t>
      </w:r>
    </w:p>
    <w:p w14:paraId="413F2F98" w14:textId="77777777" w:rsidR="00EE432A" w:rsidRPr="000D4C31" w:rsidRDefault="00EE432A" w:rsidP="009F5A94">
      <w:pPr>
        <w:numPr>
          <w:ilvl w:val="0"/>
          <w:numId w:val="67"/>
        </w:numPr>
        <w:spacing w:line="276" w:lineRule="auto"/>
        <w:contextualSpacing/>
        <w:rPr>
          <w:lang w:val="el-GR" w:eastAsia="el-GR"/>
        </w:rPr>
      </w:pPr>
      <w:r w:rsidRPr="000D4C31">
        <w:rPr>
          <w:rFonts w:cs="Arial"/>
          <w:lang w:val="el-GR" w:eastAsia="el-GR"/>
        </w:rPr>
        <w:t>χαμηλά επίπεδα λευκωματίνης στο αίμα (υποαλβουμιναιμία)</w:t>
      </w:r>
    </w:p>
    <w:p w14:paraId="3011B8EE" w14:textId="77777777" w:rsidR="00EE432A" w:rsidRPr="000D4C31" w:rsidRDefault="00EE432A" w:rsidP="009F5A94">
      <w:pPr>
        <w:numPr>
          <w:ilvl w:val="0"/>
          <w:numId w:val="67"/>
        </w:numPr>
        <w:spacing w:line="276" w:lineRule="auto"/>
        <w:contextualSpacing/>
        <w:rPr>
          <w:lang w:val="el-GR" w:eastAsia="el-GR"/>
        </w:rPr>
      </w:pPr>
      <w:r w:rsidRPr="000D4C31">
        <w:rPr>
          <w:rFonts w:cs="Arial"/>
          <w:lang w:val="el-GR" w:eastAsia="el-GR"/>
        </w:rPr>
        <w:t>πρήξιμο των κάτω ποδιών ή των χεριών (περιφερικό οίδημα)</w:t>
      </w:r>
    </w:p>
    <w:p w14:paraId="32F04CB7" w14:textId="77777777" w:rsidR="00EE432A" w:rsidRPr="000D4C31" w:rsidRDefault="00EE432A" w:rsidP="009F5A94">
      <w:pPr>
        <w:numPr>
          <w:ilvl w:val="0"/>
          <w:numId w:val="67"/>
        </w:numPr>
        <w:spacing w:line="276" w:lineRule="auto"/>
        <w:contextualSpacing/>
        <w:rPr>
          <w:lang w:val="el-GR" w:eastAsia="el-GR"/>
        </w:rPr>
      </w:pPr>
      <w:r w:rsidRPr="000D4C31">
        <w:rPr>
          <w:rFonts w:cs="Arial"/>
          <w:lang w:val="el-GR" w:eastAsia="el-GR"/>
        </w:rPr>
        <w:t>μειωμένο βάρος</w:t>
      </w:r>
    </w:p>
    <w:p w14:paraId="47BBE28B" w14:textId="77777777" w:rsidR="00EE432A" w:rsidRPr="000D4C31" w:rsidRDefault="00EE432A" w:rsidP="009F5A94">
      <w:pPr>
        <w:numPr>
          <w:ilvl w:val="0"/>
          <w:numId w:val="68"/>
        </w:numPr>
        <w:spacing w:line="276" w:lineRule="auto"/>
        <w:contextualSpacing/>
        <w:rPr>
          <w:lang w:val="en-GB" w:eastAsia="el-GR"/>
        </w:rPr>
      </w:pPr>
      <w:r w:rsidRPr="000D4C31">
        <w:rPr>
          <w:rFonts w:cs="Arial"/>
          <w:lang w:val="el-GR" w:eastAsia="el-GR"/>
        </w:rPr>
        <w:t>πυρετός (πυρεξία)</w:t>
      </w:r>
    </w:p>
    <w:p w14:paraId="0DEED514" w14:textId="77777777" w:rsidR="00EE432A" w:rsidRPr="000D4C31" w:rsidRDefault="00EE432A" w:rsidP="000D4C31">
      <w:pPr>
        <w:keepNext/>
        <w:numPr>
          <w:ilvl w:val="12"/>
          <w:numId w:val="0"/>
        </w:numPr>
        <w:ind w:right="-29"/>
        <w:rPr>
          <w:rFonts w:eastAsia="SimSun" w:cs="Arial"/>
          <w:b/>
          <w:noProof/>
          <w:lang w:val="el-GR" w:eastAsia="el-GR"/>
        </w:rPr>
      </w:pPr>
    </w:p>
    <w:p w14:paraId="1E7106EE" w14:textId="77777777" w:rsidR="00EE432A" w:rsidRPr="000D4C31" w:rsidRDefault="00EE432A" w:rsidP="000D4C31">
      <w:pPr>
        <w:numPr>
          <w:ilvl w:val="12"/>
          <w:numId w:val="0"/>
        </w:numPr>
        <w:ind w:left="567" w:right="-29" w:hanging="567"/>
        <w:rPr>
          <w:rFonts w:eastAsia="SimSun" w:cs="Arial"/>
          <w:bCs/>
          <w:i/>
          <w:iCs/>
          <w:noProof/>
          <w:lang w:val="el-GR" w:eastAsia="el-GR"/>
        </w:rPr>
      </w:pPr>
      <w:r w:rsidRPr="000D4C31">
        <w:rPr>
          <w:rFonts w:cs="Arial"/>
          <w:b/>
          <w:lang w:val="el-GR" w:eastAsia="el-GR"/>
        </w:rPr>
        <w:t xml:space="preserve">Συχνές </w:t>
      </w:r>
      <w:r w:rsidRPr="000D4C31">
        <w:rPr>
          <w:rFonts w:cs="Arial"/>
          <w:lang w:val="el-GR" w:eastAsia="el-GR"/>
        </w:rPr>
        <w:t>(μπορεί να επηρεάσουν έως 1 στα 10 άτομα):</w:t>
      </w:r>
    </w:p>
    <w:p w14:paraId="7123A7CF" w14:textId="77777777" w:rsidR="00EE432A" w:rsidRPr="000D4C31" w:rsidRDefault="00EE432A" w:rsidP="009F5A94">
      <w:pPr>
        <w:numPr>
          <w:ilvl w:val="0"/>
          <w:numId w:val="68"/>
        </w:numPr>
        <w:spacing w:line="276" w:lineRule="auto"/>
        <w:contextualSpacing/>
        <w:rPr>
          <w:lang w:val="en-GB" w:eastAsia="el-GR"/>
        </w:rPr>
      </w:pPr>
      <w:proofErr w:type="spellStart"/>
      <w:r w:rsidRPr="000D4C31">
        <w:rPr>
          <w:lang w:val="en-GB" w:eastAsia="el-GR"/>
        </w:rPr>
        <w:t>δυσ</w:t>
      </w:r>
      <w:proofErr w:type="spellEnd"/>
      <w:r w:rsidRPr="000D4C31">
        <w:rPr>
          <w:lang w:val="en-GB" w:eastAsia="el-GR"/>
        </w:rPr>
        <w:t>πεψία</w:t>
      </w:r>
    </w:p>
    <w:p w14:paraId="7FE997BF" w14:textId="77777777" w:rsidR="00EE432A" w:rsidRPr="000D4C31" w:rsidRDefault="00EE432A" w:rsidP="009F5A94">
      <w:pPr>
        <w:numPr>
          <w:ilvl w:val="0"/>
          <w:numId w:val="68"/>
        </w:numPr>
        <w:spacing w:line="276" w:lineRule="auto"/>
        <w:contextualSpacing/>
        <w:rPr>
          <w:lang w:val="en-GB" w:eastAsia="el-GR"/>
        </w:rPr>
      </w:pPr>
      <w:r w:rsidRPr="000D4C31">
        <w:rPr>
          <w:rFonts w:cs="Arial"/>
          <w:lang w:val="el-GR" w:eastAsia="el-GR"/>
        </w:rPr>
        <w:t>αυξημένο σάλιο (υπερέκκριση σιέλου)</w:t>
      </w:r>
    </w:p>
    <w:p w14:paraId="3F6F7BCA" w14:textId="77777777" w:rsidR="00EE432A" w:rsidRPr="000D4C31" w:rsidRDefault="00EE432A" w:rsidP="009F5A94">
      <w:pPr>
        <w:numPr>
          <w:ilvl w:val="0"/>
          <w:numId w:val="68"/>
        </w:numPr>
        <w:spacing w:line="276" w:lineRule="auto"/>
        <w:contextualSpacing/>
        <w:rPr>
          <w:lang w:val="en-GB" w:eastAsia="el-GR"/>
        </w:rPr>
      </w:pPr>
      <w:r w:rsidRPr="000D4C31">
        <w:rPr>
          <w:rFonts w:cs="Arial"/>
          <w:lang w:val="el-GR" w:eastAsia="el-GR"/>
        </w:rPr>
        <w:t>αυξημένη αρτηριακή πίεση (υπέρταση)</w:t>
      </w:r>
    </w:p>
    <w:p w14:paraId="32ECC289" w14:textId="77777777" w:rsidR="00EE432A" w:rsidRPr="000D4C31" w:rsidRDefault="00EE432A" w:rsidP="009F5A94">
      <w:pPr>
        <w:numPr>
          <w:ilvl w:val="0"/>
          <w:numId w:val="68"/>
        </w:numPr>
        <w:spacing w:after="60" w:line="276" w:lineRule="auto"/>
        <w:contextualSpacing/>
        <w:rPr>
          <w:lang w:val="en-GB" w:eastAsia="el-GR"/>
        </w:rPr>
      </w:pPr>
      <w:r w:rsidRPr="000D4C31">
        <w:rPr>
          <w:rFonts w:cs="Arial"/>
          <w:lang w:val="el-GR" w:eastAsia="el-GR"/>
        </w:rPr>
        <w:t>ρίγη</w:t>
      </w:r>
    </w:p>
    <w:p w14:paraId="3FEFC68E" w14:textId="77777777" w:rsidR="00EE432A" w:rsidRDefault="00EE432A">
      <w:pPr>
        <w:keepNext/>
        <w:keepLines/>
        <w:spacing w:before="220"/>
        <w:rPr>
          <w:b/>
          <w:bCs/>
          <w:color w:val="000000" w:themeColor="text1"/>
          <w:szCs w:val="26"/>
          <w:lang w:val="en-GB"/>
        </w:rPr>
      </w:pPr>
      <w:bookmarkStart w:id="211" w:name="_i4i4AkJLH9uMKL1WaANBVCGFU"/>
      <w:bookmarkEnd w:id="211"/>
      <w:proofErr w:type="spellStart"/>
      <w:r w:rsidRPr="001E1DB4">
        <w:rPr>
          <w:b/>
          <w:bCs/>
          <w:szCs w:val="26"/>
          <w:lang w:val="en-CA"/>
        </w:rPr>
        <w:t>Αν</w:t>
      </w:r>
      <w:proofErr w:type="spellEnd"/>
      <w:r w:rsidRPr="001E1DB4">
        <w:rPr>
          <w:b/>
          <w:bCs/>
          <w:szCs w:val="26"/>
          <w:lang w:val="en-CA"/>
        </w:rPr>
        <w:t>αφορά α</w:t>
      </w:r>
      <w:proofErr w:type="spellStart"/>
      <w:r w:rsidRPr="001E1DB4">
        <w:rPr>
          <w:b/>
          <w:bCs/>
          <w:szCs w:val="26"/>
          <w:lang w:val="en-CA"/>
        </w:rPr>
        <w:t>νε</w:t>
      </w:r>
      <w:proofErr w:type="spellEnd"/>
      <w:r w:rsidRPr="001E1DB4">
        <w:rPr>
          <w:b/>
          <w:bCs/>
          <w:szCs w:val="26"/>
          <w:lang w:val="en-CA"/>
        </w:rPr>
        <w:t xml:space="preserve">πιθύμητων </w:t>
      </w:r>
      <w:proofErr w:type="spellStart"/>
      <w:r w:rsidRPr="001E1DB4">
        <w:rPr>
          <w:b/>
          <w:bCs/>
          <w:szCs w:val="26"/>
          <w:lang w:val="en-CA"/>
        </w:rPr>
        <w:t>ενεργειών</w:t>
      </w:r>
      <w:proofErr w:type="spellEnd"/>
    </w:p>
    <w:p w14:paraId="6CA105AF" w14:textId="77777777" w:rsidR="00EE432A" w:rsidRPr="003848E2" w:rsidRDefault="00EE432A">
      <w:pPr>
        <w:rPr>
          <w:lang w:val="el-GR"/>
        </w:rPr>
      </w:pPr>
      <w:r w:rsidRPr="003848E2">
        <w:rPr>
          <w:lang w:val="el-GR"/>
        </w:rPr>
        <w:t xml:space="preserve">Εάν παρατηρήσετε κάποια ανεπιθύμητη ενέργεια, ενημερώστε τον γιατρό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 </w:t>
      </w:r>
      <w:r w:rsidRPr="003848E2">
        <w:rPr>
          <w:highlight w:val="lightGray"/>
          <w:lang w:val="el-GR"/>
        </w:rPr>
        <w:t xml:space="preserve">του εθνικού συστήματος αναφοράς που αναγράφεται στο </w:t>
      </w:r>
      <w:hyperlink r:id="rId29" w:history="1">
        <w:r w:rsidRPr="003848E2">
          <w:rPr>
            <w:color w:val="0000FF" w:themeColor="hyperlink"/>
            <w:highlight w:val="lightGray"/>
            <w:u w:val="single"/>
            <w:lang w:val="el-GR"/>
          </w:rPr>
          <w:t xml:space="preserve">Παράρτημα </w:t>
        </w:r>
        <w:r>
          <w:rPr>
            <w:color w:val="0000FF" w:themeColor="hyperlink"/>
            <w:highlight w:val="lightGray"/>
            <w:u w:val="single"/>
          </w:rPr>
          <w:t>V</w:t>
        </w:r>
      </w:hyperlink>
      <w:r w:rsidRPr="003848E2">
        <w:rPr>
          <w:lang w:val="el-GR"/>
        </w:rPr>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7863EB14" w14:textId="77777777" w:rsidR="00EE432A" w:rsidRPr="00A202A9" w:rsidRDefault="00EE432A" w:rsidP="00DA2336">
      <w:pPr>
        <w:keepNext/>
        <w:keepLines/>
        <w:tabs>
          <w:tab w:val="left" w:pos="567"/>
        </w:tabs>
        <w:spacing w:before="440" w:after="220"/>
        <w:rPr>
          <w:b/>
          <w:bCs/>
          <w:szCs w:val="28"/>
          <w:lang w:val="el-GR"/>
        </w:rPr>
      </w:pPr>
      <w:bookmarkStart w:id="212" w:name="_i4i76aSgbmE3NTKBh8MxTSFsj"/>
      <w:bookmarkStart w:id="213" w:name="_i4i6oadhqpR6yn7BXLycfxyOW"/>
      <w:bookmarkEnd w:id="212"/>
      <w:bookmarkEnd w:id="213"/>
      <w:r w:rsidRPr="00A202A9">
        <w:rPr>
          <w:b/>
          <w:bCs/>
          <w:szCs w:val="28"/>
          <w:lang w:val="el-GR"/>
        </w:rPr>
        <w:t>5.</w:t>
      </w:r>
      <w:r w:rsidRPr="00A202A9">
        <w:rPr>
          <w:b/>
          <w:bCs/>
          <w:szCs w:val="28"/>
          <w:lang w:val="el-GR"/>
        </w:rPr>
        <w:tab/>
        <w:t xml:space="preserve">Πώς να φυλάσσετε το </w:t>
      </w:r>
      <w:r w:rsidRPr="00DA2336">
        <w:rPr>
          <w:b/>
          <w:bCs/>
          <w:noProof/>
          <w:szCs w:val="28"/>
          <w:lang w:val="en-CA"/>
        </w:rPr>
        <w:t>Vyloy</w:t>
      </w:r>
    </w:p>
    <w:p w14:paraId="2C3E5CAC" w14:textId="77777777" w:rsidR="00EE432A" w:rsidRPr="000D4C31" w:rsidRDefault="00EE432A" w:rsidP="000D4C31">
      <w:pPr>
        <w:rPr>
          <w:rFonts w:eastAsia="SimSun" w:cs="Arial"/>
          <w:lang w:val="el-GR" w:eastAsia="el-GR"/>
        </w:rPr>
      </w:pPr>
      <w:bookmarkStart w:id="214" w:name="_i4i51zsJLHpdJnyuJSepiSu7V"/>
      <w:bookmarkEnd w:id="214"/>
      <w:r w:rsidRPr="000D4C31">
        <w:rPr>
          <w:rFonts w:eastAsia="SimSun" w:cs="Arial"/>
          <w:lang w:val="el-GR" w:eastAsia="el-GR"/>
        </w:rPr>
        <w:t>Ο γιατρός, ο φαρμακοποιός ή ο νοσοκόμος σας είναι υπεύθυνοι για τη σωστή αποθήκευση αυτού του φαρμάκου και την απόρριψη οποιουδήποτε αχρησιμοποίητου προϊόντος. Οι πληροφορίες που ακολουθούν απευθύνονται μόνο σε επαγγελματίες υγείας.</w:t>
      </w:r>
    </w:p>
    <w:p w14:paraId="6F75F671" w14:textId="77777777" w:rsidR="00EE432A" w:rsidRPr="000D4C31" w:rsidRDefault="00EE432A" w:rsidP="000D4C31">
      <w:pPr>
        <w:rPr>
          <w:rFonts w:eastAsia="SimSun" w:cs="Arial"/>
          <w:lang w:val="el-GR" w:eastAsia="el-GR"/>
        </w:rPr>
      </w:pPr>
    </w:p>
    <w:p w14:paraId="1B7C4397" w14:textId="77777777" w:rsidR="00EE432A" w:rsidRPr="000D4C31" w:rsidRDefault="00EE432A" w:rsidP="000D4C31">
      <w:pPr>
        <w:rPr>
          <w:rFonts w:eastAsia="SimSun" w:cs="Arial"/>
          <w:lang w:val="el-GR" w:eastAsia="el-GR"/>
        </w:rPr>
      </w:pPr>
      <w:r w:rsidRPr="000D4C31">
        <w:rPr>
          <w:rFonts w:eastAsia="SimSun" w:cs="Arial"/>
          <w:lang w:val="el-GR" w:eastAsia="el-GR"/>
        </w:rPr>
        <w:t>Το φάρμακο αυτό πρέπει να φυλάσσεται σε μέρη που δεν το βλέπουν και δεν το φθάνουν τα παιδιά.</w:t>
      </w:r>
    </w:p>
    <w:p w14:paraId="0939B91F" w14:textId="77777777" w:rsidR="00EE432A" w:rsidRPr="000D4C31" w:rsidRDefault="00EE432A" w:rsidP="000D4C31">
      <w:pPr>
        <w:rPr>
          <w:rFonts w:eastAsia="SimSun" w:cs="Arial"/>
          <w:lang w:val="el-GR" w:eastAsia="el-GR"/>
        </w:rPr>
      </w:pPr>
    </w:p>
    <w:p w14:paraId="067F95C2" w14:textId="77777777" w:rsidR="00EE432A" w:rsidRPr="000D4C31" w:rsidRDefault="00EE432A" w:rsidP="000D4C31">
      <w:pPr>
        <w:rPr>
          <w:rFonts w:eastAsia="SimSun" w:cs="Arial"/>
          <w:noProof/>
          <w:lang w:val="el-GR" w:eastAsia="el-GR"/>
        </w:rPr>
      </w:pPr>
      <w:r w:rsidRPr="000D4C31">
        <w:rPr>
          <w:rFonts w:eastAsia="SimSun" w:cs="Arial"/>
          <w:lang w:val="el-GR" w:eastAsia="el-GR"/>
        </w:rPr>
        <w:t>Να μη χρησιμοποιείτε αυτό το φάρμακο μετά την ημερομηνία λήξης που αναφέρεται στην ετικέτα κουτιού και φιαλιδίου με την EXP. Η ημερομηνία λήξης είναι η τελευταία ημέρα του μήνα που αναφέρεται εκεί.</w:t>
      </w:r>
    </w:p>
    <w:p w14:paraId="67A0EF7E" w14:textId="77777777" w:rsidR="00EE432A" w:rsidRPr="000D4C31" w:rsidRDefault="00EE432A" w:rsidP="000D4C31">
      <w:pPr>
        <w:rPr>
          <w:rFonts w:eastAsia="SimSun" w:cs="Arial"/>
          <w:lang w:val="el-GR" w:eastAsia="el-GR"/>
        </w:rPr>
      </w:pPr>
    </w:p>
    <w:p w14:paraId="2410A192" w14:textId="77777777" w:rsidR="00EE432A" w:rsidRPr="000D4C31" w:rsidRDefault="00EE432A" w:rsidP="000D4C31">
      <w:pPr>
        <w:rPr>
          <w:rFonts w:eastAsia="SimSun" w:cs="Arial"/>
          <w:lang w:val="el-GR" w:eastAsia="el-GR"/>
        </w:rPr>
      </w:pPr>
      <w:r w:rsidRPr="000D4C31">
        <w:rPr>
          <w:rFonts w:eastAsia="SimSun" w:cs="Arial"/>
          <w:lang w:val="el-GR" w:eastAsia="el-GR"/>
        </w:rPr>
        <w:t>Φυλάσσετε σε ψυγείο (2</w:t>
      </w:r>
      <w:r w:rsidRPr="000D4C31">
        <w:rPr>
          <w:rFonts w:eastAsia="SimSun" w:cs="Arial"/>
          <w:lang w:eastAsia="el-GR"/>
        </w:rPr>
        <w:t> </w:t>
      </w:r>
      <w:r w:rsidRPr="000D4C31">
        <w:rPr>
          <w:rFonts w:eastAsia="SimSun" w:cs="Arial"/>
          <w:lang w:val="el-GR" w:eastAsia="el-GR"/>
        </w:rPr>
        <w:t>º</w:t>
      </w:r>
      <w:r w:rsidRPr="000D4C31">
        <w:rPr>
          <w:rFonts w:eastAsia="SimSun" w:cs="Arial"/>
          <w:lang w:eastAsia="el-GR"/>
        </w:rPr>
        <w:t>C</w:t>
      </w:r>
      <w:r w:rsidRPr="000D4C31">
        <w:rPr>
          <w:rFonts w:eastAsia="SimSun" w:cs="Arial"/>
          <w:lang w:val="el-GR" w:eastAsia="el-GR"/>
        </w:rPr>
        <w:t xml:space="preserve"> – 8</w:t>
      </w:r>
      <w:r w:rsidRPr="000D4C31">
        <w:rPr>
          <w:rFonts w:eastAsia="SimSun" w:cs="Arial"/>
          <w:lang w:eastAsia="el-GR"/>
        </w:rPr>
        <w:t> </w:t>
      </w:r>
      <w:r w:rsidRPr="000D4C31">
        <w:rPr>
          <w:rFonts w:eastAsia="SimSun" w:cs="Arial"/>
          <w:lang w:val="el-GR" w:eastAsia="el-GR"/>
        </w:rPr>
        <w:t>º</w:t>
      </w:r>
      <w:r w:rsidRPr="000D4C31">
        <w:rPr>
          <w:rFonts w:eastAsia="SimSun" w:cs="Arial"/>
          <w:lang w:eastAsia="el-GR"/>
        </w:rPr>
        <w:t>C</w:t>
      </w:r>
      <w:r w:rsidRPr="000D4C31">
        <w:rPr>
          <w:rFonts w:eastAsia="SimSun" w:cs="Arial"/>
          <w:lang w:val="el-GR" w:eastAsia="el-GR"/>
        </w:rPr>
        <w:t>). Μην καταψύχετε. Φυλάσσετε στην αρχική συσκευασία για να προστατεύεται από το φως.</w:t>
      </w:r>
    </w:p>
    <w:p w14:paraId="2D132DFD" w14:textId="77777777" w:rsidR="00EE432A" w:rsidRPr="00A202A9" w:rsidRDefault="00EE432A" w:rsidP="00C627D5">
      <w:pPr>
        <w:rPr>
          <w:lang w:val="el-GR"/>
        </w:rPr>
      </w:pPr>
    </w:p>
    <w:p w14:paraId="53D8157B" w14:textId="77777777" w:rsidR="00EE432A" w:rsidRPr="000D4C31" w:rsidRDefault="00EE432A" w:rsidP="005A21C7">
      <w:pPr>
        <w:rPr>
          <w:rFonts w:eastAsia="SimSun"/>
          <w:color w:val="000000"/>
          <w:szCs w:val="24"/>
          <w:lang w:val="el-GR" w:eastAsia="el-GR"/>
        </w:rPr>
      </w:pPr>
      <w:r w:rsidRPr="000D4C31">
        <w:rPr>
          <w:rFonts w:eastAsia="SimSun"/>
          <w:color w:val="000000"/>
          <w:szCs w:val="24"/>
          <w:lang w:val="el-GR" w:eastAsia="el-GR"/>
        </w:rPr>
        <w:t xml:space="preserve">Μην αποθηκεύετε για επανάχρηση μη χρησιμοποιημένη ποσότητα των φιαλιδίων εφάπαξ δόσης. </w:t>
      </w:r>
      <w:r w:rsidRPr="000D4C31">
        <w:rPr>
          <w:rFonts w:eastAsia="SimSun"/>
          <w:szCs w:val="24"/>
          <w:lang w:val="el-GR" w:eastAsia="el-GR"/>
        </w:rPr>
        <w:t>Κάθε αχρησιμοποίητο φαρμακευτικό προϊόν ή υπόλειμμα πρέπει να απορρίπτεται σύμφωνα με τις κατά τόπους ισχύουσες σχετικές διατάξεις.</w:t>
      </w:r>
    </w:p>
    <w:p w14:paraId="23BCEFF8" w14:textId="77777777" w:rsidR="00EE432A" w:rsidRPr="00A202A9" w:rsidRDefault="00EE432A" w:rsidP="00DA2336">
      <w:pPr>
        <w:keepNext/>
        <w:keepLines/>
        <w:tabs>
          <w:tab w:val="left" w:pos="567"/>
        </w:tabs>
        <w:spacing w:before="440" w:after="220"/>
        <w:rPr>
          <w:b/>
          <w:bCs/>
          <w:szCs w:val="28"/>
          <w:lang w:val="el-GR"/>
        </w:rPr>
      </w:pPr>
      <w:bookmarkStart w:id="215" w:name="_i4i57SJuXdT9Ji2a36WQcpZv2"/>
      <w:bookmarkEnd w:id="215"/>
      <w:r w:rsidRPr="00A202A9">
        <w:rPr>
          <w:b/>
          <w:bCs/>
          <w:szCs w:val="28"/>
          <w:lang w:val="el-GR"/>
        </w:rPr>
        <w:lastRenderedPageBreak/>
        <w:t>6.</w:t>
      </w:r>
      <w:r w:rsidRPr="00A202A9">
        <w:rPr>
          <w:b/>
          <w:bCs/>
          <w:szCs w:val="28"/>
          <w:lang w:val="el-GR"/>
        </w:rPr>
        <w:tab/>
        <w:t>Περιεχόμενα της συσκευασίας και λοιπές πληροφορίες</w:t>
      </w:r>
    </w:p>
    <w:p w14:paraId="224EC03B" w14:textId="77777777" w:rsidR="00EE432A" w:rsidRPr="003848E2" w:rsidRDefault="00EE432A">
      <w:pPr>
        <w:keepNext/>
        <w:keepLines/>
        <w:spacing w:before="220"/>
        <w:rPr>
          <w:b/>
          <w:bCs/>
          <w:szCs w:val="26"/>
          <w:lang w:val="el-GR"/>
        </w:rPr>
      </w:pPr>
      <w:bookmarkStart w:id="216" w:name="_i4i6EgjscNrhLiZPtPf1XKFBP"/>
      <w:bookmarkStart w:id="217" w:name="_i4i0w6mPZJYuwayBEmcXkPK7O"/>
      <w:bookmarkEnd w:id="216"/>
      <w:bookmarkEnd w:id="217"/>
      <w:r w:rsidRPr="003848E2">
        <w:rPr>
          <w:b/>
          <w:bCs/>
          <w:szCs w:val="26"/>
          <w:lang w:val="el-GR"/>
        </w:rPr>
        <w:t xml:space="preserve">Τι περιέχει το </w:t>
      </w:r>
      <w:r w:rsidRPr="00DA2336">
        <w:rPr>
          <w:b/>
          <w:bCs/>
          <w:noProof/>
          <w:szCs w:val="26"/>
          <w:lang w:val="en-CA"/>
        </w:rPr>
        <w:t>Vyloy</w:t>
      </w:r>
    </w:p>
    <w:p w14:paraId="423167AF" w14:textId="77777777" w:rsidR="00EE432A" w:rsidRDefault="00EE432A" w:rsidP="00165389">
      <w:pPr>
        <w:keepNext/>
        <w:keepLines/>
        <w:numPr>
          <w:ilvl w:val="0"/>
          <w:numId w:val="75"/>
        </w:numPr>
        <w:tabs>
          <w:tab w:val="left" w:pos="567"/>
        </w:tabs>
        <w:ind w:left="446" w:hanging="446"/>
        <w:rPr>
          <w:rFonts w:cs="Arial"/>
          <w:lang w:val="el-GR" w:eastAsia="el-GR"/>
        </w:rPr>
      </w:pPr>
      <w:r w:rsidRPr="00885DD2">
        <w:rPr>
          <w:rFonts w:cs="Arial"/>
          <w:lang w:val="el-GR" w:eastAsia="el-GR"/>
        </w:rPr>
        <w:t xml:space="preserve">Η δραστική ουσία είναι η ζολμπετουξιμάμπη. </w:t>
      </w:r>
    </w:p>
    <w:p w14:paraId="7C636CA7" w14:textId="77777777" w:rsidR="00EE432A" w:rsidRPr="004E3630" w:rsidRDefault="00EE432A" w:rsidP="00165389">
      <w:pPr>
        <w:keepNext/>
        <w:keepLines/>
        <w:numPr>
          <w:ilvl w:val="0"/>
          <w:numId w:val="75"/>
        </w:numPr>
        <w:tabs>
          <w:tab w:val="left" w:pos="567"/>
        </w:tabs>
        <w:ind w:left="446" w:hanging="446"/>
        <w:rPr>
          <w:rFonts w:cs="Arial"/>
          <w:lang w:val="el-GR" w:eastAsia="el-GR"/>
        </w:rPr>
      </w:pPr>
      <w:r w:rsidRPr="00885DD2">
        <w:rPr>
          <w:rFonts w:cs="Arial"/>
          <w:lang w:val="el-GR" w:eastAsia="el-GR"/>
        </w:rPr>
        <w:t xml:space="preserve">Ένα φιαλίδιο </w:t>
      </w:r>
      <w:r>
        <w:rPr>
          <w:rFonts w:cs="Arial"/>
          <w:lang w:val="el-GR" w:eastAsia="el-GR"/>
        </w:rPr>
        <w:t xml:space="preserve">100 </w:t>
      </w:r>
      <w:r>
        <w:rPr>
          <w:rFonts w:cs="Arial"/>
          <w:lang w:eastAsia="el-GR"/>
        </w:rPr>
        <w:t>mg</w:t>
      </w:r>
      <w:r w:rsidRPr="00F2528B">
        <w:rPr>
          <w:rFonts w:cs="Arial"/>
          <w:lang w:val="el-GR" w:eastAsia="el-GR"/>
        </w:rPr>
        <w:t xml:space="preserve"> </w:t>
      </w:r>
      <w:r w:rsidRPr="00885DD2">
        <w:rPr>
          <w:rFonts w:cs="Arial"/>
          <w:lang w:val="el-GR" w:eastAsia="el-GR"/>
        </w:rPr>
        <w:t>κόνεως για πυκνό σκεύασμα για</w:t>
      </w:r>
      <w:r w:rsidRPr="003848E2">
        <w:rPr>
          <w:rFonts w:cs="Arial"/>
          <w:lang w:val="el-GR" w:eastAsia="el-GR"/>
        </w:rPr>
        <w:t xml:space="preserve"> </w:t>
      </w:r>
      <w:r w:rsidRPr="00885DD2">
        <w:rPr>
          <w:rFonts w:cs="Arial"/>
          <w:lang w:val="el-GR" w:eastAsia="el-GR"/>
        </w:rPr>
        <w:t xml:space="preserve">παρασκευή διαλύματος προς έγχυση περιέχει 100 mg ζολμπετουξιμάμπης. </w:t>
      </w:r>
    </w:p>
    <w:p w14:paraId="0D4C38D5" w14:textId="77777777" w:rsidR="00EE432A" w:rsidRPr="004E3630" w:rsidRDefault="00EE432A" w:rsidP="00165389">
      <w:pPr>
        <w:keepNext/>
        <w:keepLines/>
        <w:numPr>
          <w:ilvl w:val="0"/>
          <w:numId w:val="75"/>
        </w:numPr>
        <w:tabs>
          <w:tab w:val="left" w:pos="567"/>
        </w:tabs>
        <w:ind w:left="446" w:hanging="446"/>
        <w:rPr>
          <w:rFonts w:cs="Arial"/>
          <w:lang w:val="el-GR" w:eastAsia="el-GR"/>
        </w:rPr>
      </w:pPr>
      <w:r w:rsidRPr="00885DD2">
        <w:rPr>
          <w:rFonts w:cs="Arial"/>
          <w:lang w:val="el-GR" w:eastAsia="el-GR"/>
        </w:rPr>
        <w:t xml:space="preserve">Ένα φιαλίδιο </w:t>
      </w:r>
      <w:r w:rsidRPr="00191AC0">
        <w:rPr>
          <w:rFonts w:cs="Arial"/>
          <w:lang w:val="el-GR" w:eastAsia="el-GR"/>
        </w:rPr>
        <w:t>3</w:t>
      </w:r>
      <w:r>
        <w:rPr>
          <w:rFonts w:cs="Arial"/>
          <w:lang w:val="el-GR" w:eastAsia="el-GR"/>
        </w:rPr>
        <w:t xml:space="preserve">00 </w:t>
      </w:r>
      <w:r>
        <w:rPr>
          <w:rFonts w:cs="Arial"/>
          <w:lang w:eastAsia="el-GR"/>
        </w:rPr>
        <w:t>mg</w:t>
      </w:r>
      <w:r w:rsidRPr="00F2528B">
        <w:rPr>
          <w:rFonts w:cs="Arial"/>
          <w:lang w:val="el-GR" w:eastAsia="el-GR"/>
        </w:rPr>
        <w:t xml:space="preserve"> </w:t>
      </w:r>
      <w:r w:rsidRPr="00885DD2">
        <w:rPr>
          <w:rFonts w:cs="Arial"/>
          <w:lang w:val="el-GR" w:eastAsia="el-GR"/>
        </w:rPr>
        <w:t>κόνεως για πυκνό σκεύασμα για</w:t>
      </w:r>
      <w:r w:rsidRPr="003848E2">
        <w:rPr>
          <w:rFonts w:cs="Arial"/>
          <w:lang w:val="el-GR" w:eastAsia="el-GR"/>
        </w:rPr>
        <w:t xml:space="preserve"> </w:t>
      </w:r>
      <w:r w:rsidRPr="00885DD2">
        <w:rPr>
          <w:rFonts w:cs="Arial"/>
          <w:lang w:val="el-GR" w:eastAsia="el-GR"/>
        </w:rPr>
        <w:t xml:space="preserve">παρασκευή διαλύματος προς έγχυση περιέχει </w:t>
      </w:r>
      <w:r w:rsidRPr="004805B5">
        <w:rPr>
          <w:rFonts w:cs="Arial"/>
          <w:lang w:val="el-GR" w:eastAsia="el-GR"/>
        </w:rPr>
        <w:t>3</w:t>
      </w:r>
      <w:r w:rsidRPr="00885DD2">
        <w:rPr>
          <w:rFonts w:cs="Arial"/>
          <w:lang w:val="el-GR" w:eastAsia="el-GR"/>
        </w:rPr>
        <w:t xml:space="preserve">00 mg ζολμπετουξιμάμπης. </w:t>
      </w:r>
    </w:p>
    <w:p w14:paraId="402D0817" w14:textId="77777777" w:rsidR="00EE432A" w:rsidRPr="00885DD2" w:rsidRDefault="00EE432A" w:rsidP="00165389">
      <w:pPr>
        <w:keepNext/>
        <w:keepLines/>
        <w:numPr>
          <w:ilvl w:val="0"/>
          <w:numId w:val="75"/>
        </w:numPr>
        <w:tabs>
          <w:tab w:val="left" w:pos="567"/>
        </w:tabs>
        <w:ind w:left="446" w:hanging="446"/>
        <w:rPr>
          <w:rFonts w:cs="Arial"/>
          <w:lang w:val="el-GR" w:eastAsia="el-GR"/>
        </w:rPr>
      </w:pPr>
      <w:r w:rsidRPr="00885DD2">
        <w:rPr>
          <w:rFonts w:cs="Arial"/>
          <w:lang w:val="el-GR" w:eastAsia="el-GR"/>
        </w:rPr>
        <w:t>Μετά από την</w:t>
      </w:r>
      <w:r w:rsidRPr="003848E2">
        <w:rPr>
          <w:rFonts w:cs="Arial"/>
          <w:lang w:val="el-GR" w:eastAsia="el-GR"/>
        </w:rPr>
        <w:t xml:space="preserve"> </w:t>
      </w:r>
      <w:r w:rsidRPr="00885DD2">
        <w:rPr>
          <w:rFonts w:cs="Arial"/>
          <w:lang w:val="el-GR" w:eastAsia="el-GR"/>
        </w:rPr>
        <w:t>ανασύσταση, κάθε ml διαλύματος περιέχει 20 mg ζολμπετουξιμάμπης.</w:t>
      </w:r>
    </w:p>
    <w:p w14:paraId="1A9C237D" w14:textId="77777777" w:rsidR="00EE432A" w:rsidRPr="000D4C31" w:rsidRDefault="00EE432A" w:rsidP="00165389">
      <w:pPr>
        <w:keepNext/>
        <w:keepLines/>
        <w:numPr>
          <w:ilvl w:val="0"/>
          <w:numId w:val="64"/>
        </w:numPr>
        <w:ind w:left="446" w:hanging="446"/>
        <w:rPr>
          <w:rFonts w:eastAsia="SimSun" w:cs="Arial"/>
          <w:lang w:val="el-GR" w:eastAsia="el-GR"/>
        </w:rPr>
      </w:pPr>
      <w:r w:rsidRPr="000D4C31">
        <w:rPr>
          <w:rFonts w:eastAsia="SimSun" w:cs="Arial"/>
          <w:lang w:val="el-GR" w:eastAsia="el-GR"/>
        </w:rPr>
        <w:t>Τα άλλα συστατικά είναι αργινίνη, φωσφορικό οξύ (E 338), σακχαρόζη και πολυσορβικό 80 (E 433) (βλ. παράγραφο 2 «Το Vyloy περιέχει πολυσορβικό 80»).</w:t>
      </w:r>
    </w:p>
    <w:p w14:paraId="730A30AC" w14:textId="77777777" w:rsidR="00EE432A" w:rsidRPr="00343E9A" w:rsidRDefault="00EE432A">
      <w:pPr>
        <w:keepNext/>
        <w:keepLines/>
        <w:spacing w:before="220"/>
        <w:rPr>
          <w:b/>
          <w:bCs/>
          <w:szCs w:val="26"/>
          <w:lang w:val="el-GR"/>
        </w:rPr>
      </w:pPr>
      <w:bookmarkStart w:id="218" w:name="_i4i13hHMOq3jJ2OMFiUDFjzyo"/>
      <w:bookmarkStart w:id="219" w:name="_i4i1yqShY9mEUCr7twknCAdL9"/>
      <w:bookmarkEnd w:id="218"/>
      <w:bookmarkEnd w:id="219"/>
      <w:r w:rsidRPr="00343E9A">
        <w:rPr>
          <w:b/>
          <w:bCs/>
          <w:szCs w:val="26"/>
          <w:lang w:val="el-GR"/>
        </w:rPr>
        <w:t xml:space="preserve">Εμφάνιση του </w:t>
      </w:r>
      <w:r w:rsidRPr="00DA2336">
        <w:rPr>
          <w:b/>
          <w:bCs/>
          <w:noProof/>
          <w:szCs w:val="26"/>
          <w:lang w:val="en-CA"/>
        </w:rPr>
        <w:t>Vyloy</w:t>
      </w:r>
      <w:r w:rsidRPr="00343E9A">
        <w:rPr>
          <w:b/>
          <w:bCs/>
          <w:szCs w:val="26"/>
          <w:lang w:val="el-GR"/>
        </w:rPr>
        <w:t xml:space="preserve"> και περιεχόμενα της συσκευασίας</w:t>
      </w:r>
    </w:p>
    <w:p w14:paraId="68FA3483" w14:textId="77777777" w:rsidR="00EE432A" w:rsidRPr="000D4C31" w:rsidRDefault="00EE432A" w:rsidP="000D4C31">
      <w:pPr>
        <w:numPr>
          <w:ilvl w:val="12"/>
          <w:numId w:val="0"/>
        </w:numPr>
        <w:rPr>
          <w:rFonts w:eastAsia="SimSun" w:cs="Arial"/>
          <w:lang w:val="el-GR" w:eastAsia="el-GR"/>
        </w:rPr>
      </w:pPr>
      <w:r w:rsidRPr="000D4C31">
        <w:rPr>
          <w:rFonts w:eastAsia="SimSun" w:cs="Arial"/>
          <w:lang w:val="el-GR" w:eastAsia="el-GR"/>
        </w:rPr>
        <w:t>Το Vyloy κόνις για πυκνό σκεύασμα για παρασκευή διαλύματος προς έγχυση είναι μια λευκή έως υπόλευκη λυοφιλοποιημένη κόνις.</w:t>
      </w:r>
    </w:p>
    <w:p w14:paraId="61BD7382" w14:textId="77777777" w:rsidR="00EE432A" w:rsidRPr="000D4C31" w:rsidRDefault="00EE432A" w:rsidP="000D4C31">
      <w:pPr>
        <w:numPr>
          <w:ilvl w:val="12"/>
          <w:numId w:val="0"/>
        </w:numPr>
        <w:rPr>
          <w:rFonts w:eastAsia="SimSun" w:cs="Arial"/>
          <w:lang w:val="el-GR" w:eastAsia="el-GR"/>
        </w:rPr>
      </w:pPr>
    </w:p>
    <w:p w14:paraId="3C052DF9" w14:textId="77777777" w:rsidR="00EE432A" w:rsidRPr="000D4C31" w:rsidRDefault="00EE432A" w:rsidP="000D4C31">
      <w:pPr>
        <w:numPr>
          <w:ilvl w:val="12"/>
          <w:numId w:val="0"/>
        </w:numPr>
        <w:rPr>
          <w:rFonts w:eastAsia="SimSun" w:cs="Arial"/>
          <w:lang w:val="el-GR" w:eastAsia="el-GR"/>
        </w:rPr>
      </w:pPr>
      <w:r w:rsidRPr="000D4C31">
        <w:rPr>
          <w:rFonts w:eastAsia="SimSun" w:cs="Arial"/>
          <w:lang w:val="el-GR" w:eastAsia="el-GR"/>
        </w:rPr>
        <w:t xml:space="preserve">Το Vyloy διατίθεται σε κουτί που περιέχει 1 ή 3 γυάλινα φιαλίδια. </w:t>
      </w:r>
    </w:p>
    <w:p w14:paraId="74FBFF16" w14:textId="317014D0" w:rsidR="00EE432A" w:rsidRPr="00A202A9" w:rsidRDefault="00EE432A" w:rsidP="00165389">
      <w:pPr>
        <w:spacing w:after="220"/>
        <w:rPr>
          <w:color w:val="000000" w:themeColor="text1"/>
          <w:lang w:val="el-GR"/>
        </w:rPr>
      </w:pPr>
      <w:r w:rsidRPr="000D4C31">
        <w:rPr>
          <w:rFonts w:eastAsia="SimSun"/>
          <w:szCs w:val="24"/>
          <w:lang w:val="el-GR" w:eastAsia="el-GR"/>
        </w:rPr>
        <w:t>Μπορεί να μην κυκλοφορούν όλες οι συσκευασίες.</w:t>
      </w:r>
    </w:p>
    <w:p w14:paraId="0275F066" w14:textId="77777777" w:rsidR="00EE432A" w:rsidRPr="000D4C31" w:rsidRDefault="00EE432A" w:rsidP="00343D85">
      <w:pPr>
        <w:keepNext/>
        <w:keepLines/>
        <w:rPr>
          <w:rFonts w:eastAsia="SimSun"/>
          <w:b/>
          <w:bCs/>
          <w:szCs w:val="26"/>
          <w:lang w:val="el-GR" w:eastAsia="el-GR"/>
        </w:rPr>
      </w:pPr>
      <w:bookmarkStart w:id="220" w:name="_i4i6pNV5f52n0sryqUZdgrjwf"/>
      <w:bookmarkEnd w:id="220"/>
      <w:r w:rsidRPr="000D4C31">
        <w:rPr>
          <w:rFonts w:eastAsia="SimSun"/>
          <w:b/>
          <w:bCs/>
          <w:szCs w:val="26"/>
          <w:lang w:val="el-GR" w:eastAsia="el-GR"/>
        </w:rPr>
        <w:t>Κάτοχος της Άδειας Κυκλοφορίας</w:t>
      </w:r>
    </w:p>
    <w:p w14:paraId="019420D9" w14:textId="77777777" w:rsidR="00EE432A" w:rsidRPr="000D4C31" w:rsidRDefault="00EE432A" w:rsidP="000D4C31">
      <w:pPr>
        <w:rPr>
          <w:rFonts w:eastAsia="SimSun" w:cs="Arial"/>
          <w:b/>
          <w:bCs/>
          <w:lang w:val="el-GR" w:eastAsia="el-GR"/>
        </w:rPr>
      </w:pPr>
      <w:bookmarkStart w:id="221" w:name="_i4i4WF6mlmcWTyLhMUSBOFboh"/>
      <w:bookmarkEnd w:id="221"/>
      <w:r w:rsidRPr="000D4C31">
        <w:rPr>
          <w:rFonts w:eastAsia="SimSun" w:cs="Arial"/>
          <w:lang w:val="el-GR" w:eastAsia="el-GR"/>
        </w:rPr>
        <w:t>Astellas Pharma Europe B.V.</w:t>
      </w:r>
    </w:p>
    <w:p w14:paraId="2ABCC342" w14:textId="77777777" w:rsidR="00EE432A" w:rsidRPr="000D4C31" w:rsidRDefault="00EE432A" w:rsidP="000D4C31">
      <w:pPr>
        <w:rPr>
          <w:rFonts w:eastAsia="SimSun" w:cs="Myanmar Text"/>
          <w:lang w:val="el-GR" w:eastAsia="el-GR"/>
        </w:rPr>
      </w:pPr>
      <w:proofErr w:type="spellStart"/>
      <w:r w:rsidRPr="000D4C31">
        <w:rPr>
          <w:rFonts w:eastAsia="SimSun" w:cs="Arial"/>
          <w:lang w:eastAsia="el-GR"/>
        </w:rPr>
        <w:t>Sylviusweg</w:t>
      </w:r>
      <w:proofErr w:type="spellEnd"/>
      <w:r w:rsidRPr="000D4C31">
        <w:rPr>
          <w:rFonts w:eastAsia="SimSun" w:cs="Arial"/>
          <w:lang w:val="el-GR" w:eastAsia="el-GR"/>
        </w:rPr>
        <w:t xml:space="preserve"> 62</w:t>
      </w:r>
    </w:p>
    <w:p w14:paraId="269B7BB6" w14:textId="77777777" w:rsidR="00EE432A" w:rsidRPr="000D4C31" w:rsidRDefault="00EE432A" w:rsidP="000D4C31">
      <w:pPr>
        <w:rPr>
          <w:rFonts w:eastAsia="SimSun" w:cs="Myanmar Text"/>
          <w:lang w:val="el-GR" w:eastAsia="el-GR"/>
        </w:rPr>
      </w:pPr>
      <w:r w:rsidRPr="000D4C31">
        <w:rPr>
          <w:rFonts w:eastAsia="SimSun" w:cs="Arial"/>
          <w:lang w:val="el-GR" w:eastAsia="el-GR"/>
        </w:rPr>
        <w:t xml:space="preserve">2333 </w:t>
      </w:r>
      <w:r w:rsidRPr="000D4C31">
        <w:rPr>
          <w:rFonts w:eastAsia="SimSun" w:cs="Arial"/>
          <w:lang w:eastAsia="el-GR"/>
        </w:rPr>
        <w:t>BE</w:t>
      </w:r>
      <w:r w:rsidRPr="000D4C31">
        <w:rPr>
          <w:rFonts w:eastAsia="SimSun" w:cs="Arial"/>
          <w:lang w:val="el-GR" w:eastAsia="el-GR"/>
        </w:rPr>
        <w:t xml:space="preserve"> </w:t>
      </w:r>
      <w:r w:rsidRPr="000D4C31">
        <w:rPr>
          <w:rFonts w:eastAsia="SimSun" w:cs="Arial"/>
          <w:lang w:eastAsia="el-GR"/>
        </w:rPr>
        <w:t>Leiden</w:t>
      </w:r>
    </w:p>
    <w:p w14:paraId="35E5B96A" w14:textId="77777777" w:rsidR="00EE432A" w:rsidRPr="000D4C31" w:rsidRDefault="00EE432A" w:rsidP="000D4C31">
      <w:pPr>
        <w:rPr>
          <w:rFonts w:eastAsia="SimSun" w:cs="Myanmar Text"/>
          <w:lang w:val="el-GR" w:eastAsia="el-GR"/>
        </w:rPr>
      </w:pPr>
      <w:r w:rsidRPr="000D4C31">
        <w:rPr>
          <w:rFonts w:eastAsia="SimSun" w:cs="Arial"/>
          <w:lang w:val="el-GR" w:eastAsia="el-GR"/>
        </w:rPr>
        <w:t>Ολλανδία</w:t>
      </w:r>
    </w:p>
    <w:p w14:paraId="4906F3DB" w14:textId="77777777" w:rsidR="00EE432A" w:rsidRPr="000D4C31" w:rsidRDefault="00EE432A" w:rsidP="000D4C31">
      <w:pPr>
        <w:rPr>
          <w:rFonts w:eastAsia="SimSun" w:cs="Myanmar Text"/>
          <w:lang w:val="el-GR" w:eastAsia="el-GR"/>
        </w:rPr>
      </w:pPr>
    </w:p>
    <w:p w14:paraId="2AC600B6" w14:textId="77777777" w:rsidR="00EE432A" w:rsidRPr="000D4C31" w:rsidRDefault="00EE432A" w:rsidP="000D4C31">
      <w:pPr>
        <w:tabs>
          <w:tab w:val="left" w:pos="567"/>
        </w:tabs>
        <w:rPr>
          <w:rFonts w:eastAsia="SimSun" w:cs="Arial"/>
          <w:b/>
          <w:bCs/>
          <w:noProof/>
          <w:lang w:val="el-GR" w:eastAsia="el-GR"/>
        </w:rPr>
      </w:pPr>
      <w:r w:rsidRPr="000D4C31">
        <w:rPr>
          <w:rFonts w:eastAsia="SimSun" w:cs="Arial"/>
          <w:b/>
          <w:lang w:val="el-GR" w:eastAsia="el-GR"/>
        </w:rPr>
        <w:t>Παρασκευαστής</w:t>
      </w:r>
    </w:p>
    <w:p w14:paraId="09160C07" w14:textId="77777777" w:rsidR="00EE432A" w:rsidRPr="000D4C31" w:rsidRDefault="00EE432A" w:rsidP="000D4C31">
      <w:pPr>
        <w:tabs>
          <w:tab w:val="left" w:pos="567"/>
        </w:tabs>
        <w:rPr>
          <w:rFonts w:eastAsia="SimSun" w:cs="Arial"/>
          <w:noProof/>
          <w:lang w:eastAsia="el-GR"/>
        </w:rPr>
      </w:pPr>
      <w:r w:rsidRPr="000D4C31">
        <w:rPr>
          <w:rFonts w:eastAsia="SimSun" w:cs="Arial"/>
          <w:lang w:eastAsia="el-GR"/>
        </w:rPr>
        <w:t>Astellas</w:t>
      </w:r>
      <w:r w:rsidRPr="000D4C31">
        <w:rPr>
          <w:rFonts w:eastAsia="SimSun" w:cs="Arial"/>
          <w:lang w:val="el-GR" w:eastAsia="el-GR"/>
        </w:rPr>
        <w:t xml:space="preserve"> </w:t>
      </w:r>
      <w:r w:rsidRPr="000D4C31">
        <w:rPr>
          <w:rFonts w:eastAsia="SimSun" w:cs="Arial"/>
          <w:lang w:eastAsia="el-GR"/>
        </w:rPr>
        <w:t>Ireland</w:t>
      </w:r>
      <w:r w:rsidRPr="000D4C31">
        <w:rPr>
          <w:rFonts w:eastAsia="SimSun" w:cs="Arial"/>
          <w:lang w:val="el-GR" w:eastAsia="el-GR"/>
        </w:rPr>
        <w:t xml:space="preserve"> </w:t>
      </w:r>
      <w:r w:rsidRPr="000D4C31">
        <w:rPr>
          <w:rFonts w:eastAsia="SimSun" w:cs="Arial"/>
          <w:lang w:eastAsia="el-GR"/>
        </w:rPr>
        <w:t>Co</w:t>
      </w:r>
      <w:r w:rsidRPr="000D4C31">
        <w:rPr>
          <w:rFonts w:eastAsia="SimSun" w:cs="Arial"/>
          <w:lang w:val="el-GR" w:eastAsia="el-GR"/>
        </w:rPr>
        <w:t xml:space="preserve">. </w:t>
      </w:r>
      <w:r w:rsidRPr="000D4C31">
        <w:rPr>
          <w:rFonts w:eastAsia="SimSun" w:cs="Arial"/>
          <w:lang w:eastAsia="el-GR"/>
        </w:rPr>
        <w:t>Limited</w:t>
      </w:r>
    </w:p>
    <w:p w14:paraId="2DD82E14" w14:textId="77777777" w:rsidR="00EE432A" w:rsidRPr="000D4C31" w:rsidRDefault="00EE432A" w:rsidP="000D4C31">
      <w:pPr>
        <w:tabs>
          <w:tab w:val="left" w:pos="567"/>
        </w:tabs>
        <w:rPr>
          <w:rFonts w:eastAsia="SimSun" w:cs="Arial"/>
          <w:noProof/>
          <w:lang w:eastAsia="el-GR"/>
        </w:rPr>
      </w:pPr>
      <w:proofErr w:type="spellStart"/>
      <w:r w:rsidRPr="000D4C31">
        <w:rPr>
          <w:rFonts w:eastAsia="SimSun" w:cs="Arial"/>
          <w:lang w:eastAsia="el-GR"/>
        </w:rPr>
        <w:t>Killorglin</w:t>
      </w:r>
      <w:proofErr w:type="spellEnd"/>
    </w:p>
    <w:p w14:paraId="596C7E52" w14:textId="77777777" w:rsidR="00EE432A" w:rsidRPr="000D4C31" w:rsidRDefault="00EE432A" w:rsidP="000D4C31">
      <w:pPr>
        <w:tabs>
          <w:tab w:val="left" w:pos="567"/>
        </w:tabs>
        <w:rPr>
          <w:rFonts w:eastAsia="SimSun" w:cs="Arial"/>
          <w:noProof/>
          <w:lang w:eastAsia="el-GR"/>
        </w:rPr>
      </w:pPr>
      <w:r w:rsidRPr="000D4C31">
        <w:rPr>
          <w:rFonts w:eastAsia="SimSun" w:cs="Arial"/>
          <w:lang w:eastAsia="el-GR"/>
        </w:rPr>
        <w:t xml:space="preserve">Co Kerry </w:t>
      </w:r>
    </w:p>
    <w:p w14:paraId="3236ED73" w14:textId="77777777" w:rsidR="00EE432A" w:rsidRPr="000D4C31" w:rsidRDefault="00EE432A" w:rsidP="000D4C31">
      <w:pPr>
        <w:tabs>
          <w:tab w:val="left" w:pos="567"/>
        </w:tabs>
        <w:rPr>
          <w:rFonts w:eastAsia="SimSun" w:cs="Arial"/>
          <w:noProof/>
          <w:lang w:eastAsia="el-GR"/>
        </w:rPr>
      </w:pPr>
      <w:r w:rsidRPr="000D4C31">
        <w:rPr>
          <w:rFonts w:eastAsia="SimSun" w:cs="Arial"/>
          <w:lang w:eastAsia="el-GR"/>
        </w:rPr>
        <w:t>V93 FC86</w:t>
      </w:r>
    </w:p>
    <w:p w14:paraId="00403092" w14:textId="77777777" w:rsidR="00EE432A" w:rsidRPr="008F4FF0" w:rsidRDefault="00EE432A" w:rsidP="000D4C31">
      <w:pPr>
        <w:rPr>
          <w:rFonts w:eastAsia="SimSun" w:cs="Arial"/>
          <w:lang w:val="el-GR" w:eastAsia="el-GR"/>
        </w:rPr>
      </w:pPr>
      <w:r w:rsidRPr="000D4C31">
        <w:rPr>
          <w:rFonts w:eastAsia="SimSun" w:cs="Arial"/>
          <w:lang w:val="el-GR" w:eastAsia="el-GR"/>
        </w:rPr>
        <w:t>Ιρλανδία</w:t>
      </w:r>
    </w:p>
    <w:p w14:paraId="3993F1B5" w14:textId="77777777" w:rsidR="00EE432A" w:rsidRPr="008F4FF0" w:rsidRDefault="00EE432A" w:rsidP="002A419A">
      <w:pPr>
        <w:rPr>
          <w:lang w:val="el-GR"/>
        </w:rPr>
      </w:pPr>
    </w:p>
    <w:p w14:paraId="7BAC8E15" w14:textId="77777777" w:rsidR="00EE432A" w:rsidRPr="003848E2" w:rsidRDefault="00EE432A">
      <w:pPr>
        <w:tabs>
          <w:tab w:val="left" w:pos="720"/>
        </w:tabs>
        <w:ind w:right="-2"/>
        <w:rPr>
          <w:b/>
          <w:noProof/>
          <w:lang w:val="el-GR"/>
        </w:rPr>
      </w:pPr>
      <w:r w:rsidRPr="003848E2">
        <w:rPr>
          <w:lang w:val="el-GR"/>
        </w:rPr>
        <w:t>Για οποιαδήποτε πληροφορία σχετικά με το παρόν φαρμακευτικό προϊόν, παρακαλείστε να απευθυνθείτε στον τοπικό αντιπρόσωπο του Κατόχου της Άδειας Κυκλοφορίας:</w:t>
      </w:r>
    </w:p>
    <w:p w14:paraId="25D3C859" w14:textId="77777777" w:rsidR="00EE432A" w:rsidRPr="00A202A9" w:rsidRDefault="00EE432A" w:rsidP="00F357D8">
      <w:pPr>
        <w:rPr>
          <w:lang w:val="el-GR"/>
        </w:rPr>
      </w:pPr>
    </w:p>
    <w:tbl>
      <w:tblPr>
        <w:tblW w:w="9072" w:type="dxa"/>
        <w:tblInd w:w="108" w:type="dxa"/>
        <w:tblLayout w:type="fixed"/>
        <w:tblLook w:val="04A0" w:firstRow="1" w:lastRow="0" w:firstColumn="1" w:lastColumn="0" w:noHBand="0" w:noVBand="1"/>
      </w:tblPr>
      <w:tblGrid>
        <w:gridCol w:w="4538"/>
        <w:gridCol w:w="4534"/>
      </w:tblGrid>
      <w:tr w:rsidR="00EE432A" w:rsidRPr="00D04D3F" w14:paraId="7175DF76" w14:textId="77777777" w:rsidTr="007B1854">
        <w:tc>
          <w:tcPr>
            <w:tcW w:w="4538" w:type="dxa"/>
          </w:tcPr>
          <w:p w14:paraId="48B9B69A" w14:textId="77777777" w:rsidR="00EE432A" w:rsidRPr="00045349" w:rsidRDefault="00EE432A" w:rsidP="004C51C9">
            <w:pPr>
              <w:rPr>
                <w:rFonts w:cs="Arial"/>
                <w:b/>
                <w:noProof/>
                <w:lang w:val="fr-FR"/>
              </w:rPr>
            </w:pPr>
            <w:r w:rsidRPr="00045349">
              <w:rPr>
                <w:rFonts w:cs="Arial"/>
                <w:b/>
                <w:noProof/>
                <w:lang w:val="fr-FR"/>
              </w:rPr>
              <w:t>België/Belgique/Belgien</w:t>
            </w:r>
          </w:p>
          <w:p w14:paraId="179F1B99" w14:textId="77777777" w:rsidR="00EE432A" w:rsidRPr="00045349" w:rsidRDefault="00EE432A" w:rsidP="004C51C9">
            <w:pPr>
              <w:rPr>
                <w:rFonts w:cs="Arial"/>
                <w:bCs/>
                <w:noProof/>
                <w:lang w:val="fr-FR"/>
              </w:rPr>
            </w:pPr>
            <w:r w:rsidRPr="00045349">
              <w:rPr>
                <w:rFonts w:cs="Arial"/>
                <w:bCs/>
                <w:noProof/>
                <w:lang w:val="fr-FR"/>
              </w:rPr>
              <w:t>Astellas Pharma B.V. Branch</w:t>
            </w:r>
          </w:p>
          <w:p w14:paraId="4DF27467" w14:textId="77777777" w:rsidR="00EE432A" w:rsidRPr="00D04D3F" w:rsidRDefault="00EE432A" w:rsidP="004C51C9">
            <w:pPr>
              <w:rPr>
                <w:rFonts w:cs="Arial"/>
                <w:b/>
                <w:noProof/>
                <w:lang w:val="en-GB"/>
              </w:rPr>
            </w:pPr>
            <w:r w:rsidRPr="00D04D3F">
              <w:rPr>
                <w:rFonts w:cs="Arial"/>
                <w:bCs/>
                <w:noProof/>
                <w:lang w:val="en-GB"/>
              </w:rPr>
              <w:t>Tél/Tel: +32 (0) 2 5580710</w:t>
            </w:r>
          </w:p>
        </w:tc>
        <w:tc>
          <w:tcPr>
            <w:tcW w:w="4534" w:type="dxa"/>
          </w:tcPr>
          <w:p w14:paraId="6968799E" w14:textId="77777777" w:rsidR="00EE432A" w:rsidRPr="00045349" w:rsidRDefault="00EE432A" w:rsidP="004C51C9">
            <w:pPr>
              <w:autoSpaceDE w:val="0"/>
              <w:autoSpaceDN w:val="0"/>
              <w:adjustRightInd w:val="0"/>
              <w:rPr>
                <w:rFonts w:cs="Arial"/>
                <w:b/>
                <w:noProof/>
                <w:lang w:val="fi-FI"/>
              </w:rPr>
            </w:pPr>
            <w:r w:rsidRPr="00045349">
              <w:rPr>
                <w:rFonts w:cs="Arial"/>
                <w:b/>
                <w:noProof/>
                <w:lang w:val="fi-FI"/>
              </w:rPr>
              <w:t>Lietuva</w:t>
            </w:r>
          </w:p>
          <w:p w14:paraId="680E994F" w14:textId="77777777" w:rsidR="00EE432A" w:rsidRPr="00045349" w:rsidRDefault="00EE432A" w:rsidP="004C51C9">
            <w:pPr>
              <w:autoSpaceDE w:val="0"/>
              <w:autoSpaceDN w:val="0"/>
              <w:adjustRightInd w:val="0"/>
              <w:rPr>
                <w:bCs/>
                <w:noProof/>
                <w:lang w:val="fi-FI"/>
              </w:rPr>
            </w:pPr>
            <w:r w:rsidRPr="00045349">
              <w:rPr>
                <w:bCs/>
                <w:noProof/>
                <w:lang w:val="fi-FI"/>
              </w:rPr>
              <w:t>Astellas Pharma d.o.o.</w:t>
            </w:r>
          </w:p>
          <w:p w14:paraId="131C4FA8" w14:textId="77777777" w:rsidR="00EE432A" w:rsidRPr="00D04D3F" w:rsidRDefault="00EE432A" w:rsidP="004C51C9">
            <w:pPr>
              <w:autoSpaceDE w:val="0"/>
              <w:autoSpaceDN w:val="0"/>
              <w:adjustRightInd w:val="0"/>
              <w:rPr>
                <w:rFonts w:cs="Arial"/>
                <w:bCs/>
                <w:noProof/>
                <w:lang w:val="en-GB"/>
              </w:rPr>
            </w:pPr>
            <w:r w:rsidRPr="00D04D3F">
              <w:rPr>
                <w:rFonts w:cs="Arial"/>
                <w:bCs/>
                <w:noProof/>
                <w:lang w:val="en-GB"/>
              </w:rPr>
              <w:t>Tel: +370 37 408 681</w:t>
            </w:r>
          </w:p>
          <w:p w14:paraId="40289F59" w14:textId="77777777" w:rsidR="00EE432A" w:rsidRPr="00D04D3F" w:rsidRDefault="00EE432A" w:rsidP="004C51C9">
            <w:pPr>
              <w:autoSpaceDE w:val="0"/>
              <w:autoSpaceDN w:val="0"/>
              <w:adjustRightInd w:val="0"/>
              <w:rPr>
                <w:rFonts w:cs="Arial"/>
                <w:b/>
                <w:noProof/>
                <w:lang w:val="en-GB"/>
              </w:rPr>
            </w:pPr>
          </w:p>
        </w:tc>
      </w:tr>
      <w:tr w:rsidR="00EE432A" w:rsidRPr="00D04D3F" w14:paraId="48A7B303" w14:textId="77777777" w:rsidTr="007B1854">
        <w:tc>
          <w:tcPr>
            <w:tcW w:w="4538" w:type="dxa"/>
          </w:tcPr>
          <w:p w14:paraId="520AB2AB" w14:textId="77777777" w:rsidR="00EE432A" w:rsidRPr="00D04D3F" w:rsidRDefault="00EE432A" w:rsidP="00223650">
            <w:pPr>
              <w:keepNext/>
              <w:rPr>
                <w:rFonts w:cs="Arial"/>
                <w:b/>
                <w:noProof/>
                <w:lang w:val="ru-RU"/>
              </w:rPr>
            </w:pPr>
            <w:r w:rsidRPr="00D04D3F">
              <w:rPr>
                <w:rFonts w:cs="Arial"/>
                <w:b/>
                <w:noProof/>
                <w:lang w:val="ru-RU"/>
              </w:rPr>
              <w:t>България</w:t>
            </w:r>
          </w:p>
          <w:p w14:paraId="7F752D3F" w14:textId="77777777" w:rsidR="00EE432A" w:rsidRPr="00D04D3F" w:rsidRDefault="00EE432A" w:rsidP="00D04D3F">
            <w:pPr>
              <w:rPr>
                <w:rFonts w:cs="Arial"/>
                <w:bCs/>
                <w:noProof/>
                <w:lang w:val="ru-RU"/>
              </w:rPr>
            </w:pPr>
            <w:r w:rsidRPr="00D04D3F">
              <w:rPr>
                <w:rFonts w:cs="Arial"/>
                <w:bCs/>
                <w:noProof/>
                <w:lang w:val="ru-RU"/>
              </w:rPr>
              <w:t>Астелас Фарма ЕООД</w:t>
            </w:r>
          </w:p>
          <w:p w14:paraId="4D55D601" w14:textId="77777777" w:rsidR="00EE432A" w:rsidRPr="00D04D3F" w:rsidRDefault="00EE432A" w:rsidP="00D04D3F">
            <w:pPr>
              <w:rPr>
                <w:rFonts w:cs="Arial"/>
                <w:b/>
                <w:noProof/>
                <w:lang w:val="ru-RU"/>
              </w:rPr>
            </w:pPr>
            <w:r w:rsidRPr="00D04D3F">
              <w:rPr>
                <w:rFonts w:cs="Arial"/>
                <w:bCs/>
                <w:noProof/>
                <w:lang w:val="en-GB"/>
              </w:rPr>
              <w:t>Te</w:t>
            </w:r>
            <w:r w:rsidRPr="00D04D3F">
              <w:rPr>
                <w:rFonts w:cs="Arial"/>
                <w:bCs/>
                <w:noProof/>
                <w:lang w:val="ru-RU"/>
              </w:rPr>
              <w:t>л.: +359</w:t>
            </w:r>
            <w:r w:rsidRPr="00D04D3F">
              <w:rPr>
                <w:rFonts w:cs="Arial"/>
                <w:bCs/>
                <w:noProof/>
                <w:lang w:val="en-GB"/>
              </w:rPr>
              <w:t> </w:t>
            </w:r>
            <w:r w:rsidRPr="00D04D3F">
              <w:rPr>
                <w:rFonts w:cs="Arial"/>
                <w:bCs/>
                <w:noProof/>
                <w:lang w:val="ru-RU"/>
              </w:rPr>
              <w:t>2</w:t>
            </w:r>
            <w:r w:rsidRPr="00D04D3F">
              <w:rPr>
                <w:rFonts w:cs="Arial"/>
                <w:bCs/>
                <w:noProof/>
                <w:lang w:val="en-GB"/>
              </w:rPr>
              <w:t> </w:t>
            </w:r>
            <w:r w:rsidRPr="00D04D3F">
              <w:rPr>
                <w:rFonts w:cs="Arial"/>
                <w:bCs/>
                <w:noProof/>
                <w:lang w:val="ru-RU"/>
              </w:rPr>
              <w:t>862</w:t>
            </w:r>
            <w:r w:rsidRPr="00D04D3F">
              <w:rPr>
                <w:rFonts w:cs="Arial"/>
                <w:bCs/>
                <w:noProof/>
                <w:lang w:val="en-GB"/>
              </w:rPr>
              <w:t> </w:t>
            </w:r>
            <w:r w:rsidRPr="00D04D3F">
              <w:rPr>
                <w:rFonts w:cs="Arial"/>
                <w:bCs/>
                <w:noProof/>
                <w:lang w:val="ru-RU"/>
              </w:rPr>
              <w:t>53</w:t>
            </w:r>
            <w:r w:rsidRPr="00D04D3F">
              <w:rPr>
                <w:rFonts w:cs="Arial"/>
                <w:bCs/>
                <w:noProof/>
                <w:lang w:val="en-GB"/>
              </w:rPr>
              <w:t> </w:t>
            </w:r>
            <w:r w:rsidRPr="00D04D3F">
              <w:rPr>
                <w:rFonts w:cs="Arial"/>
                <w:bCs/>
                <w:noProof/>
                <w:lang w:val="ru-RU"/>
              </w:rPr>
              <w:t>72</w:t>
            </w:r>
          </w:p>
        </w:tc>
        <w:tc>
          <w:tcPr>
            <w:tcW w:w="4534" w:type="dxa"/>
          </w:tcPr>
          <w:p w14:paraId="70FFB19D" w14:textId="77777777" w:rsidR="00EE432A" w:rsidRPr="00FF4C2C" w:rsidRDefault="00EE432A" w:rsidP="00D04D3F">
            <w:pPr>
              <w:autoSpaceDE w:val="0"/>
              <w:autoSpaceDN w:val="0"/>
              <w:adjustRightInd w:val="0"/>
              <w:rPr>
                <w:rFonts w:cs="Arial"/>
                <w:b/>
                <w:lang w:val="sv-SE"/>
              </w:rPr>
            </w:pPr>
            <w:r w:rsidRPr="00D04D3F">
              <w:rPr>
                <w:rFonts w:cs="Arial"/>
                <w:b/>
                <w:lang w:val="sv-SE"/>
              </w:rPr>
              <w:t>Luxembourg</w:t>
            </w:r>
            <w:r w:rsidRPr="00FF4C2C">
              <w:rPr>
                <w:rFonts w:cs="Arial"/>
                <w:b/>
                <w:lang w:val="sv-SE"/>
              </w:rPr>
              <w:t>/</w:t>
            </w:r>
            <w:r w:rsidRPr="00D04D3F">
              <w:rPr>
                <w:rFonts w:cs="Arial"/>
                <w:b/>
                <w:lang w:val="sv-SE"/>
              </w:rPr>
              <w:t>Luxemburg</w:t>
            </w:r>
          </w:p>
          <w:p w14:paraId="1C4DB84B" w14:textId="77777777" w:rsidR="00EE432A" w:rsidRPr="00FF4C2C" w:rsidRDefault="00EE432A" w:rsidP="00D04D3F">
            <w:pPr>
              <w:autoSpaceDE w:val="0"/>
              <w:autoSpaceDN w:val="0"/>
              <w:adjustRightInd w:val="0"/>
              <w:rPr>
                <w:rFonts w:cs="Arial"/>
                <w:lang w:val="sv-SE"/>
              </w:rPr>
            </w:pPr>
            <w:r w:rsidRPr="00D04D3F">
              <w:rPr>
                <w:rFonts w:cs="Arial"/>
                <w:lang w:val="sv-SE"/>
              </w:rPr>
              <w:t>Astellas</w:t>
            </w:r>
            <w:r w:rsidRPr="00FF4C2C">
              <w:rPr>
                <w:rFonts w:cs="Arial"/>
                <w:lang w:val="sv-SE"/>
              </w:rPr>
              <w:t xml:space="preserve"> </w:t>
            </w:r>
            <w:proofErr w:type="spellStart"/>
            <w:r w:rsidRPr="00D04D3F">
              <w:rPr>
                <w:rFonts w:cs="Arial"/>
                <w:lang w:val="sv-SE"/>
              </w:rPr>
              <w:t>Pharma</w:t>
            </w:r>
            <w:proofErr w:type="spellEnd"/>
            <w:r w:rsidRPr="00FF4C2C">
              <w:rPr>
                <w:rFonts w:cs="Arial"/>
                <w:lang w:val="sv-SE"/>
              </w:rPr>
              <w:t xml:space="preserve"> </w:t>
            </w:r>
            <w:r w:rsidRPr="00D04D3F">
              <w:rPr>
                <w:rFonts w:cs="Arial"/>
                <w:lang w:val="sv-SE"/>
              </w:rPr>
              <w:t>B</w:t>
            </w:r>
            <w:r w:rsidRPr="00FF4C2C">
              <w:rPr>
                <w:rFonts w:cs="Arial"/>
                <w:lang w:val="sv-SE"/>
              </w:rPr>
              <w:t>.</w:t>
            </w:r>
            <w:r w:rsidRPr="00D04D3F">
              <w:rPr>
                <w:rFonts w:cs="Arial"/>
                <w:lang w:val="sv-SE"/>
              </w:rPr>
              <w:t>V</w:t>
            </w:r>
            <w:r w:rsidRPr="00FF4C2C">
              <w:rPr>
                <w:rFonts w:cs="Arial"/>
                <w:lang w:val="sv-SE"/>
              </w:rPr>
              <w:t xml:space="preserve">. </w:t>
            </w:r>
            <w:proofErr w:type="spellStart"/>
            <w:r w:rsidRPr="00D04D3F">
              <w:rPr>
                <w:rFonts w:cs="Arial"/>
                <w:lang w:val="sv-SE"/>
              </w:rPr>
              <w:t>Branch</w:t>
            </w:r>
            <w:proofErr w:type="spellEnd"/>
          </w:p>
          <w:p w14:paraId="6CA3CA38" w14:textId="77777777" w:rsidR="00EE432A" w:rsidRPr="00D04D3F" w:rsidRDefault="00EE432A" w:rsidP="00D04D3F">
            <w:pPr>
              <w:autoSpaceDE w:val="0"/>
              <w:autoSpaceDN w:val="0"/>
              <w:adjustRightInd w:val="0"/>
              <w:rPr>
                <w:rFonts w:cs="Arial"/>
                <w:bCs/>
                <w:noProof/>
                <w:lang w:val="en-GB"/>
              </w:rPr>
            </w:pPr>
            <w:r w:rsidRPr="00D04D3F">
              <w:rPr>
                <w:rFonts w:cs="Arial"/>
                <w:bCs/>
                <w:noProof/>
                <w:lang w:val="en-GB"/>
              </w:rPr>
              <w:t>Belgique/Belgien</w:t>
            </w:r>
          </w:p>
          <w:p w14:paraId="6291B04A" w14:textId="77777777" w:rsidR="00EE432A" w:rsidRPr="00D04D3F" w:rsidRDefault="00EE432A" w:rsidP="00D04D3F">
            <w:pPr>
              <w:autoSpaceDE w:val="0"/>
              <w:autoSpaceDN w:val="0"/>
              <w:adjustRightInd w:val="0"/>
              <w:rPr>
                <w:rFonts w:cs="Arial"/>
                <w:bCs/>
                <w:noProof/>
                <w:lang w:val="en-GB"/>
              </w:rPr>
            </w:pPr>
            <w:r w:rsidRPr="00D04D3F">
              <w:rPr>
                <w:rFonts w:cs="Arial"/>
                <w:bCs/>
                <w:noProof/>
                <w:lang w:val="en-GB"/>
              </w:rPr>
              <w:t>Tél/Tel: +32 (0)2 5580710</w:t>
            </w:r>
          </w:p>
          <w:p w14:paraId="0A250118" w14:textId="77777777" w:rsidR="00EE432A" w:rsidRPr="00D04D3F" w:rsidRDefault="00EE432A" w:rsidP="00D04D3F">
            <w:pPr>
              <w:autoSpaceDE w:val="0"/>
              <w:autoSpaceDN w:val="0"/>
              <w:adjustRightInd w:val="0"/>
              <w:rPr>
                <w:rFonts w:cs="Arial"/>
                <w:b/>
                <w:noProof/>
                <w:lang w:val="en-GB"/>
              </w:rPr>
            </w:pPr>
          </w:p>
        </w:tc>
      </w:tr>
      <w:tr w:rsidR="00EE432A" w:rsidRPr="00D04D3F" w14:paraId="6E29F462" w14:textId="77777777" w:rsidTr="007B1854">
        <w:tc>
          <w:tcPr>
            <w:tcW w:w="4538" w:type="dxa"/>
          </w:tcPr>
          <w:p w14:paraId="648B43E4" w14:textId="77777777" w:rsidR="00EE432A" w:rsidRPr="00D04D3F" w:rsidRDefault="00EE432A" w:rsidP="00D04D3F">
            <w:pPr>
              <w:rPr>
                <w:rFonts w:cs="Arial"/>
                <w:b/>
                <w:lang w:val="sv-SE"/>
              </w:rPr>
            </w:pPr>
            <w:r w:rsidRPr="00D04D3F">
              <w:rPr>
                <w:rFonts w:cs="Arial"/>
                <w:b/>
                <w:lang w:val="sv-SE"/>
              </w:rPr>
              <w:t>Česká republika</w:t>
            </w:r>
          </w:p>
          <w:p w14:paraId="4DB87ECF" w14:textId="77777777" w:rsidR="00EE432A" w:rsidRPr="00D04D3F" w:rsidRDefault="00EE432A" w:rsidP="00D04D3F">
            <w:pPr>
              <w:rPr>
                <w:rFonts w:cs="Arial"/>
                <w:lang w:val="sv-SE"/>
              </w:rPr>
            </w:pPr>
            <w:r w:rsidRPr="00D04D3F">
              <w:rPr>
                <w:rFonts w:cs="Arial"/>
                <w:lang w:val="sv-SE"/>
              </w:rPr>
              <w:t>Astellas Pharma s.r.o.</w:t>
            </w:r>
          </w:p>
          <w:p w14:paraId="39E5A424" w14:textId="77777777" w:rsidR="00EE432A" w:rsidRPr="00D04D3F" w:rsidRDefault="00EE432A" w:rsidP="00D04D3F">
            <w:pPr>
              <w:rPr>
                <w:rFonts w:cs="Arial"/>
                <w:b/>
                <w:noProof/>
                <w:lang w:val="en-GB"/>
              </w:rPr>
            </w:pPr>
            <w:r w:rsidRPr="00D04D3F">
              <w:rPr>
                <w:rFonts w:cs="Arial"/>
                <w:bCs/>
                <w:noProof/>
                <w:lang w:val="en-GB"/>
              </w:rPr>
              <w:t>Tel: +420 221 401 500</w:t>
            </w:r>
          </w:p>
        </w:tc>
        <w:tc>
          <w:tcPr>
            <w:tcW w:w="4534" w:type="dxa"/>
          </w:tcPr>
          <w:p w14:paraId="39D6C3DB" w14:textId="77777777" w:rsidR="00EE432A" w:rsidRPr="00D04D3F" w:rsidRDefault="00EE432A" w:rsidP="00D04D3F">
            <w:pPr>
              <w:autoSpaceDE w:val="0"/>
              <w:autoSpaceDN w:val="0"/>
              <w:adjustRightInd w:val="0"/>
              <w:rPr>
                <w:rFonts w:cs="Arial"/>
                <w:b/>
                <w:noProof/>
                <w:lang w:val="en-GB"/>
              </w:rPr>
            </w:pPr>
            <w:r w:rsidRPr="00D04D3F">
              <w:rPr>
                <w:rFonts w:cs="Arial"/>
                <w:b/>
                <w:noProof/>
                <w:lang w:val="en-GB"/>
              </w:rPr>
              <w:t>Magyarország</w:t>
            </w:r>
          </w:p>
          <w:p w14:paraId="7F248D09" w14:textId="77777777" w:rsidR="00EE432A" w:rsidRPr="00D04D3F" w:rsidRDefault="00EE432A" w:rsidP="00D04D3F">
            <w:pPr>
              <w:autoSpaceDE w:val="0"/>
              <w:autoSpaceDN w:val="0"/>
              <w:adjustRightInd w:val="0"/>
              <w:rPr>
                <w:rFonts w:cs="Arial"/>
                <w:bCs/>
                <w:noProof/>
                <w:lang w:val="en-GB"/>
              </w:rPr>
            </w:pPr>
            <w:r w:rsidRPr="00D04D3F">
              <w:rPr>
                <w:rFonts w:cs="Arial"/>
                <w:bCs/>
                <w:noProof/>
                <w:lang w:val="en-GB"/>
              </w:rPr>
              <w:t>Astellas Pharma Kft.</w:t>
            </w:r>
          </w:p>
          <w:p w14:paraId="3843825D" w14:textId="77777777" w:rsidR="00EE432A" w:rsidRPr="00D04D3F" w:rsidRDefault="00EE432A" w:rsidP="00D04D3F">
            <w:pPr>
              <w:autoSpaceDE w:val="0"/>
              <w:autoSpaceDN w:val="0"/>
              <w:adjustRightInd w:val="0"/>
              <w:rPr>
                <w:rFonts w:cs="Arial"/>
                <w:bCs/>
                <w:noProof/>
                <w:lang w:val="en-GB"/>
              </w:rPr>
            </w:pPr>
            <w:r w:rsidRPr="00D04D3F">
              <w:rPr>
                <w:rFonts w:cs="Arial"/>
                <w:bCs/>
                <w:noProof/>
                <w:lang w:val="en-GB"/>
              </w:rPr>
              <w:t>Tel.: +36 1 577 8200</w:t>
            </w:r>
          </w:p>
          <w:p w14:paraId="10ECF970" w14:textId="77777777" w:rsidR="00EE432A" w:rsidRPr="00D04D3F" w:rsidRDefault="00EE432A" w:rsidP="00D04D3F">
            <w:pPr>
              <w:autoSpaceDE w:val="0"/>
              <w:autoSpaceDN w:val="0"/>
              <w:adjustRightInd w:val="0"/>
              <w:rPr>
                <w:rFonts w:cs="Arial"/>
                <w:b/>
                <w:noProof/>
                <w:lang w:val="en-GB"/>
              </w:rPr>
            </w:pPr>
          </w:p>
        </w:tc>
      </w:tr>
      <w:tr w:rsidR="00EE432A" w:rsidRPr="00176A12" w14:paraId="47130B8D" w14:textId="77777777" w:rsidTr="007B1854">
        <w:tc>
          <w:tcPr>
            <w:tcW w:w="4538" w:type="dxa"/>
          </w:tcPr>
          <w:p w14:paraId="5A91445E" w14:textId="77777777" w:rsidR="00EE432A" w:rsidRPr="00D04D3F" w:rsidRDefault="00EE432A" w:rsidP="000D4C31">
            <w:pPr>
              <w:rPr>
                <w:rFonts w:cs="Arial"/>
                <w:b/>
                <w:noProof/>
                <w:lang w:val="en-GB"/>
              </w:rPr>
            </w:pPr>
            <w:r w:rsidRPr="00D04D3F">
              <w:rPr>
                <w:rFonts w:cs="Arial"/>
                <w:b/>
                <w:noProof/>
                <w:lang w:val="en-GB"/>
              </w:rPr>
              <w:t>Danmark</w:t>
            </w:r>
          </w:p>
          <w:p w14:paraId="11F8B23A" w14:textId="77777777" w:rsidR="00EE432A" w:rsidRPr="00D04D3F" w:rsidRDefault="00EE432A" w:rsidP="000D4C31">
            <w:pPr>
              <w:rPr>
                <w:rFonts w:cs="Arial"/>
                <w:bCs/>
                <w:noProof/>
                <w:lang w:val="en-GB"/>
              </w:rPr>
            </w:pPr>
            <w:r w:rsidRPr="00D04D3F">
              <w:rPr>
                <w:rFonts w:cs="Arial"/>
                <w:bCs/>
                <w:noProof/>
                <w:lang w:val="en-GB"/>
              </w:rPr>
              <w:t>Astellas Pharma a/s</w:t>
            </w:r>
          </w:p>
          <w:p w14:paraId="0CDA1A03" w14:textId="77777777" w:rsidR="00EE432A" w:rsidRPr="00D04D3F" w:rsidRDefault="00EE432A" w:rsidP="000D4C31">
            <w:pPr>
              <w:rPr>
                <w:rFonts w:cs="Arial"/>
                <w:bCs/>
                <w:noProof/>
                <w:lang w:val="en-GB"/>
              </w:rPr>
            </w:pPr>
            <w:r w:rsidRPr="00D04D3F">
              <w:rPr>
                <w:rFonts w:cs="Arial"/>
                <w:bCs/>
                <w:noProof/>
                <w:lang w:val="en-GB"/>
              </w:rPr>
              <w:t>Tlf</w:t>
            </w:r>
            <w:r>
              <w:rPr>
                <w:rFonts w:cs="Arial"/>
                <w:bCs/>
                <w:noProof/>
                <w:lang w:val="en-GB"/>
              </w:rPr>
              <w:t>.</w:t>
            </w:r>
            <w:r w:rsidRPr="00D04D3F">
              <w:rPr>
                <w:rFonts w:cs="Arial"/>
                <w:bCs/>
                <w:noProof/>
                <w:lang w:val="en-GB"/>
              </w:rPr>
              <w:t>: +45 43 430355</w:t>
            </w:r>
          </w:p>
          <w:p w14:paraId="2624AEBF" w14:textId="77777777" w:rsidR="00EE432A" w:rsidRPr="00D04D3F" w:rsidRDefault="00EE432A" w:rsidP="000D4C31">
            <w:pPr>
              <w:rPr>
                <w:rFonts w:cs="Arial"/>
                <w:b/>
                <w:noProof/>
                <w:lang w:val="en-GB"/>
              </w:rPr>
            </w:pPr>
          </w:p>
        </w:tc>
        <w:tc>
          <w:tcPr>
            <w:tcW w:w="4534" w:type="dxa"/>
          </w:tcPr>
          <w:p w14:paraId="68509E11" w14:textId="77777777" w:rsidR="00EE432A" w:rsidRPr="00C826AA" w:rsidRDefault="00EE432A" w:rsidP="000D4C31">
            <w:pPr>
              <w:autoSpaceDE w:val="0"/>
              <w:autoSpaceDN w:val="0"/>
              <w:adjustRightInd w:val="0"/>
              <w:rPr>
                <w:rFonts w:cs="Arial"/>
                <w:b/>
                <w:noProof/>
                <w:lang w:val="es-ES"/>
              </w:rPr>
            </w:pPr>
            <w:r w:rsidRPr="00C826AA">
              <w:rPr>
                <w:rFonts w:cs="Arial"/>
                <w:b/>
                <w:noProof/>
                <w:lang w:val="es-ES"/>
              </w:rPr>
              <w:t>Malta</w:t>
            </w:r>
          </w:p>
          <w:p w14:paraId="77CCD35B" w14:textId="77777777" w:rsidR="00EE432A" w:rsidRPr="00C826AA" w:rsidRDefault="00EE432A" w:rsidP="000D4C31">
            <w:pPr>
              <w:autoSpaceDE w:val="0"/>
              <w:autoSpaceDN w:val="0"/>
              <w:adjustRightInd w:val="0"/>
              <w:rPr>
                <w:rFonts w:cs="Arial"/>
                <w:bCs/>
                <w:noProof/>
                <w:lang w:val="es-ES"/>
              </w:rPr>
            </w:pPr>
            <w:r w:rsidRPr="00C826AA">
              <w:rPr>
                <w:rFonts w:cs="Arial"/>
                <w:bCs/>
                <w:noProof/>
                <w:lang w:val="es-ES"/>
              </w:rPr>
              <w:t>Astellas Pharmaceuticals AEBE</w:t>
            </w:r>
          </w:p>
          <w:p w14:paraId="07D53A74" w14:textId="77777777" w:rsidR="00EE432A" w:rsidRPr="00C826AA" w:rsidRDefault="00EE432A" w:rsidP="000D4C31">
            <w:pPr>
              <w:autoSpaceDE w:val="0"/>
              <w:autoSpaceDN w:val="0"/>
              <w:adjustRightInd w:val="0"/>
              <w:rPr>
                <w:rFonts w:cs="Arial"/>
                <w:bCs/>
                <w:noProof/>
                <w:lang w:val="es-ES"/>
              </w:rPr>
            </w:pPr>
            <w:r w:rsidRPr="00C826AA">
              <w:rPr>
                <w:rFonts w:cs="Arial"/>
                <w:bCs/>
                <w:noProof/>
                <w:lang w:val="es-ES"/>
              </w:rPr>
              <w:t>Tel: +30 210 8189900</w:t>
            </w:r>
          </w:p>
          <w:p w14:paraId="1A30394D" w14:textId="77777777" w:rsidR="00EE432A" w:rsidRPr="00C826AA" w:rsidRDefault="00EE432A" w:rsidP="000D4C31">
            <w:pPr>
              <w:autoSpaceDE w:val="0"/>
              <w:autoSpaceDN w:val="0"/>
              <w:adjustRightInd w:val="0"/>
              <w:rPr>
                <w:rFonts w:cs="Arial"/>
                <w:b/>
                <w:noProof/>
                <w:lang w:val="es-ES"/>
              </w:rPr>
            </w:pPr>
          </w:p>
        </w:tc>
      </w:tr>
      <w:tr w:rsidR="00EE432A" w:rsidRPr="00D04D3F" w14:paraId="6B249217" w14:textId="77777777" w:rsidTr="007B1854">
        <w:tc>
          <w:tcPr>
            <w:tcW w:w="4538" w:type="dxa"/>
          </w:tcPr>
          <w:p w14:paraId="40AEEC20" w14:textId="77777777" w:rsidR="00EE432A" w:rsidRPr="00FF4C2C" w:rsidRDefault="00EE432A" w:rsidP="000D4C31">
            <w:pPr>
              <w:keepNext/>
              <w:keepLines/>
              <w:rPr>
                <w:rFonts w:cs="Arial"/>
                <w:b/>
                <w:lang w:val="sv-SE"/>
              </w:rPr>
            </w:pPr>
            <w:r w:rsidRPr="00FF4C2C">
              <w:rPr>
                <w:rFonts w:cs="Arial"/>
                <w:b/>
                <w:lang w:val="sv-SE"/>
              </w:rPr>
              <w:lastRenderedPageBreak/>
              <w:t>Deutschland</w:t>
            </w:r>
          </w:p>
          <w:p w14:paraId="11A5618B" w14:textId="77777777" w:rsidR="00EE432A" w:rsidRPr="00FF4C2C" w:rsidRDefault="00EE432A" w:rsidP="000D4C31">
            <w:pPr>
              <w:keepLines/>
              <w:rPr>
                <w:rFonts w:cs="Arial"/>
                <w:lang w:val="sv-SE"/>
              </w:rPr>
            </w:pPr>
            <w:r w:rsidRPr="00FF4C2C">
              <w:rPr>
                <w:rFonts w:cs="Arial"/>
                <w:lang w:val="sv-SE"/>
              </w:rPr>
              <w:t xml:space="preserve">Astellas </w:t>
            </w:r>
            <w:proofErr w:type="spellStart"/>
            <w:r w:rsidRPr="00FF4C2C">
              <w:rPr>
                <w:rFonts w:cs="Arial"/>
                <w:lang w:val="sv-SE"/>
              </w:rPr>
              <w:t>Pharma</w:t>
            </w:r>
            <w:proofErr w:type="spellEnd"/>
            <w:r w:rsidRPr="00FF4C2C">
              <w:rPr>
                <w:rFonts w:cs="Arial"/>
                <w:lang w:val="sv-SE"/>
              </w:rPr>
              <w:t xml:space="preserve"> GmbH</w:t>
            </w:r>
          </w:p>
          <w:p w14:paraId="109BC3C7" w14:textId="77777777" w:rsidR="00EE432A" w:rsidRPr="00FF4C2C" w:rsidRDefault="00EE432A" w:rsidP="000D4C31">
            <w:pPr>
              <w:keepLines/>
              <w:rPr>
                <w:rFonts w:cs="Arial"/>
                <w:b/>
                <w:lang w:val="sv-SE"/>
              </w:rPr>
            </w:pPr>
            <w:r w:rsidRPr="00FF4C2C">
              <w:rPr>
                <w:rFonts w:cs="Arial"/>
                <w:lang w:val="sv-SE"/>
              </w:rPr>
              <w:t xml:space="preserve">Tel: +49 (0)89 </w:t>
            </w:r>
            <w:proofErr w:type="gramStart"/>
            <w:r w:rsidRPr="00FF4C2C">
              <w:rPr>
                <w:rFonts w:cs="Arial"/>
                <w:lang w:val="sv-SE"/>
              </w:rPr>
              <w:t>454401</w:t>
            </w:r>
            <w:proofErr w:type="gramEnd"/>
          </w:p>
          <w:p w14:paraId="42B25833" w14:textId="77777777" w:rsidR="00EE432A" w:rsidRPr="00FF4C2C" w:rsidRDefault="00EE432A" w:rsidP="008043A7">
            <w:pPr>
              <w:keepLines/>
              <w:rPr>
                <w:rFonts w:cs="Arial"/>
                <w:b/>
                <w:lang w:val="sv-SE"/>
              </w:rPr>
            </w:pPr>
          </w:p>
        </w:tc>
        <w:tc>
          <w:tcPr>
            <w:tcW w:w="4534" w:type="dxa"/>
          </w:tcPr>
          <w:p w14:paraId="4EEE6B20" w14:textId="77777777" w:rsidR="00EE432A" w:rsidRPr="00D04D3F" w:rsidRDefault="00EE432A" w:rsidP="000D4C31">
            <w:pPr>
              <w:keepLines/>
              <w:autoSpaceDE w:val="0"/>
              <w:autoSpaceDN w:val="0"/>
              <w:adjustRightInd w:val="0"/>
              <w:rPr>
                <w:rFonts w:cs="Arial"/>
                <w:b/>
                <w:lang w:val="sv-SE"/>
              </w:rPr>
            </w:pPr>
            <w:proofErr w:type="spellStart"/>
            <w:r w:rsidRPr="00D04D3F">
              <w:rPr>
                <w:rFonts w:cs="Arial"/>
                <w:b/>
                <w:lang w:val="sv-SE"/>
              </w:rPr>
              <w:t>Nederland</w:t>
            </w:r>
            <w:proofErr w:type="spellEnd"/>
          </w:p>
          <w:p w14:paraId="2B909939" w14:textId="77777777" w:rsidR="00EE432A" w:rsidRPr="00D04D3F" w:rsidRDefault="00EE432A" w:rsidP="000D4C31">
            <w:pPr>
              <w:keepLines/>
              <w:autoSpaceDE w:val="0"/>
              <w:autoSpaceDN w:val="0"/>
              <w:adjustRightInd w:val="0"/>
              <w:rPr>
                <w:rFonts w:cs="Arial"/>
                <w:lang w:val="sv-SE"/>
              </w:rPr>
            </w:pPr>
            <w:r w:rsidRPr="00D04D3F">
              <w:rPr>
                <w:rFonts w:cs="Arial"/>
                <w:lang w:val="sv-SE"/>
              </w:rPr>
              <w:t>Astellas Pharma B.V.</w:t>
            </w:r>
          </w:p>
          <w:p w14:paraId="6552D714" w14:textId="77777777" w:rsidR="00EE432A" w:rsidRPr="00D04D3F" w:rsidRDefault="00EE432A" w:rsidP="000D4C31">
            <w:pPr>
              <w:keepLines/>
              <w:autoSpaceDE w:val="0"/>
              <w:autoSpaceDN w:val="0"/>
              <w:adjustRightInd w:val="0"/>
              <w:rPr>
                <w:rFonts w:cs="Arial"/>
                <w:b/>
                <w:noProof/>
                <w:lang w:val="en-GB"/>
              </w:rPr>
            </w:pPr>
            <w:r w:rsidRPr="00D04D3F">
              <w:rPr>
                <w:rFonts w:cs="Arial"/>
                <w:bCs/>
                <w:noProof/>
                <w:lang w:val="en-GB"/>
              </w:rPr>
              <w:t>Tel: +31 (0)71 5455745</w:t>
            </w:r>
          </w:p>
          <w:p w14:paraId="3611FD06" w14:textId="77777777" w:rsidR="00EE432A" w:rsidRPr="00D04D3F" w:rsidRDefault="00EE432A" w:rsidP="000D4C31">
            <w:pPr>
              <w:keepLines/>
              <w:autoSpaceDE w:val="0"/>
              <w:autoSpaceDN w:val="0"/>
              <w:adjustRightInd w:val="0"/>
              <w:rPr>
                <w:rFonts w:cs="Arial"/>
                <w:b/>
                <w:noProof/>
                <w:lang w:val="en-GB"/>
              </w:rPr>
            </w:pPr>
          </w:p>
        </w:tc>
      </w:tr>
      <w:tr w:rsidR="00EE432A" w:rsidRPr="00D04D3F" w14:paraId="05B12ACD" w14:textId="77777777" w:rsidTr="007B1854">
        <w:tc>
          <w:tcPr>
            <w:tcW w:w="4538" w:type="dxa"/>
          </w:tcPr>
          <w:p w14:paraId="75055E0F" w14:textId="77777777" w:rsidR="00EE432A" w:rsidRPr="00C826AA" w:rsidRDefault="00EE432A" w:rsidP="00165389">
            <w:pPr>
              <w:keepNext/>
              <w:rPr>
                <w:rFonts w:cs="Arial"/>
                <w:b/>
                <w:noProof/>
                <w:lang w:val="it-IT"/>
              </w:rPr>
            </w:pPr>
            <w:r w:rsidRPr="00C826AA">
              <w:rPr>
                <w:rFonts w:cs="Arial"/>
                <w:b/>
                <w:noProof/>
                <w:lang w:val="it-IT"/>
              </w:rPr>
              <w:t>Eesti</w:t>
            </w:r>
          </w:p>
          <w:p w14:paraId="69F66041" w14:textId="77777777" w:rsidR="00EE432A" w:rsidRPr="00C826AA" w:rsidRDefault="00EE432A" w:rsidP="00D04D3F">
            <w:pPr>
              <w:rPr>
                <w:bCs/>
                <w:noProof/>
                <w:lang w:val="it-IT"/>
              </w:rPr>
            </w:pPr>
            <w:r w:rsidRPr="00C826AA">
              <w:rPr>
                <w:bCs/>
                <w:noProof/>
                <w:lang w:val="it-IT"/>
              </w:rPr>
              <w:t>Astellas Pharma d.o.o.</w:t>
            </w:r>
          </w:p>
          <w:p w14:paraId="2BD792BA" w14:textId="77777777" w:rsidR="00EE432A" w:rsidRPr="00D04D3F" w:rsidRDefault="00EE432A" w:rsidP="00D04D3F">
            <w:pPr>
              <w:rPr>
                <w:rFonts w:cs="Arial"/>
                <w:bCs/>
                <w:noProof/>
                <w:lang w:val="en-GB"/>
              </w:rPr>
            </w:pPr>
            <w:r w:rsidRPr="00D04D3F">
              <w:rPr>
                <w:rFonts w:cs="Arial"/>
                <w:bCs/>
                <w:noProof/>
                <w:lang w:val="en-GB"/>
              </w:rPr>
              <w:t>Tel: +372 6 056 014</w:t>
            </w:r>
          </w:p>
          <w:p w14:paraId="0824BFBE" w14:textId="77777777" w:rsidR="00EE432A" w:rsidRPr="00D04D3F" w:rsidRDefault="00EE432A" w:rsidP="00D04D3F">
            <w:pPr>
              <w:rPr>
                <w:rFonts w:cs="Arial"/>
                <w:b/>
                <w:noProof/>
                <w:lang w:val="en-GB"/>
              </w:rPr>
            </w:pPr>
          </w:p>
        </w:tc>
        <w:tc>
          <w:tcPr>
            <w:tcW w:w="4534" w:type="dxa"/>
          </w:tcPr>
          <w:p w14:paraId="04DC8B28" w14:textId="77777777" w:rsidR="00EE432A" w:rsidRPr="00D04D3F" w:rsidRDefault="00EE432A" w:rsidP="00D04D3F">
            <w:pPr>
              <w:autoSpaceDE w:val="0"/>
              <w:autoSpaceDN w:val="0"/>
              <w:adjustRightInd w:val="0"/>
              <w:rPr>
                <w:rFonts w:cs="Arial"/>
                <w:b/>
                <w:noProof/>
                <w:lang w:val="en-GB"/>
              </w:rPr>
            </w:pPr>
            <w:r w:rsidRPr="00D04D3F">
              <w:rPr>
                <w:rFonts w:cs="Arial"/>
                <w:b/>
                <w:noProof/>
                <w:lang w:val="en-GB"/>
              </w:rPr>
              <w:t>Norge</w:t>
            </w:r>
          </w:p>
          <w:p w14:paraId="1BD33AAD" w14:textId="77777777" w:rsidR="00EE432A" w:rsidRPr="00D04D3F" w:rsidRDefault="00EE432A" w:rsidP="00D04D3F">
            <w:pPr>
              <w:autoSpaceDE w:val="0"/>
              <w:autoSpaceDN w:val="0"/>
              <w:adjustRightInd w:val="0"/>
              <w:rPr>
                <w:rFonts w:cs="Arial"/>
                <w:bCs/>
                <w:noProof/>
                <w:lang w:val="en-GB"/>
              </w:rPr>
            </w:pPr>
            <w:r w:rsidRPr="00D04D3F">
              <w:rPr>
                <w:rFonts w:cs="Arial"/>
                <w:bCs/>
                <w:noProof/>
                <w:lang w:val="en-GB"/>
              </w:rPr>
              <w:t>Astellas Pharma</w:t>
            </w:r>
          </w:p>
          <w:p w14:paraId="117EBAB8" w14:textId="77777777" w:rsidR="00EE432A" w:rsidRPr="00D04D3F" w:rsidRDefault="00EE432A" w:rsidP="00D04D3F">
            <w:pPr>
              <w:autoSpaceDE w:val="0"/>
              <w:autoSpaceDN w:val="0"/>
              <w:adjustRightInd w:val="0"/>
              <w:rPr>
                <w:rFonts w:cs="Arial"/>
                <w:bCs/>
                <w:noProof/>
                <w:lang w:val="en-GB"/>
              </w:rPr>
            </w:pPr>
            <w:r w:rsidRPr="00D04D3F">
              <w:rPr>
                <w:rFonts w:cs="Arial"/>
                <w:bCs/>
                <w:noProof/>
                <w:lang w:val="en-GB"/>
              </w:rPr>
              <w:t>Tlf: +47 66 76 46 00</w:t>
            </w:r>
          </w:p>
          <w:p w14:paraId="45CDDD57" w14:textId="77777777" w:rsidR="00EE432A" w:rsidRPr="00D04D3F" w:rsidRDefault="00EE432A" w:rsidP="00D04D3F">
            <w:pPr>
              <w:autoSpaceDE w:val="0"/>
              <w:autoSpaceDN w:val="0"/>
              <w:adjustRightInd w:val="0"/>
              <w:rPr>
                <w:rFonts w:cs="Arial"/>
                <w:b/>
                <w:noProof/>
                <w:lang w:val="en-GB"/>
              </w:rPr>
            </w:pPr>
          </w:p>
        </w:tc>
      </w:tr>
      <w:tr w:rsidR="00EE432A" w:rsidRPr="00D04D3F" w14:paraId="31E8363D" w14:textId="77777777" w:rsidTr="007B1854">
        <w:tc>
          <w:tcPr>
            <w:tcW w:w="4538" w:type="dxa"/>
          </w:tcPr>
          <w:p w14:paraId="78C3A5EE" w14:textId="77777777" w:rsidR="00EE432A" w:rsidRPr="00D04D3F" w:rsidRDefault="00EE432A" w:rsidP="00D04D3F">
            <w:pPr>
              <w:rPr>
                <w:rFonts w:cs="Arial"/>
                <w:b/>
                <w:noProof/>
                <w:lang w:val="en-GB"/>
              </w:rPr>
            </w:pPr>
            <w:r w:rsidRPr="00D04D3F">
              <w:rPr>
                <w:rFonts w:cs="Arial"/>
                <w:b/>
                <w:noProof/>
                <w:lang w:val="en-GB"/>
              </w:rPr>
              <w:t>Ελλάδα</w:t>
            </w:r>
          </w:p>
          <w:p w14:paraId="04C182CA" w14:textId="77777777" w:rsidR="00EE432A" w:rsidRPr="00D04D3F" w:rsidRDefault="00EE432A" w:rsidP="00D04D3F">
            <w:pPr>
              <w:rPr>
                <w:rFonts w:cs="Arial"/>
                <w:bCs/>
                <w:noProof/>
                <w:lang w:val="en-GB"/>
              </w:rPr>
            </w:pPr>
            <w:r w:rsidRPr="00D04D3F">
              <w:rPr>
                <w:rFonts w:cs="Arial"/>
                <w:bCs/>
                <w:noProof/>
                <w:lang w:val="en-GB"/>
              </w:rPr>
              <w:t>Astellas Pharmaceuticals AEBE</w:t>
            </w:r>
          </w:p>
          <w:p w14:paraId="0EC34572" w14:textId="77777777" w:rsidR="00EE432A" w:rsidRPr="00D04D3F" w:rsidRDefault="00EE432A" w:rsidP="00D04D3F">
            <w:pPr>
              <w:rPr>
                <w:rFonts w:cs="Arial"/>
                <w:bCs/>
                <w:noProof/>
                <w:lang w:val="en-GB"/>
              </w:rPr>
            </w:pPr>
            <w:r w:rsidRPr="00D04D3F">
              <w:rPr>
                <w:rFonts w:cs="Arial"/>
                <w:bCs/>
                <w:noProof/>
                <w:lang w:val="en-GB"/>
              </w:rPr>
              <w:t>Τηλ: +30 210 8189900</w:t>
            </w:r>
          </w:p>
          <w:p w14:paraId="744BD385" w14:textId="77777777" w:rsidR="00EE432A" w:rsidRPr="00D04D3F" w:rsidRDefault="00EE432A" w:rsidP="00D04D3F">
            <w:pPr>
              <w:rPr>
                <w:rFonts w:cs="Arial"/>
                <w:b/>
                <w:noProof/>
                <w:lang w:val="en-GB"/>
              </w:rPr>
            </w:pPr>
          </w:p>
        </w:tc>
        <w:tc>
          <w:tcPr>
            <w:tcW w:w="4534" w:type="dxa"/>
          </w:tcPr>
          <w:p w14:paraId="1BFE7C7F" w14:textId="77777777" w:rsidR="00EE432A" w:rsidRPr="00D04D3F" w:rsidRDefault="00EE432A" w:rsidP="00D04D3F">
            <w:pPr>
              <w:autoSpaceDE w:val="0"/>
              <w:autoSpaceDN w:val="0"/>
              <w:adjustRightInd w:val="0"/>
              <w:rPr>
                <w:rFonts w:cs="Arial"/>
                <w:b/>
                <w:lang w:val="sv-SE"/>
              </w:rPr>
            </w:pPr>
            <w:r w:rsidRPr="00D04D3F">
              <w:rPr>
                <w:rFonts w:cs="Arial"/>
                <w:b/>
                <w:lang w:val="sv-SE"/>
              </w:rPr>
              <w:t>Österreich</w:t>
            </w:r>
          </w:p>
          <w:p w14:paraId="0CFACC43" w14:textId="77777777" w:rsidR="00EE432A" w:rsidRPr="00D04D3F" w:rsidRDefault="00EE432A" w:rsidP="00D04D3F">
            <w:pPr>
              <w:autoSpaceDE w:val="0"/>
              <w:autoSpaceDN w:val="0"/>
              <w:adjustRightInd w:val="0"/>
              <w:rPr>
                <w:rFonts w:cs="Arial"/>
                <w:lang w:val="sv-SE"/>
              </w:rPr>
            </w:pPr>
            <w:r w:rsidRPr="00D04D3F">
              <w:rPr>
                <w:rFonts w:cs="Arial"/>
                <w:lang w:val="sv-SE"/>
              </w:rPr>
              <w:t>Astellas Pharma Ges.m.b.H.</w:t>
            </w:r>
          </w:p>
          <w:p w14:paraId="0C7ADBB1" w14:textId="77777777" w:rsidR="00EE432A" w:rsidRPr="00D04D3F" w:rsidRDefault="00EE432A" w:rsidP="00D04D3F">
            <w:pPr>
              <w:autoSpaceDE w:val="0"/>
              <w:autoSpaceDN w:val="0"/>
              <w:adjustRightInd w:val="0"/>
              <w:rPr>
                <w:rFonts w:cs="Arial"/>
                <w:b/>
                <w:noProof/>
                <w:lang w:val="en-GB"/>
              </w:rPr>
            </w:pPr>
            <w:r w:rsidRPr="00D04D3F">
              <w:rPr>
                <w:rFonts w:cs="Arial"/>
                <w:bCs/>
                <w:noProof/>
                <w:lang w:val="en-GB"/>
              </w:rPr>
              <w:t>Tel: +43 (0)1 8772668</w:t>
            </w:r>
          </w:p>
          <w:p w14:paraId="604AD55D" w14:textId="77777777" w:rsidR="00EE432A" w:rsidRPr="00D04D3F" w:rsidRDefault="00EE432A" w:rsidP="00D04D3F">
            <w:pPr>
              <w:autoSpaceDE w:val="0"/>
              <w:autoSpaceDN w:val="0"/>
              <w:adjustRightInd w:val="0"/>
              <w:rPr>
                <w:rFonts w:cs="Arial"/>
                <w:b/>
                <w:noProof/>
                <w:lang w:val="en-GB"/>
              </w:rPr>
            </w:pPr>
          </w:p>
        </w:tc>
      </w:tr>
      <w:tr w:rsidR="00EE432A" w:rsidRPr="00377C05" w14:paraId="152CFF7A" w14:textId="77777777" w:rsidTr="007B1854">
        <w:tc>
          <w:tcPr>
            <w:tcW w:w="4538" w:type="dxa"/>
          </w:tcPr>
          <w:p w14:paraId="347599C1" w14:textId="77777777" w:rsidR="00EE432A" w:rsidRPr="00343E9A" w:rsidRDefault="00EE432A" w:rsidP="00D04D3F">
            <w:pPr>
              <w:rPr>
                <w:rFonts w:cs="Arial"/>
                <w:b/>
                <w:lang w:val="es-ES"/>
              </w:rPr>
            </w:pPr>
            <w:r w:rsidRPr="00343E9A">
              <w:rPr>
                <w:rFonts w:cs="Arial"/>
                <w:b/>
                <w:lang w:val="es-ES"/>
              </w:rPr>
              <w:t>España</w:t>
            </w:r>
          </w:p>
          <w:p w14:paraId="1E98418E" w14:textId="77777777" w:rsidR="00EE432A" w:rsidRPr="00343E9A" w:rsidRDefault="00EE432A" w:rsidP="00D04D3F">
            <w:pPr>
              <w:rPr>
                <w:rFonts w:cs="Arial"/>
                <w:lang w:val="es-ES"/>
              </w:rPr>
            </w:pPr>
            <w:r w:rsidRPr="00343E9A">
              <w:rPr>
                <w:rFonts w:cs="Arial"/>
                <w:lang w:val="es-ES"/>
              </w:rPr>
              <w:t xml:space="preserve">Astellas </w:t>
            </w:r>
            <w:proofErr w:type="spellStart"/>
            <w:r w:rsidRPr="00343E9A">
              <w:rPr>
                <w:rFonts w:cs="Arial"/>
                <w:lang w:val="es-ES"/>
              </w:rPr>
              <w:t>Pharma</w:t>
            </w:r>
            <w:proofErr w:type="spellEnd"/>
            <w:r w:rsidRPr="00343E9A">
              <w:rPr>
                <w:rFonts w:cs="Arial"/>
                <w:lang w:val="es-ES"/>
              </w:rPr>
              <w:t xml:space="preserve"> S.A.</w:t>
            </w:r>
          </w:p>
          <w:p w14:paraId="5217A027" w14:textId="77777777" w:rsidR="00EE432A" w:rsidRPr="00D04D3F" w:rsidRDefault="00EE432A" w:rsidP="00D04D3F">
            <w:pPr>
              <w:rPr>
                <w:rFonts w:cs="Arial"/>
                <w:bCs/>
                <w:noProof/>
                <w:lang w:val="en-GB"/>
              </w:rPr>
            </w:pPr>
            <w:r w:rsidRPr="00D04D3F">
              <w:rPr>
                <w:rFonts w:cs="Arial"/>
                <w:bCs/>
                <w:noProof/>
                <w:lang w:val="en-GB"/>
              </w:rPr>
              <w:t>Tel: +34 91 4952700</w:t>
            </w:r>
          </w:p>
          <w:p w14:paraId="6F67E184" w14:textId="77777777" w:rsidR="00EE432A" w:rsidRPr="00D04D3F" w:rsidRDefault="00EE432A" w:rsidP="00D04D3F">
            <w:pPr>
              <w:rPr>
                <w:rFonts w:cs="Arial"/>
                <w:b/>
                <w:noProof/>
                <w:lang w:val="en-GB"/>
              </w:rPr>
            </w:pPr>
          </w:p>
        </w:tc>
        <w:tc>
          <w:tcPr>
            <w:tcW w:w="4534" w:type="dxa"/>
          </w:tcPr>
          <w:p w14:paraId="7F436DA0" w14:textId="77777777" w:rsidR="00EE432A" w:rsidRPr="00343E9A" w:rsidRDefault="00EE432A" w:rsidP="00D04D3F">
            <w:pPr>
              <w:autoSpaceDE w:val="0"/>
              <w:autoSpaceDN w:val="0"/>
              <w:adjustRightInd w:val="0"/>
              <w:rPr>
                <w:rFonts w:cs="Arial"/>
                <w:b/>
                <w:lang w:val="fi-FI"/>
              </w:rPr>
            </w:pPr>
            <w:r w:rsidRPr="00343E9A">
              <w:rPr>
                <w:rFonts w:cs="Arial"/>
                <w:b/>
                <w:lang w:val="fi-FI"/>
              </w:rPr>
              <w:t>Polska</w:t>
            </w:r>
          </w:p>
          <w:p w14:paraId="58D189E3" w14:textId="77777777" w:rsidR="00EE432A" w:rsidRPr="00343E9A" w:rsidRDefault="00EE432A" w:rsidP="00D04D3F">
            <w:pPr>
              <w:autoSpaceDE w:val="0"/>
              <w:autoSpaceDN w:val="0"/>
              <w:adjustRightInd w:val="0"/>
              <w:rPr>
                <w:rFonts w:cs="Arial"/>
                <w:lang w:val="fi-FI"/>
              </w:rPr>
            </w:pPr>
            <w:r w:rsidRPr="00343E9A">
              <w:rPr>
                <w:rFonts w:cs="Arial"/>
                <w:lang w:val="fi-FI"/>
              </w:rPr>
              <w:t>Astellas Pharma Sp.z.o.o.</w:t>
            </w:r>
          </w:p>
          <w:p w14:paraId="79A39F8E" w14:textId="77777777" w:rsidR="00EE432A" w:rsidRPr="00343E9A" w:rsidRDefault="00EE432A" w:rsidP="00D04D3F">
            <w:pPr>
              <w:autoSpaceDE w:val="0"/>
              <w:autoSpaceDN w:val="0"/>
              <w:adjustRightInd w:val="0"/>
              <w:rPr>
                <w:rFonts w:cs="Arial"/>
                <w:b/>
                <w:noProof/>
                <w:lang w:val="fi-FI"/>
              </w:rPr>
            </w:pPr>
            <w:r w:rsidRPr="00343E9A">
              <w:rPr>
                <w:rFonts w:cs="Arial"/>
                <w:bCs/>
                <w:noProof/>
                <w:lang w:val="fi-FI"/>
              </w:rPr>
              <w:t>Tel.: +48 225451 111</w:t>
            </w:r>
          </w:p>
        </w:tc>
      </w:tr>
      <w:tr w:rsidR="00EE432A" w:rsidRPr="00FF4C2C" w14:paraId="28B3F7CE" w14:textId="77777777" w:rsidTr="007B1854">
        <w:tc>
          <w:tcPr>
            <w:tcW w:w="4538" w:type="dxa"/>
          </w:tcPr>
          <w:p w14:paraId="7A51AC94" w14:textId="77777777" w:rsidR="00EE432A" w:rsidRPr="00C627D5" w:rsidRDefault="00EE432A" w:rsidP="00D04D3F">
            <w:pPr>
              <w:rPr>
                <w:rFonts w:cs="Arial"/>
                <w:b/>
                <w:noProof/>
                <w:lang w:val="fr-FR"/>
              </w:rPr>
            </w:pPr>
            <w:r w:rsidRPr="00C627D5">
              <w:rPr>
                <w:rFonts w:cs="Arial"/>
                <w:b/>
                <w:noProof/>
                <w:lang w:val="fr-FR"/>
              </w:rPr>
              <w:t>France</w:t>
            </w:r>
          </w:p>
          <w:p w14:paraId="2A56B1FD" w14:textId="77777777" w:rsidR="00EE432A" w:rsidRPr="00C627D5" w:rsidRDefault="00EE432A" w:rsidP="00D04D3F">
            <w:pPr>
              <w:rPr>
                <w:rFonts w:cs="Arial"/>
                <w:bCs/>
                <w:noProof/>
                <w:lang w:val="fr-FR"/>
              </w:rPr>
            </w:pPr>
            <w:r w:rsidRPr="00C627D5">
              <w:rPr>
                <w:rFonts w:cs="Arial"/>
                <w:bCs/>
                <w:noProof/>
                <w:lang w:val="fr-FR"/>
              </w:rPr>
              <w:t>Astellas Pharma S.A.S.</w:t>
            </w:r>
          </w:p>
          <w:p w14:paraId="5AF6F314" w14:textId="77777777" w:rsidR="00EE432A" w:rsidRPr="00343E9A" w:rsidRDefault="00EE432A" w:rsidP="00D04D3F">
            <w:pPr>
              <w:rPr>
                <w:rFonts w:cs="Arial"/>
                <w:bCs/>
                <w:noProof/>
                <w:lang w:val="es-ES"/>
              </w:rPr>
            </w:pPr>
            <w:r w:rsidRPr="00343E9A">
              <w:rPr>
                <w:rFonts w:cs="Arial"/>
                <w:bCs/>
                <w:noProof/>
                <w:lang w:val="es-ES"/>
              </w:rPr>
              <w:t>Tél: +33 (0)1 55917500</w:t>
            </w:r>
          </w:p>
          <w:p w14:paraId="4ED81AA2" w14:textId="77777777" w:rsidR="00EE432A" w:rsidRPr="00343E9A" w:rsidRDefault="00EE432A" w:rsidP="00D04D3F">
            <w:pPr>
              <w:rPr>
                <w:rFonts w:cs="Arial"/>
                <w:b/>
                <w:noProof/>
                <w:lang w:val="es-ES"/>
              </w:rPr>
            </w:pPr>
          </w:p>
        </w:tc>
        <w:tc>
          <w:tcPr>
            <w:tcW w:w="4534" w:type="dxa"/>
          </w:tcPr>
          <w:p w14:paraId="5382A6EC" w14:textId="77777777" w:rsidR="00EE432A" w:rsidRPr="00343E9A" w:rsidRDefault="00EE432A" w:rsidP="00D04D3F">
            <w:pPr>
              <w:autoSpaceDE w:val="0"/>
              <w:autoSpaceDN w:val="0"/>
              <w:adjustRightInd w:val="0"/>
              <w:rPr>
                <w:rFonts w:cs="Arial"/>
                <w:b/>
                <w:lang w:val="es-ES"/>
              </w:rPr>
            </w:pPr>
            <w:r w:rsidRPr="00343E9A">
              <w:rPr>
                <w:rFonts w:cs="Arial"/>
                <w:b/>
                <w:lang w:val="es-ES"/>
              </w:rPr>
              <w:t>Portugal</w:t>
            </w:r>
          </w:p>
          <w:p w14:paraId="564A7F0E" w14:textId="77777777" w:rsidR="00EE432A" w:rsidRPr="00343E9A" w:rsidRDefault="00EE432A" w:rsidP="00D04D3F">
            <w:pPr>
              <w:autoSpaceDE w:val="0"/>
              <w:autoSpaceDN w:val="0"/>
              <w:adjustRightInd w:val="0"/>
              <w:rPr>
                <w:rFonts w:cs="Arial"/>
                <w:lang w:val="es-ES"/>
              </w:rPr>
            </w:pPr>
            <w:r w:rsidRPr="00343E9A">
              <w:rPr>
                <w:rFonts w:cs="Arial"/>
                <w:lang w:val="es-ES"/>
              </w:rPr>
              <w:t>Astellas Farma, Lda.</w:t>
            </w:r>
          </w:p>
          <w:p w14:paraId="02F91554" w14:textId="77777777" w:rsidR="00EE432A" w:rsidRPr="00343E9A" w:rsidRDefault="00EE432A" w:rsidP="00D04D3F">
            <w:pPr>
              <w:autoSpaceDE w:val="0"/>
              <w:autoSpaceDN w:val="0"/>
              <w:adjustRightInd w:val="0"/>
              <w:rPr>
                <w:rFonts w:cs="Arial"/>
                <w:b/>
                <w:lang w:val="es-ES"/>
              </w:rPr>
            </w:pPr>
            <w:r w:rsidRPr="00343E9A">
              <w:rPr>
                <w:rFonts w:cs="Arial"/>
                <w:lang w:val="es-ES"/>
              </w:rPr>
              <w:t>Tel: +351 21 4401300</w:t>
            </w:r>
          </w:p>
        </w:tc>
      </w:tr>
      <w:tr w:rsidR="00EE432A" w:rsidRPr="00D04D3F" w14:paraId="2B55F7B2" w14:textId="77777777" w:rsidTr="007B1854">
        <w:tc>
          <w:tcPr>
            <w:tcW w:w="4538" w:type="dxa"/>
          </w:tcPr>
          <w:p w14:paraId="1B366DD6" w14:textId="77777777" w:rsidR="00EE432A" w:rsidRPr="00343E9A" w:rsidRDefault="00EE432A" w:rsidP="00D04D3F">
            <w:pPr>
              <w:rPr>
                <w:rFonts w:cs="Arial"/>
                <w:b/>
                <w:lang w:val="fi-FI"/>
              </w:rPr>
            </w:pPr>
            <w:r w:rsidRPr="00377C05">
              <w:rPr>
                <w:rFonts w:cs="Arial"/>
                <w:b/>
                <w:lang w:val="fi-FI"/>
              </w:rPr>
              <w:br w:type="page"/>
            </w:r>
            <w:r w:rsidRPr="00343E9A">
              <w:rPr>
                <w:rFonts w:cs="Arial"/>
                <w:b/>
                <w:lang w:val="fi-FI"/>
              </w:rPr>
              <w:t>Hrvatska</w:t>
            </w:r>
          </w:p>
          <w:p w14:paraId="1220669D" w14:textId="77777777" w:rsidR="00EE432A" w:rsidRPr="00343E9A" w:rsidRDefault="00EE432A" w:rsidP="00D04D3F">
            <w:pPr>
              <w:rPr>
                <w:rFonts w:cs="Arial"/>
                <w:lang w:val="fi-FI"/>
              </w:rPr>
            </w:pPr>
            <w:r w:rsidRPr="00343E9A">
              <w:rPr>
                <w:rFonts w:cs="Arial"/>
                <w:lang w:val="fi-FI"/>
              </w:rPr>
              <w:t>Astellas d.o.o</w:t>
            </w:r>
            <w:r>
              <w:rPr>
                <w:rFonts w:cs="Arial"/>
                <w:lang w:val="fi-FI"/>
              </w:rPr>
              <w:t>.</w:t>
            </w:r>
          </w:p>
          <w:p w14:paraId="000D4D89" w14:textId="77777777" w:rsidR="00EE432A" w:rsidRPr="00343E9A" w:rsidRDefault="00EE432A" w:rsidP="00D04D3F">
            <w:pPr>
              <w:rPr>
                <w:rFonts w:cs="Arial"/>
                <w:lang w:val="fi-FI"/>
              </w:rPr>
            </w:pPr>
            <w:r w:rsidRPr="00343E9A">
              <w:rPr>
                <w:rFonts w:cs="Arial"/>
                <w:lang w:val="fi-FI"/>
              </w:rPr>
              <w:t>Tel: +385 1670 0102</w:t>
            </w:r>
          </w:p>
          <w:p w14:paraId="19643299" w14:textId="77777777" w:rsidR="00EE432A" w:rsidRPr="00343E9A" w:rsidRDefault="00EE432A" w:rsidP="00D04D3F">
            <w:pPr>
              <w:rPr>
                <w:rFonts w:cs="Arial"/>
                <w:b/>
                <w:lang w:val="fi-FI"/>
              </w:rPr>
            </w:pPr>
          </w:p>
        </w:tc>
        <w:tc>
          <w:tcPr>
            <w:tcW w:w="4534" w:type="dxa"/>
          </w:tcPr>
          <w:p w14:paraId="33F5E968" w14:textId="77777777" w:rsidR="00EE432A" w:rsidRPr="00343E9A" w:rsidRDefault="00EE432A" w:rsidP="00D04D3F">
            <w:pPr>
              <w:autoSpaceDE w:val="0"/>
              <w:autoSpaceDN w:val="0"/>
              <w:adjustRightInd w:val="0"/>
              <w:rPr>
                <w:rFonts w:cs="Arial"/>
                <w:b/>
                <w:lang w:val="fi-FI"/>
              </w:rPr>
            </w:pPr>
            <w:r w:rsidRPr="00343E9A">
              <w:rPr>
                <w:rFonts w:cs="Arial"/>
                <w:b/>
                <w:lang w:val="fi-FI"/>
              </w:rPr>
              <w:t>România</w:t>
            </w:r>
          </w:p>
          <w:p w14:paraId="7C080965" w14:textId="77777777" w:rsidR="00EE432A" w:rsidRPr="00343E9A" w:rsidRDefault="00EE432A" w:rsidP="00D04D3F">
            <w:pPr>
              <w:autoSpaceDE w:val="0"/>
              <w:autoSpaceDN w:val="0"/>
              <w:adjustRightInd w:val="0"/>
              <w:rPr>
                <w:rFonts w:cs="Arial"/>
                <w:bCs/>
                <w:lang w:val="fi-FI"/>
              </w:rPr>
            </w:pPr>
            <w:r w:rsidRPr="00343E9A">
              <w:rPr>
                <w:rFonts w:cs="Arial"/>
                <w:bCs/>
                <w:lang w:val="fi-FI"/>
              </w:rPr>
              <w:t>S.C.Astellas Pharma SRL</w:t>
            </w:r>
          </w:p>
          <w:p w14:paraId="5B5D74C8" w14:textId="77777777" w:rsidR="00EE432A" w:rsidRPr="00DF4746" w:rsidRDefault="00EE432A" w:rsidP="00D04D3F">
            <w:pPr>
              <w:autoSpaceDE w:val="0"/>
              <w:autoSpaceDN w:val="0"/>
              <w:adjustRightInd w:val="0"/>
              <w:rPr>
                <w:rFonts w:cs="Arial"/>
                <w:noProof/>
                <w:lang w:val="en-GB"/>
              </w:rPr>
            </w:pPr>
            <w:r w:rsidRPr="00DF4746">
              <w:rPr>
                <w:rFonts w:cs="Arial"/>
                <w:noProof/>
                <w:lang w:val="en-GB"/>
              </w:rPr>
              <w:t>Tel: +40 (0)21 361 04 95</w:t>
            </w:r>
          </w:p>
        </w:tc>
      </w:tr>
      <w:tr w:rsidR="00EE432A" w:rsidRPr="00D04D3F" w14:paraId="51C3EA97" w14:textId="77777777" w:rsidTr="007B1854">
        <w:tc>
          <w:tcPr>
            <w:tcW w:w="4538" w:type="dxa"/>
          </w:tcPr>
          <w:p w14:paraId="1C0C35BE" w14:textId="77777777" w:rsidR="00EE432A" w:rsidRPr="00D04D3F" w:rsidRDefault="00EE432A" w:rsidP="00D04D3F">
            <w:pPr>
              <w:rPr>
                <w:rFonts w:cs="Arial"/>
                <w:b/>
                <w:noProof/>
                <w:lang w:val="en-GB"/>
              </w:rPr>
            </w:pPr>
            <w:r w:rsidRPr="00D04D3F">
              <w:rPr>
                <w:rFonts w:cs="Arial"/>
                <w:b/>
                <w:noProof/>
                <w:lang w:val="en-GB"/>
              </w:rPr>
              <w:t>Ireland</w:t>
            </w:r>
          </w:p>
          <w:p w14:paraId="1B7677D8" w14:textId="77777777" w:rsidR="00EE432A" w:rsidRPr="00D04D3F" w:rsidRDefault="00EE432A" w:rsidP="00D04D3F">
            <w:pPr>
              <w:rPr>
                <w:rFonts w:cs="Arial"/>
                <w:bCs/>
                <w:noProof/>
                <w:lang w:val="en-GB"/>
              </w:rPr>
            </w:pPr>
            <w:r w:rsidRPr="00D04D3F">
              <w:rPr>
                <w:rFonts w:cs="Arial"/>
                <w:bCs/>
                <w:noProof/>
                <w:lang w:val="en-GB"/>
              </w:rPr>
              <w:t>Astellas Pharma Co., Ltd.</w:t>
            </w:r>
          </w:p>
          <w:p w14:paraId="2AE04754" w14:textId="77777777" w:rsidR="00EE432A" w:rsidRPr="00D04D3F" w:rsidRDefault="00EE432A" w:rsidP="00D04D3F">
            <w:pPr>
              <w:rPr>
                <w:rFonts w:cs="Arial"/>
                <w:bCs/>
                <w:noProof/>
                <w:lang w:val="en-GB"/>
              </w:rPr>
            </w:pPr>
            <w:r w:rsidRPr="00D04D3F">
              <w:rPr>
                <w:rFonts w:cs="Arial"/>
                <w:bCs/>
                <w:noProof/>
                <w:lang w:val="en-GB"/>
              </w:rPr>
              <w:t>Tel: +353 (0)1 4671555</w:t>
            </w:r>
          </w:p>
          <w:p w14:paraId="791D1B48" w14:textId="77777777" w:rsidR="00EE432A" w:rsidRPr="00D04D3F" w:rsidRDefault="00EE432A" w:rsidP="00D04D3F">
            <w:pPr>
              <w:rPr>
                <w:rFonts w:cs="Arial"/>
                <w:b/>
                <w:noProof/>
                <w:lang w:val="en-GB"/>
              </w:rPr>
            </w:pPr>
          </w:p>
        </w:tc>
        <w:tc>
          <w:tcPr>
            <w:tcW w:w="4534" w:type="dxa"/>
          </w:tcPr>
          <w:p w14:paraId="6CAC9B14" w14:textId="77777777" w:rsidR="00EE432A" w:rsidRPr="00343E9A" w:rsidRDefault="00EE432A" w:rsidP="00D04D3F">
            <w:pPr>
              <w:autoSpaceDE w:val="0"/>
              <w:autoSpaceDN w:val="0"/>
              <w:adjustRightInd w:val="0"/>
              <w:rPr>
                <w:rFonts w:cs="Arial"/>
                <w:b/>
                <w:lang w:val="fi-FI"/>
              </w:rPr>
            </w:pPr>
            <w:r w:rsidRPr="00343E9A">
              <w:rPr>
                <w:rFonts w:cs="Arial"/>
                <w:b/>
                <w:lang w:val="fi-FI"/>
              </w:rPr>
              <w:t>Slovenija</w:t>
            </w:r>
          </w:p>
          <w:p w14:paraId="34C64D45" w14:textId="77777777" w:rsidR="00EE432A" w:rsidRPr="00343E9A" w:rsidRDefault="00EE432A" w:rsidP="00D04D3F">
            <w:pPr>
              <w:autoSpaceDE w:val="0"/>
              <w:autoSpaceDN w:val="0"/>
              <w:adjustRightInd w:val="0"/>
              <w:rPr>
                <w:rFonts w:cs="Arial"/>
                <w:lang w:val="fi-FI"/>
              </w:rPr>
            </w:pPr>
            <w:r w:rsidRPr="00343E9A">
              <w:rPr>
                <w:rFonts w:cs="Arial"/>
                <w:lang w:val="fi-FI"/>
              </w:rPr>
              <w:t>Astellas Pharma d.o.o</w:t>
            </w:r>
          </w:p>
          <w:p w14:paraId="368F2569" w14:textId="77777777" w:rsidR="00EE432A" w:rsidRPr="00D04D3F" w:rsidRDefault="00EE432A" w:rsidP="00D04D3F">
            <w:pPr>
              <w:autoSpaceDE w:val="0"/>
              <w:autoSpaceDN w:val="0"/>
              <w:adjustRightInd w:val="0"/>
              <w:rPr>
                <w:rFonts w:cs="Arial"/>
                <w:b/>
                <w:noProof/>
                <w:lang w:val="en-GB"/>
              </w:rPr>
            </w:pPr>
            <w:r w:rsidRPr="00D04D3F">
              <w:rPr>
                <w:rFonts w:cs="Arial"/>
                <w:bCs/>
                <w:noProof/>
                <w:lang w:val="en-GB"/>
              </w:rPr>
              <w:t>Tel: +386 14011400</w:t>
            </w:r>
          </w:p>
          <w:p w14:paraId="2C9B02B7" w14:textId="77777777" w:rsidR="00EE432A" w:rsidRPr="00D04D3F" w:rsidRDefault="00EE432A" w:rsidP="00D04D3F">
            <w:pPr>
              <w:autoSpaceDE w:val="0"/>
              <w:autoSpaceDN w:val="0"/>
              <w:adjustRightInd w:val="0"/>
              <w:rPr>
                <w:rFonts w:cs="Arial"/>
                <w:b/>
                <w:noProof/>
                <w:lang w:val="en-GB"/>
              </w:rPr>
            </w:pPr>
          </w:p>
        </w:tc>
      </w:tr>
      <w:tr w:rsidR="00EE432A" w:rsidRPr="00D04D3F" w14:paraId="65AF4215" w14:textId="77777777" w:rsidTr="007B1854">
        <w:tc>
          <w:tcPr>
            <w:tcW w:w="4538" w:type="dxa"/>
          </w:tcPr>
          <w:p w14:paraId="640B80F7" w14:textId="77777777" w:rsidR="00EE432A" w:rsidRPr="00D04D3F" w:rsidRDefault="00EE432A" w:rsidP="00D04D3F">
            <w:pPr>
              <w:rPr>
                <w:rFonts w:cs="Arial"/>
                <w:b/>
                <w:noProof/>
                <w:lang w:val="en-GB"/>
              </w:rPr>
            </w:pPr>
            <w:r w:rsidRPr="00D04D3F">
              <w:rPr>
                <w:rFonts w:cs="Arial"/>
                <w:b/>
                <w:noProof/>
                <w:lang w:val="en-GB"/>
              </w:rPr>
              <w:t>Ísland</w:t>
            </w:r>
          </w:p>
          <w:p w14:paraId="285F62F7" w14:textId="77777777" w:rsidR="00EE432A" w:rsidRPr="00D04D3F" w:rsidRDefault="00EE432A" w:rsidP="00D04D3F">
            <w:pPr>
              <w:rPr>
                <w:rFonts w:cs="Arial"/>
                <w:bCs/>
                <w:noProof/>
                <w:lang w:val="en-GB"/>
              </w:rPr>
            </w:pPr>
            <w:r w:rsidRPr="00D04D3F">
              <w:rPr>
                <w:rFonts w:cs="Arial"/>
                <w:bCs/>
                <w:noProof/>
                <w:lang w:val="en-GB"/>
              </w:rPr>
              <w:t>Vistor hf</w:t>
            </w:r>
          </w:p>
          <w:p w14:paraId="6E647266" w14:textId="77777777" w:rsidR="00EE432A" w:rsidRPr="00D04D3F" w:rsidRDefault="00EE432A" w:rsidP="00D04D3F">
            <w:pPr>
              <w:rPr>
                <w:rFonts w:cs="Arial"/>
                <w:bCs/>
                <w:noProof/>
                <w:lang w:val="en-GB"/>
              </w:rPr>
            </w:pPr>
            <w:r w:rsidRPr="00D04D3F">
              <w:rPr>
                <w:rFonts w:cs="Arial"/>
                <w:bCs/>
                <w:noProof/>
                <w:lang w:val="en-GB"/>
              </w:rPr>
              <w:t>Sími: +354 535 7000</w:t>
            </w:r>
          </w:p>
          <w:p w14:paraId="1E8596A3" w14:textId="77777777" w:rsidR="00EE432A" w:rsidRPr="00D04D3F" w:rsidRDefault="00EE432A" w:rsidP="00D04D3F">
            <w:pPr>
              <w:rPr>
                <w:rFonts w:cs="Arial"/>
                <w:b/>
                <w:noProof/>
                <w:lang w:val="en-GB"/>
              </w:rPr>
            </w:pPr>
          </w:p>
        </w:tc>
        <w:tc>
          <w:tcPr>
            <w:tcW w:w="4534" w:type="dxa"/>
          </w:tcPr>
          <w:p w14:paraId="05F0AE21" w14:textId="77777777" w:rsidR="00EE432A" w:rsidRPr="00D04D3F" w:rsidRDefault="00EE432A" w:rsidP="00D04D3F">
            <w:pPr>
              <w:autoSpaceDE w:val="0"/>
              <w:autoSpaceDN w:val="0"/>
              <w:adjustRightInd w:val="0"/>
              <w:rPr>
                <w:rFonts w:cs="Arial"/>
                <w:b/>
                <w:lang w:val="sv-SE"/>
              </w:rPr>
            </w:pPr>
            <w:r w:rsidRPr="00D04D3F">
              <w:rPr>
                <w:rFonts w:cs="Arial"/>
                <w:b/>
                <w:lang w:val="sv-SE"/>
              </w:rPr>
              <w:t>Slovenská republika</w:t>
            </w:r>
          </w:p>
          <w:p w14:paraId="7D54E354" w14:textId="77777777" w:rsidR="00EE432A" w:rsidRPr="00D04D3F" w:rsidRDefault="00EE432A" w:rsidP="00D04D3F">
            <w:pPr>
              <w:autoSpaceDE w:val="0"/>
              <w:autoSpaceDN w:val="0"/>
              <w:adjustRightInd w:val="0"/>
              <w:rPr>
                <w:rFonts w:cs="Arial"/>
                <w:lang w:val="sv-SE"/>
              </w:rPr>
            </w:pPr>
            <w:r w:rsidRPr="00D04D3F">
              <w:rPr>
                <w:rFonts w:cs="Arial"/>
                <w:lang w:val="sv-SE"/>
              </w:rPr>
              <w:t>Astellas Pharma s.r.o.</w:t>
            </w:r>
          </w:p>
          <w:p w14:paraId="3CA20853" w14:textId="77777777" w:rsidR="00EE432A" w:rsidRPr="00D04D3F" w:rsidRDefault="00EE432A" w:rsidP="00D04D3F">
            <w:pPr>
              <w:autoSpaceDE w:val="0"/>
              <w:autoSpaceDN w:val="0"/>
              <w:adjustRightInd w:val="0"/>
              <w:rPr>
                <w:rFonts w:cs="Arial"/>
                <w:bCs/>
                <w:noProof/>
                <w:lang w:val="en-GB"/>
              </w:rPr>
            </w:pPr>
            <w:r w:rsidRPr="00D04D3F">
              <w:rPr>
                <w:rFonts w:cs="Arial"/>
                <w:bCs/>
                <w:noProof/>
                <w:lang w:val="en-GB"/>
              </w:rPr>
              <w:t>Tel: +421 2 4444 2157</w:t>
            </w:r>
          </w:p>
          <w:p w14:paraId="2F2626E7" w14:textId="77777777" w:rsidR="00EE432A" w:rsidRPr="00D04D3F" w:rsidRDefault="00EE432A" w:rsidP="00D04D3F">
            <w:pPr>
              <w:autoSpaceDE w:val="0"/>
              <w:autoSpaceDN w:val="0"/>
              <w:adjustRightInd w:val="0"/>
              <w:rPr>
                <w:rFonts w:cs="Arial"/>
                <w:b/>
                <w:noProof/>
                <w:lang w:val="en-GB"/>
              </w:rPr>
            </w:pPr>
          </w:p>
        </w:tc>
      </w:tr>
      <w:tr w:rsidR="00EE432A" w:rsidRPr="00FF4C2C" w14:paraId="58CB5756" w14:textId="77777777" w:rsidTr="007B1854">
        <w:tc>
          <w:tcPr>
            <w:tcW w:w="4538" w:type="dxa"/>
          </w:tcPr>
          <w:p w14:paraId="0F871B7D" w14:textId="77777777" w:rsidR="00EE432A" w:rsidRPr="00343E9A" w:rsidRDefault="00EE432A" w:rsidP="00D04D3F">
            <w:pPr>
              <w:rPr>
                <w:rFonts w:cs="Arial"/>
                <w:b/>
                <w:lang w:val="fi-FI"/>
              </w:rPr>
            </w:pPr>
            <w:r w:rsidRPr="00343E9A">
              <w:rPr>
                <w:rFonts w:cs="Arial"/>
                <w:b/>
                <w:lang w:val="fi-FI"/>
              </w:rPr>
              <w:t>Italia</w:t>
            </w:r>
          </w:p>
          <w:p w14:paraId="4D36478D" w14:textId="77777777" w:rsidR="00EE432A" w:rsidRPr="00343E9A" w:rsidRDefault="00EE432A" w:rsidP="00D04D3F">
            <w:pPr>
              <w:rPr>
                <w:rFonts w:cs="Arial"/>
                <w:lang w:val="fi-FI"/>
              </w:rPr>
            </w:pPr>
            <w:r w:rsidRPr="00343E9A">
              <w:rPr>
                <w:rFonts w:cs="Arial"/>
                <w:lang w:val="fi-FI"/>
              </w:rPr>
              <w:t>Astellas Pharma S.p.A.</w:t>
            </w:r>
          </w:p>
          <w:p w14:paraId="3663CE74" w14:textId="77777777" w:rsidR="00EE432A" w:rsidRPr="00D04D3F" w:rsidRDefault="00EE432A" w:rsidP="00D04D3F">
            <w:pPr>
              <w:rPr>
                <w:rFonts w:cs="Arial"/>
                <w:b/>
                <w:noProof/>
                <w:lang w:val="en-GB"/>
              </w:rPr>
            </w:pPr>
            <w:r w:rsidRPr="00D04D3F">
              <w:rPr>
                <w:rFonts w:cs="Arial"/>
                <w:bCs/>
                <w:noProof/>
                <w:lang w:val="en-GB"/>
              </w:rPr>
              <w:t>Tel: +39 (0)2 921381</w:t>
            </w:r>
          </w:p>
        </w:tc>
        <w:tc>
          <w:tcPr>
            <w:tcW w:w="4534" w:type="dxa"/>
          </w:tcPr>
          <w:p w14:paraId="2DF41700" w14:textId="77777777" w:rsidR="00EE432A" w:rsidRPr="00D04D3F" w:rsidRDefault="00EE432A" w:rsidP="00D04D3F">
            <w:pPr>
              <w:autoSpaceDE w:val="0"/>
              <w:autoSpaceDN w:val="0"/>
              <w:adjustRightInd w:val="0"/>
              <w:rPr>
                <w:rFonts w:cs="Arial"/>
                <w:b/>
                <w:lang w:val="sv-SE"/>
              </w:rPr>
            </w:pPr>
            <w:r w:rsidRPr="00D04D3F">
              <w:rPr>
                <w:rFonts w:cs="Arial"/>
                <w:b/>
                <w:lang w:val="sv-SE"/>
              </w:rPr>
              <w:t>Suomi/Finland</w:t>
            </w:r>
          </w:p>
          <w:p w14:paraId="08233332" w14:textId="77777777" w:rsidR="00EE432A" w:rsidRPr="00D04D3F" w:rsidRDefault="00EE432A" w:rsidP="00D04D3F">
            <w:pPr>
              <w:autoSpaceDE w:val="0"/>
              <w:autoSpaceDN w:val="0"/>
              <w:adjustRightInd w:val="0"/>
              <w:rPr>
                <w:rFonts w:cs="Arial"/>
                <w:lang w:val="sv-SE"/>
              </w:rPr>
            </w:pPr>
            <w:r w:rsidRPr="00D04D3F">
              <w:rPr>
                <w:rFonts w:cs="Arial"/>
                <w:lang w:val="sv-SE"/>
              </w:rPr>
              <w:t>Astellas Pharma</w:t>
            </w:r>
          </w:p>
          <w:p w14:paraId="496FB09F" w14:textId="77777777" w:rsidR="00EE432A" w:rsidRPr="00D04D3F" w:rsidRDefault="00EE432A" w:rsidP="00D04D3F">
            <w:pPr>
              <w:autoSpaceDE w:val="0"/>
              <w:autoSpaceDN w:val="0"/>
              <w:adjustRightInd w:val="0"/>
              <w:rPr>
                <w:rFonts w:cs="Arial"/>
                <w:lang w:val="sv-SE"/>
              </w:rPr>
            </w:pPr>
            <w:r w:rsidRPr="00D04D3F">
              <w:rPr>
                <w:rFonts w:cs="Arial"/>
                <w:lang w:val="sv-SE"/>
              </w:rPr>
              <w:t>Puh/Tel: +358 (0)9 85606000</w:t>
            </w:r>
          </w:p>
          <w:p w14:paraId="5CD7AB16" w14:textId="77777777" w:rsidR="00EE432A" w:rsidRPr="00D04D3F" w:rsidRDefault="00EE432A" w:rsidP="00D04D3F">
            <w:pPr>
              <w:autoSpaceDE w:val="0"/>
              <w:autoSpaceDN w:val="0"/>
              <w:adjustRightInd w:val="0"/>
              <w:rPr>
                <w:rFonts w:cs="Arial"/>
                <w:b/>
                <w:lang w:val="sv-SE"/>
              </w:rPr>
            </w:pPr>
          </w:p>
        </w:tc>
      </w:tr>
      <w:tr w:rsidR="00EE432A" w:rsidRPr="00FF4C2C" w14:paraId="2E5B95B8" w14:textId="77777777" w:rsidTr="007B1854">
        <w:tc>
          <w:tcPr>
            <w:tcW w:w="4538" w:type="dxa"/>
          </w:tcPr>
          <w:p w14:paraId="0BE2711C" w14:textId="77777777" w:rsidR="00EE432A" w:rsidRPr="00FF4C2C" w:rsidRDefault="00EE432A" w:rsidP="00D04D3F">
            <w:pPr>
              <w:rPr>
                <w:rFonts w:cs="Arial"/>
                <w:b/>
                <w:lang w:val="sv-SE"/>
              </w:rPr>
            </w:pPr>
            <w:r w:rsidRPr="00D04D3F">
              <w:rPr>
                <w:rFonts w:cs="Arial"/>
                <w:b/>
                <w:noProof/>
                <w:lang w:val="en-GB"/>
              </w:rPr>
              <w:t>Κύπρος</w:t>
            </w:r>
          </w:p>
          <w:p w14:paraId="091A041C" w14:textId="77777777" w:rsidR="00EE432A" w:rsidRPr="00FF4C2C" w:rsidRDefault="00EE432A" w:rsidP="00D04D3F">
            <w:pPr>
              <w:rPr>
                <w:rFonts w:cs="Arial"/>
                <w:lang w:val="sv-SE"/>
              </w:rPr>
            </w:pPr>
            <w:r w:rsidRPr="00D04D3F">
              <w:rPr>
                <w:rFonts w:cs="Arial"/>
                <w:bCs/>
                <w:noProof/>
                <w:lang w:val="en-GB"/>
              </w:rPr>
              <w:t>Ελλάδα</w:t>
            </w:r>
          </w:p>
          <w:p w14:paraId="461C5DD8" w14:textId="77777777" w:rsidR="00EE432A" w:rsidRPr="00FF4C2C" w:rsidRDefault="00EE432A" w:rsidP="00D04D3F">
            <w:pPr>
              <w:rPr>
                <w:rFonts w:cs="Arial"/>
                <w:lang w:val="sv-SE"/>
              </w:rPr>
            </w:pPr>
            <w:r w:rsidRPr="00FF4C2C">
              <w:rPr>
                <w:rFonts w:cs="Arial"/>
                <w:lang w:val="sv-SE"/>
              </w:rPr>
              <w:t>Astellas Pharmaceuticals AEBE</w:t>
            </w:r>
          </w:p>
          <w:p w14:paraId="4948FFBC" w14:textId="77777777" w:rsidR="00EE432A" w:rsidRPr="00FF4C2C" w:rsidRDefault="00EE432A" w:rsidP="00D04D3F">
            <w:pPr>
              <w:rPr>
                <w:rFonts w:cs="Arial"/>
                <w:lang w:val="sv-SE"/>
              </w:rPr>
            </w:pPr>
            <w:r w:rsidRPr="00D04D3F">
              <w:rPr>
                <w:rFonts w:cs="Arial"/>
                <w:bCs/>
                <w:noProof/>
                <w:lang w:val="en-GB"/>
              </w:rPr>
              <w:t>Τηλ</w:t>
            </w:r>
            <w:r w:rsidRPr="00FF4C2C">
              <w:rPr>
                <w:rFonts w:cs="Arial"/>
                <w:lang w:val="sv-SE"/>
              </w:rPr>
              <w:t>: +30 210 8189900</w:t>
            </w:r>
          </w:p>
          <w:p w14:paraId="1087A817" w14:textId="77777777" w:rsidR="00EE432A" w:rsidRPr="00FF4C2C" w:rsidRDefault="00EE432A" w:rsidP="00D04D3F">
            <w:pPr>
              <w:rPr>
                <w:rFonts w:cs="Arial"/>
                <w:b/>
                <w:lang w:val="sv-SE"/>
              </w:rPr>
            </w:pPr>
          </w:p>
        </w:tc>
        <w:tc>
          <w:tcPr>
            <w:tcW w:w="4534" w:type="dxa"/>
          </w:tcPr>
          <w:p w14:paraId="3F483733" w14:textId="77777777" w:rsidR="00EE432A" w:rsidRPr="00D04D3F" w:rsidRDefault="00EE432A" w:rsidP="00D04D3F">
            <w:pPr>
              <w:autoSpaceDE w:val="0"/>
              <w:autoSpaceDN w:val="0"/>
              <w:adjustRightInd w:val="0"/>
              <w:rPr>
                <w:rFonts w:cs="Arial"/>
                <w:b/>
                <w:lang w:val="sv-SE"/>
              </w:rPr>
            </w:pPr>
            <w:r w:rsidRPr="00D04D3F">
              <w:rPr>
                <w:rFonts w:cs="Arial"/>
                <w:b/>
                <w:lang w:val="sv-SE"/>
              </w:rPr>
              <w:t>Sverige</w:t>
            </w:r>
          </w:p>
          <w:p w14:paraId="507A65E2" w14:textId="77777777" w:rsidR="00EE432A" w:rsidRPr="00D04D3F" w:rsidRDefault="00EE432A" w:rsidP="00D04D3F">
            <w:pPr>
              <w:autoSpaceDE w:val="0"/>
              <w:autoSpaceDN w:val="0"/>
              <w:adjustRightInd w:val="0"/>
              <w:rPr>
                <w:rFonts w:cs="Arial"/>
                <w:lang w:val="sv-SE"/>
              </w:rPr>
            </w:pPr>
            <w:r w:rsidRPr="00D04D3F">
              <w:rPr>
                <w:rFonts w:cs="Arial"/>
                <w:lang w:val="sv-SE"/>
              </w:rPr>
              <w:t>Astellas Pharma AB</w:t>
            </w:r>
          </w:p>
          <w:p w14:paraId="02A37E73" w14:textId="77777777" w:rsidR="00EE432A" w:rsidRPr="00D04D3F" w:rsidRDefault="00EE432A" w:rsidP="00D04D3F">
            <w:pPr>
              <w:autoSpaceDE w:val="0"/>
              <w:autoSpaceDN w:val="0"/>
              <w:adjustRightInd w:val="0"/>
              <w:rPr>
                <w:rFonts w:cs="Arial"/>
                <w:lang w:val="sv-SE"/>
              </w:rPr>
            </w:pPr>
            <w:r w:rsidRPr="00D04D3F">
              <w:rPr>
                <w:rFonts w:cs="Arial"/>
                <w:lang w:val="sv-SE"/>
              </w:rPr>
              <w:t>Tel: +46 (0)40</w:t>
            </w:r>
            <w:r w:rsidRPr="00D04D3F">
              <w:rPr>
                <w:rFonts w:cs="Arial"/>
                <w:lang w:val="sv-SE"/>
              </w:rPr>
              <w:noBreakHyphen/>
              <w:t>650 15 00</w:t>
            </w:r>
          </w:p>
          <w:p w14:paraId="5536B21B" w14:textId="77777777" w:rsidR="00EE432A" w:rsidRPr="00D04D3F" w:rsidRDefault="00EE432A" w:rsidP="00D04D3F">
            <w:pPr>
              <w:autoSpaceDE w:val="0"/>
              <w:autoSpaceDN w:val="0"/>
              <w:adjustRightInd w:val="0"/>
              <w:rPr>
                <w:rFonts w:cs="Arial"/>
                <w:b/>
                <w:lang w:val="sv-SE"/>
              </w:rPr>
            </w:pPr>
          </w:p>
        </w:tc>
      </w:tr>
      <w:tr w:rsidR="00EE432A" w:rsidRPr="00D04D3F" w14:paraId="29AF4B64" w14:textId="77777777" w:rsidTr="007B1854">
        <w:tc>
          <w:tcPr>
            <w:tcW w:w="4538" w:type="dxa"/>
          </w:tcPr>
          <w:p w14:paraId="0A8B9182" w14:textId="77777777" w:rsidR="00EE432A" w:rsidRPr="000E6D42" w:rsidRDefault="00EE432A" w:rsidP="00223650">
            <w:pPr>
              <w:keepNext/>
              <w:rPr>
                <w:rFonts w:cs="Arial"/>
                <w:b/>
                <w:noProof/>
                <w:lang w:val="de-DE"/>
              </w:rPr>
            </w:pPr>
            <w:r w:rsidRPr="000E6D42">
              <w:rPr>
                <w:rFonts w:cs="Arial"/>
                <w:b/>
                <w:noProof/>
                <w:lang w:val="de-DE"/>
              </w:rPr>
              <w:t>Latvija</w:t>
            </w:r>
          </w:p>
          <w:p w14:paraId="2759DDA7" w14:textId="77777777" w:rsidR="00EE432A" w:rsidRPr="000E6D42" w:rsidRDefault="00EE432A" w:rsidP="00D04D3F">
            <w:pPr>
              <w:rPr>
                <w:bCs/>
                <w:noProof/>
                <w:lang w:val="de-DE"/>
              </w:rPr>
            </w:pPr>
            <w:r w:rsidRPr="000E6D42">
              <w:rPr>
                <w:bCs/>
                <w:noProof/>
                <w:lang w:val="de-DE"/>
              </w:rPr>
              <w:t>Astellas Pharma d.o.o.</w:t>
            </w:r>
          </w:p>
          <w:p w14:paraId="3D9916B3" w14:textId="77777777" w:rsidR="00EE432A" w:rsidRPr="00D04D3F" w:rsidRDefault="00EE432A" w:rsidP="00D04D3F">
            <w:pPr>
              <w:rPr>
                <w:rFonts w:cs="Arial"/>
                <w:b/>
                <w:noProof/>
                <w:lang w:val="en-GB"/>
              </w:rPr>
            </w:pPr>
            <w:r w:rsidRPr="00D04D3F">
              <w:rPr>
                <w:rFonts w:cs="Arial"/>
                <w:bCs/>
                <w:noProof/>
                <w:lang w:val="en-GB"/>
              </w:rPr>
              <w:t>Tel: +371 67 619365</w:t>
            </w:r>
          </w:p>
        </w:tc>
        <w:tc>
          <w:tcPr>
            <w:tcW w:w="4534" w:type="dxa"/>
          </w:tcPr>
          <w:p w14:paraId="3508B25C" w14:textId="77777777" w:rsidR="00EE432A" w:rsidRPr="00D04D3F" w:rsidRDefault="00EE432A" w:rsidP="00A86780">
            <w:pPr>
              <w:keepNext/>
              <w:autoSpaceDE w:val="0"/>
              <w:autoSpaceDN w:val="0"/>
              <w:adjustRightInd w:val="0"/>
              <w:rPr>
                <w:rFonts w:cs="Arial"/>
                <w:b/>
                <w:noProof/>
                <w:lang w:val="en-GB"/>
              </w:rPr>
            </w:pPr>
          </w:p>
        </w:tc>
      </w:tr>
    </w:tbl>
    <w:p w14:paraId="44EBF83F" w14:textId="77777777" w:rsidR="00EE432A" w:rsidRPr="001E1DB4" w:rsidRDefault="00EE432A" w:rsidP="00F357D8">
      <w:pPr>
        <w:spacing w:after="220"/>
        <w:rPr>
          <w:color w:val="000000" w:themeColor="text1"/>
          <w:szCs w:val="24"/>
          <w:lang w:val="en-GB"/>
        </w:rPr>
      </w:pPr>
    </w:p>
    <w:p w14:paraId="2B9F5637" w14:textId="77777777" w:rsidR="00EE432A" w:rsidRPr="00A202A9" w:rsidRDefault="00EE432A">
      <w:pPr>
        <w:keepNext/>
        <w:keepLines/>
        <w:spacing w:before="220"/>
        <w:rPr>
          <w:b/>
          <w:bCs/>
          <w:szCs w:val="26"/>
          <w:lang w:val="el-GR"/>
        </w:rPr>
      </w:pPr>
      <w:bookmarkStart w:id="222" w:name="_i4i0hCdpHq1Tf08LSBpnlVkZK"/>
      <w:bookmarkEnd w:id="222"/>
      <w:r w:rsidRPr="009D321E">
        <w:rPr>
          <w:rFonts w:eastAsia="SimSun" w:cs="Arial"/>
          <w:b/>
          <w:bCs/>
          <w:szCs w:val="26"/>
          <w:lang w:val="el-GR"/>
        </w:rPr>
        <w:t xml:space="preserve">Το παρόν φύλλο οδηγιών χρήσης αναθεωρήθηκε για τελευταία φορά τον </w:t>
      </w:r>
      <w:r>
        <w:rPr>
          <w:rFonts w:eastAsia="SimSun" w:cs="Arial"/>
          <w:b/>
          <w:bCs/>
          <w:szCs w:val="26"/>
          <w:lang w:val="el-GR"/>
        </w:rPr>
        <w:t xml:space="preserve"> </w:t>
      </w:r>
      <w:r w:rsidRPr="00A202A9">
        <w:rPr>
          <w:b/>
          <w:bCs/>
          <w:szCs w:val="26"/>
          <w:lang w:val="el-GR"/>
        </w:rPr>
        <w:t xml:space="preserve"> </w:t>
      </w:r>
    </w:p>
    <w:p w14:paraId="1ABB40D8" w14:textId="77777777" w:rsidR="00EE432A" w:rsidRPr="00A202A9" w:rsidRDefault="00EE432A" w:rsidP="00B92A6E">
      <w:pPr>
        <w:numPr>
          <w:ilvl w:val="12"/>
          <w:numId w:val="0"/>
        </w:numPr>
        <w:rPr>
          <w:lang w:val="el-GR"/>
        </w:rPr>
      </w:pPr>
      <w:r w:rsidRPr="00A202A9">
        <w:rPr>
          <w:lang w:val="el-GR"/>
        </w:rPr>
        <w:t xml:space="preserve"> </w:t>
      </w:r>
    </w:p>
    <w:p w14:paraId="1CB34F2D" w14:textId="77777777" w:rsidR="00EE432A" w:rsidRPr="003848E2" w:rsidRDefault="00EE432A">
      <w:pPr>
        <w:keepNext/>
        <w:keepLines/>
        <w:spacing w:before="220"/>
        <w:rPr>
          <w:b/>
          <w:bCs/>
          <w:szCs w:val="26"/>
          <w:lang w:val="el-GR"/>
        </w:rPr>
      </w:pPr>
      <w:bookmarkStart w:id="223" w:name="_i4i7AmGiHwKzdsCo1kfkmYERH"/>
      <w:bookmarkStart w:id="224" w:name="_i4i0htMMFGPZMCpDJf9yi0q4q"/>
      <w:bookmarkStart w:id="225" w:name="_i4i03qmHfb1lbaHsFPo3pZG0p"/>
      <w:bookmarkEnd w:id="223"/>
      <w:bookmarkEnd w:id="224"/>
      <w:bookmarkEnd w:id="225"/>
      <w:r w:rsidRPr="003848E2">
        <w:rPr>
          <w:b/>
          <w:bCs/>
          <w:szCs w:val="26"/>
          <w:lang w:val="el-GR"/>
        </w:rPr>
        <w:t>Άλλες πηγές πληροφοριών</w:t>
      </w:r>
    </w:p>
    <w:p w14:paraId="25F1275F" w14:textId="77777777" w:rsidR="00EE432A" w:rsidRPr="00A202A9" w:rsidRDefault="00EE432A" w:rsidP="0021026D">
      <w:pPr>
        <w:rPr>
          <w:lang w:val="el-GR"/>
        </w:rPr>
      </w:pPr>
      <w:r w:rsidRPr="003848E2">
        <w:rPr>
          <w:lang w:val="el-GR"/>
        </w:rPr>
        <w:t xml:space="preserve">Λεπτομερείς πληροφορίες για το φάρμακο αυτό είναι διαθέσιμες στο δικτυακό τόπο του Ευρωπαϊκού Οργανισμού Φαρμάκων: </w:t>
      </w:r>
      <w:hyperlink r:id="rId30" w:history="1">
        <w:r>
          <w:rPr>
            <w:color w:val="0000FF" w:themeColor="hyperlink"/>
            <w:u w:val="single"/>
          </w:rPr>
          <w:t>https</w:t>
        </w:r>
        <w:r w:rsidRPr="003848E2">
          <w:rPr>
            <w:color w:val="0000FF" w:themeColor="hyperlink"/>
            <w:u w:val="single"/>
            <w:lang w:val="el-GR"/>
          </w:rPr>
          <w:t>://</w:t>
        </w:r>
        <w:r>
          <w:rPr>
            <w:color w:val="0000FF" w:themeColor="hyperlink"/>
            <w:u w:val="single"/>
          </w:rPr>
          <w:t>www</w:t>
        </w:r>
        <w:r w:rsidRPr="003848E2">
          <w:rPr>
            <w:color w:val="0000FF" w:themeColor="hyperlink"/>
            <w:u w:val="single"/>
            <w:lang w:val="el-GR"/>
          </w:rPr>
          <w:t>.</w:t>
        </w:r>
        <w:r>
          <w:rPr>
            <w:color w:val="0000FF" w:themeColor="hyperlink"/>
            <w:u w:val="single"/>
          </w:rPr>
          <w:t>ema</w:t>
        </w:r>
        <w:r w:rsidRPr="003848E2">
          <w:rPr>
            <w:color w:val="0000FF" w:themeColor="hyperlink"/>
            <w:u w:val="single"/>
            <w:lang w:val="el-GR"/>
          </w:rPr>
          <w:t>.</w:t>
        </w:r>
        <w:proofErr w:type="spellStart"/>
        <w:r>
          <w:rPr>
            <w:color w:val="0000FF" w:themeColor="hyperlink"/>
            <w:u w:val="single"/>
          </w:rPr>
          <w:t>europa</w:t>
        </w:r>
        <w:proofErr w:type="spellEnd"/>
        <w:r w:rsidRPr="003848E2">
          <w:rPr>
            <w:color w:val="0000FF" w:themeColor="hyperlink"/>
            <w:u w:val="single"/>
            <w:lang w:val="el-GR"/>
          </w:rPr>
          <w:t>.</w:t>
        </w:r>
        <w:proofErr w:type="spellStart"/>
        <w:r>
          <w:rPr>
            <w:color w:val="0000FF" w:themeColor="hyperlink"/>
            <w:u w:val="single"/>
          </w:rPr>
          <w:t>eu</w:t>
        </w:r>
        <w:proofErr w:type="spellEnd"/>
      </w:hyperlink>
      <w:r w:rsidRPr="003848E2">
        <w:rPr>
          <w:lang w:val="el-GR"/>
        </w:rPr>
        <w:t xml:space="preserve"> </w:t>
      </w:r>
    </w:p>
    <w:p w14:paraId="2F803FEE" w14:textId="77777777" w:rsidR="00EE432A" w:rsidRPr="00A202A9" w:rsidRDefault="00EE432A" w:rsidP="00E0107B">
      <w:pPr>
        <w:rPr>
          <w:lang w:val="el-GR"/>
        </w:rPr>
      </w:pPr>
    </w:p>
    <w:p w14:paraId="66214DD3" w14:textId="77777777" w:rsidR="00EE432A" w:rsidRPr="00A202A9" w:rsidRDefault="00EE432A" w:rsidP="00E0107B">
      <w:pPr>
        <w:rPr>
          <w:lang w:val="el-GR"/>
        </w:rPr>
      </w:pPr>
    </w:p>
    <w:p w14:paraId="26B3729E" w14:textId="77777777" w:rsidR="00EE432A" w:rsidRPr="00A202A9" w:rsidRDefault="00EE432A" w:rsidP="00E0107B">
      <w:pPr>
        <w:rPr>
          <w:lang w:val="el-GR"/>
        </w:rPr>
      </w:pPr>
    </w:p>
    <w:p w14:paraId="4D40DE81" w14:textId="77777777" w:rsidR="00EE432A" w:rsidRPr="003848E2" w:rsidRDefault="00EE432A" w:rsidP="009D321E">
      <w:pPr>
        <w:rPr>
          <w:lang w:val="el-GR"/>
        </w:rPr>
      </w:pPr>
      <w:bookmarkStart w:id="226" w:name="_i4i1cP05ysGXRiKtCNsdhBFYi"/>
      <w:bookmarkStart w:id="227" w:name="_i4i1W5zUjE6PZrISIN3zef8i2"/>
      <w:bookmarkEnd w:id="226"/>
      <w:bookmarkEnd w:id="227"/>
      <w:r w:rsidRPr="003848E2">
        <w:rPr>
          <w:lang w:val="el-GR"/>
        </w:rPr>
        <w:t>-------------------------------------------------------------------------------------------------------------------------</w:t>
      </w:r>
    </w:p>
    <w:p w14:paraId="4CA4E32A" w14:textId="77777777" w:rsidR="00EE432A" w:rsidRPr="003848E2" w:rsidRDefault="00EE432A">
      <w:pPr>
        <w:spacing w:after="220"/>
        <w:rPr>
          <w:color w:val="000000" w:themeColor="text1"/>
          <w:szCs w:val="24"/>
          <w:lang w:val="el-GR"/>
        </w:rPr>
      </w:pPr>
      <w:r w:rsidRPr="003848E2">
        <w:rPr>
          <w:szCs w:val="24"/>
          <w:lang w:val="el-GR"/>
        </w:rPr>
        <w:t>Οι πληροφορίες που ακολουθούν απευθύνονται μόνο σε επαγγελματίες υγείας:</w:t>
      </w:r>
    </w:p>
    <w:p w14:paraId="6CAB961A" w14:textId="77777777" w:rsidR="00EE432A" w:rsidRPr="000D4C31" w:rsidRDefault="00EE432A" w:rsidP="000D4C31">
      <w:pPr>
        <w:keepNext/>
        <w:rPr>
          <w:rFonts w:eastAsia="SimSun" w:cs="Arial"/>
          <w:b/>
          <w:bCs/>
          <w:lang w:val="el-GR" w:eastAsia="el-GR"/>
        </w:rPr>
      </w:pPr>
      <w:r w:rsidRPr="000D4C31">
        <w:rPr>
          <w:rFonts w:eastAsia="SimSun" w:cs="Arial"/>
          <w:b/>
          <w:lang w:val="el-GR" w:eastAsia="el-GR"/>
        </w:rPr>
        <w:lastRenderedPageBreak/>
        <w:t>Ιχνηλασιμότητα</w:t>
      </w:r>
    </w:p>
    <w:p w14:paraId="0DAA471A" w14:textId="77777777" w:rsidR="00EE432A" w:rsidRPr="000D4C31" w:rsidRDefault="00EE432A" w:rsidP="000D4C31">
      <w:pPr>
        <w:keepNext/>
        <w:spacing w:line="276" w:lineRule="auto"/>
        <w:rPr>
          <w:rFonts w:eastAsia="SimSun" w:cs="Arial"/>
          <w:lang w:val="el-GR" w:eastAsia="el-GR"/>
        </w:rPr>
      </w:pPr>
    </w:p>
    <w:p w14:paraId="58767A66" w14:textId="77777777" w:rsidR="00EE432A" w:rsidRPr="000D4C31" w:rsidRDefault="00EE432A" w:rsidP="000D4C31">
      <w:pPr>
        <w:keepNext/>
        <w:spacing w:line="276" w:lineRule="auto"/>
        <w:rPr>
          <w:rFonts w:eastAsia="SimSun" w:cs="Arial"/>
          <w:lang w:val="el-GR" w:eastAsia="el-GR"/>
        </w:rPr>
      </w:pPr>
      <w:r w:rsidRPr="000D4C31">
        <w:rPr>
          <w:rFonts w:eastAsia="SimSun" w:cs="Arial"/>
          <w:lang w:val="el-GR" w:eastAsia="el-GR"/>
        </w:rPr>
        <w:t>Προκειμένου να βελτιωθεί η ιχνηλασιμότητα των βιολογικών φαρμακευτικών προϊόντων, το όνομα και ο αριθμός παρτίδας του χορηγούμενου φαρμάκου πρέπει να καταγράφεται με σαφήνεια.</w:t>
      </w:r>
    </w:p>
    <w:p w14:paraId="54427F9C" w14:textId="77777777" w:rsidR="00EE432A" w:rsidRPr="000D4C31" w:rsidRDefault="00EE432A" w:rsidP="000D4C31">
      <w:pPr>
        <w:spacing w:line="276" w:lineRule="auto"/>
        <w:rPr>
          <w:rFonts w:eastAsia="SimSun" w:cs="Arial"/>
          <w:b/>
          <w:bCs/>
          <w:lang w:val="el-GR" w:eastAsia="el-GR"/>
        </w:rPr>
      </w:pPr>
    </w:p>
    <w:p w14:paraId="1626545F" w14:textId="77777777" w:rsidR="00EE432A" w:rsidRPr="000D4C31" w:rsidRDefault="00EE432A" w:rsidP="000D4C31">
      <w:pPr>
        <w:spacing w:line="276" w:lineRule="auto"/>
        <w:rPr>
          <w:rFonts w:eastAsia="MS Mincho"/>
          <w:b/>
          <w:lang w:val="el-GR" w:eastAsia="ja-JP"/>
        </w:rPr>
      </w:pPr>
      <w:r w:rsidRPr="000D4C31">
        <w:rPr>
          <w:rFonts w:eastAsia="SimSun" w:cs="Arial"/>
          <w:b/>
          <w:lang w:val="el-GR" w:eastAsia="el-GR"/>
        </w:rPr>
        <w:t>Οδηγίες για την παρασκευή και τη χορήγηση</w:t>
      </w:r>
    </w:p>
    <w:p w14:paraId="577F8C0A" w14:textId="77777777" w:rsidR="00EE432A" w:rsidRPr="000D4C31" w:rsidRDefault="00EE432A" w:rsidP="000D4C31">
      <w:pPr>
        <w:spacing w:line="276" w:lineRule="auto"/>
        <w:rPr>
          <w:rFonts w:eastAsia="MS Mincho"/>
          <w:color w:val="FF0000"/>
          <w:sz w:val="24"/>
          <w:szCs w:val="24"/>
          <w:lang w:val="el-GR" w:eastAsia="el-GR"/>
        </w:rPr>
      </w:pPr>
    </w:p>
    <w:p w14:paraId="532C3911" w14:textId="77777777" w:rsidR="00EE432A" w:rsidRPr="000D4C31" w:rsidRDefault="00EE432A" w:rsidP="000D4C31">
      <w:pPr>
        <w:spacing w:line="276" w:lineRule="auto"/>
        <w:rPr>
          <w:rFonts w:eastAsia="SimSun" w:cs="Arial"/>
          <w:u w:val="single"/>
          <w:lang w:val="el-GR" w:eastAsia="el-GR"/>
        </w:rPr>
      </w:pPr>
      <w:r w:rsidRPr="000D4C31">
        <w:rPr>
          <w:rFonts w:eastAsia="SimSun" w:cs="Arial"/>
          <w:u w:val="single"/>
          <w:lang w:val="el-GR" w:eastAsia="el-GR"/>
        </w:rPr>
        <w:t>Ανασύσταση σε φιαλίδιο εφάπαξ δόσης</w:t>
      </w:r>
    </w:p>
    <w:p w14:paraId="62962E6B" w14:textId="77777777" w:rsidR="00EE432A" w:rsidRPr="000D4C31" w:rsidRDefault="00EE432A" w:rsidP="000D4C31">
      <w:pPr>
        <w:ind w:left="567" w:hanging="567"/>
        <w:rPr>
          <w:rFonts w:eastAsia="SimSun" w:cs="Arial"/>
          <w:iCs/>
          <w:u w:val="single"/>
        </w:rPr>
      </w:pPr>
    </w:p>
    <w:p w14:paraId="367FB8A1" w14:textId="77777777" w:rsidR="00EE432A" w:rsidRPr="000D4C31" w:rsidRDefault="00EE432A" w:rsidP="00165389">
      <w:pPr>
        <w:numPr>
          <w:ilvl w:val="0"/>
          <w:numId w:val="57"/>
        </w:numPr>
        <w:ind w:left="720"/>
        <w:rPr>
          <w:rFonts w:eastAsia="MS Mincho"/>
          <w:szCs w:val="24"/>
          <w:lang w:val="el-GR" w:eastAsia="ja-JP"/>
        </w:rPr>
      </w:pPr>
      <w:r w:rsidRPr="000D4C31">
        <w:rPr>
          <w:rFonts w:eastAsia="SimSun" w:cs="Arial"/>
          <w:lang w:val="el-GR" w:eastAsia="el-GR"/>
        </w:rPr>
        <w:t>Ακολουθήστε τις διαδικασίες για τον ορθό χειρισμό και την απόρριψη των αντικαρκινικών φαρμακευτικών προϊόντων.</w:t>
      </w:r>
    </w:p>
    <w:p w14:paraId="5CDAD8B2" w14:textId="77777777" w:rsidR="00EE432A" w:rsidRPr="000D4C31" w:rsidRDefault="00EE432A" w:rsidP="00165389">
      <w:pPr>
        <w:numPr>
          <w:ilvl w:val="0"/>
          <w:numId w:val="57"/>
        </w:numPr>
        <w:ind w:left="720"/>
        <w:rPr>
          <w:rFonts w:eastAsia="MS Mincho"/>
          <w:szCs w:val="24"/>
          <w:lang w:val="el-GR" w:eastAsia="ja-JP"/>
        </w:rPr>
      </w:pPr>
      <w:r w:rsidRPr="000D4C31">
        <w:rPr>
          <w:rFonts w:eastAsia="SimSun" w:cs="Arial"/>
          <w:lang w:val="el-GR" w:eastAsia="el-GR"/>
        </w:rPr>
        <w:t>Χρησιμοποιείτε άσηπτη τεχνική για την ανασύσταση και την προετοιμασία των διαλυμάτων.</w:t>
      </w:r>
    </w:p>
    <w:p w14:paraId="52B80732" w14:textId="77777777" w:rsidR="00EE432A" w:rsidRPr="000D4C31" w:rsidRDefault="00EE432A" w:rsidP="00165389">
      <w:pPr>
        <w:numPr>
          <w:ilvl w:val="0"/>
          <w:numId w:val="57"/>
        </w:numPr>
        <w:ind w:left="720"/>
        <w:rPr>
          <w:rFonts w:eastAsia="MS Mincho"/>
          <w:szCs w:val="24"/>
          <w:lang w:val="el-GR" w:eastAsia="ja-JP"/>
        </w:rPr>
      </w:pPr>
      <w:r w:rsidRPr="000D4C31">
        <w:rPr>
          <w:rFonts w:eastAsia="SimSun" w:cs="Arial"/>
          <w:lang w:val="el-GR" w:eastAsia="el-GR"/>
        </w:rPr>
        <w:t>Υπολογίστε τη συνιστώμενη δόση με βάση την επιφάνεια σώματος του ασθενούς για να καθορίσετε τον αριθμό των φιαλιδίων που απαιτούνται.</w:t>
      </w:r>
    </w:p>
    <w:p w14:paraId="78F8DD88" w14:textId="77777777" w:rsidR="00EE432A" w:rsidRPr="007027F3" w:rsidRDefault="00EE432A" w:rsidP="00165389">
      <w:pPr>
        <w:numPr>
          <w:ilvl w:val="0"/>
          <w:numId w:val="57"/>
        </w:numPr>
        <w:ind w:left="720"/>
        <w:rPr>
          <w:rFonts w:eastAsia="MS Mincho"/>
          <w:szCs w:val="24"/>
          <w:lang w:val="el-GR" w:eastAsia="ja-JP"/>
        </w:rPr>
      </w:pPr>
      <w:r w:rsidRPr="007027F3">
        <w:rPr>
          <w:rFonts w:eastAsia="SimSun" w:cs="Arial"/>
          <w:lang w:val="el-GR" w:eastAsia="el-GR"/>
        </w:rPr>
        <w:t xml:space="preserve">Ανασυστήστε κάθε φιαλίδιο ως ακολούθως. Εφόσον είναι εφικτό, κατευθύνετε τη ροή του στείρου ύδατος για ενέσιμα (SWFI) προς τα τοιχώματα του φιαλιδίου και όχι απευθείας επάνω στη λυοφιλοποιημένη κόνι: </w:t>
      </w:r>
    </w:p>
    <w:p w14:paraId="7E579879" w14:textId="77777777" w:rsidR="00EE432A" w:rsidRPr="007027F3" w:rsidRDefault="00EE432A" w:rsidP="00165389">
      <w:pPr>
        <w:ind w:left="1440" w:hanging="360"/>
        <w:rPr>
          <w:rFonts w:eastAsia="MS Mincho"/>
          <w:szCs w:val="24"/>
          <w:lang w:val="el-GR" w:eastAsia="ja-JP"/>
        </w:rPr>
      </w:pPr>
      <w:r w:rsidRPr="007027F3">
        <w:rPr>
          <w:lang w:val="el-GR"/>
        </w:rPr>
        <w:t xml:space="preserve">α. </w:t>
      </w:r>
      <w:r>
        <w:rPr>
          <w:lang w:val="el-GR"/>
        </w:rPr>
        <w:t>Φ</w:t>
      </w:r>
      <w:r w:rsidRPr="007027F3">
        <w:rPr>
          <w:lang w:val="el-GR"/>
        </w:rPr>
        <w:t>ιαλίδιο</w:t>
      </w:r>
      <w:r>
        <w:rPr>
          <w:lang w:val="el-GR"/>
        </w:rPr>
        <w:t xml:space="preserve"> των 100 </w:t>
      </w:r>
      <w:r>
        <w:t>mg</w:t>
      </w:r>
      <w:r w:rsidRPr="007027F3">
        <w:rPr>
          <w:lang w:val="el-GR"/>
        </w:rPr>
        <w:t xml:space="preserve">: Προσθέστε αργά 5 </w:t>
      </w:r>
      <w:r w:rsidRPr="00313DBD">
        <w:t>ml</w:t>
      </w:r>
      <w:r w:rsidRPr="007027F3">
        <w:rPr>
          <w:lang w:val="el-GR"/>
        </w:rPr>
        <w:t xml:space="preserve"> </w:t>
      </w:r>
      <w:r w:rsidRPr="00313DBD">
        <w:t>SWFI</w:t>
      </w:r>
      <w:r w:rsidRPr="007027F3">
        <w:rPr>
          <w:lang w:val="el-GR"/>
        </w:rPr>
        <w:t xml:space="preserve"> για να προκύψ</w:t>
      </w:r>
      <w:r>
        <w:rPr>
          <w:lang w:val="el-GR"/>
        </w:rPr>
        <w:t>ει</w:t>
      </w:r>
      <w:r w:rsidRPr="007027F3">
        <w:rPr>
          <w:lang w:val="el-GR"/>
        </w:rPr>
        <w:t xml:space="preserve"> 20</w:t>
      </w:r>
      <w:r w:rsidRPr="0038263E">
        <w:t> mg</w:t>
      </w:r>
      <w:r w:rsidRPr="007027F3">
        <w:rPr>
          <w:lang w:val="el-GR"/>
        </w:rPr>
        <w:t>/</w:t>
      </w:r>
      <w:r w:rsidRPr="0038263E">
        <w:t>ml</w:t>
      </w:r>
      <w:r w:rsidRPr="007027F3">
        <w:rPr>
          <w:lang w:val="el-GR"/>
        </w:rPr>
        <w:t xml:space="preserve"> ζολμπετουξιμάμπης.</w:t>
      </w:r>
    </w:p>
    <w:p w14:paraId="018153B8" w14:textId="77777777" w:rsidR="00EE432A" w:rsidRPr="000D4C31" w:rsidRDefault="00EE432A" w:rsidP="00165389">
      <w:pPr>
        <w:ind w:left="1440" w:hanging="360"/>
        <w:rPr>
          <w:rFonts w:eastAsia="MS Mincho"/>
          <w:szCs w:val="24"/>
          <w:lang w:val="el-GR" w:eastAsia="ja-JP"/>
        </w:rPr>
      </w:pPr>
      <w:r>
        <w:rPr>
          <w:lang w:val="el-GR"/>
        </w:rPr>
        <w:t>β. Φ</w:t>
      </w:r>
      <w:r w:rsidRPr="008330B0">
        <w:rPr>
          <w:lang w:val="el-GR"/>
        </w:rPr>
        <w:t>ιαλίδιο</w:t>
      </w:r>
      <w:r>
        <w:rPr>
          <w:lang w:val="el-GR"/>
        </w:rPr>
        <w:t xml:space="preserve"> των 300 </w:t>
      </w:r>
      <w:r>
        <w:t>mg</w:t>
      </w:r>
      <w:r w:rsidRPr="008330B0">
        <w:rPr>
          <w:lang w:val="el-GR"/>
        </w:rPr>
        <w:t xml:space="preserve">: Προσθέστε αργά </w:t>
      </w:r>
      <w:r>
        <w:rPr>
          <w:lang w:val="el-GR"/>
        </w:rPr>
        <w:t>1</w:t>
      </w:r>
      <w:r w:rsidRPr="008330B0">
        <w:rPr>
          <w:lang w:val="el-GR"/>
        </w:rPr>
        <w:t xml:space="preserve">5 </w:t>
      </w:r>
      <w:r w:rsidRPr="008330B0">
        <w:t>ml</w:t>
      </w:r>
      <w:r w:rsidRPr="008330B0">
        <w:rPr>
          <w:lang w:val="el-GR"/>
        </w:rPr>
        <w:t xml:space="preserve"> </w:t>
      </w:r>
      <w:r w:rsidRPr="008330B0">
        <w:t>SWFI</w:t>
      </w:r>
      <w:r w:rsidRPr="008330B0">
        <w:rPr>
          <w:lang w:val="el-GR"/>
        </w:rPr>
        <w:t xml:space="preserve"> για να προκύψ</w:t>
      </w:r>
      <w:r>
        <w:rPr>
          <w:lang w:val="el-GR"/>
        </w:rPr>
        <w:t>ει</w:t>
      </w:r>
      <w:r w:rsidRPr="008330B0">
        <w:rPr>
          <w:lang w:val="el-GR"/>
        </w:rPr>
        <w:t xml:space="preserve"> 20</w:t>
      </w:r>
      <w:r w:rsidRPr="0038263E">
        <w:t> mg</w:t>
      </w:r>
      <w:r w:rsidRPr="008330B0">
        <w:rPr>
          <w:lang w:val="el-GR"/>
        </w:rPr>
        <w:t>/</w:t>
      </w:r>
      <w:r w:rsidRPr="0038263E">
        <w:t>ml</w:t>
      </w:r>
      <w:r w:rsidRPr="008330B0">
        <w:rPr>
          <w:lang w:val="el-GR"/>
        </w:rPr>
        <w:t xml:space="preserve"> ζολμπετουξιμάμπης</w:t>
      </w:r>
      <w:r w:rsidRPr="00855CAD">
        <w:rPr>
          <w:lang w:val="el-GR"/>
        </w:rPr>
        <w:t>.</w:t>
      </w:r>
    </w:p>
    <w:p w14:paraId="597573C3" w14:textId="77777777" w:rsidR="00EE432A" w:rsidRPr="000D4C31" w:rsidRDefault="00EE432A" w:rsidP="00165389">
      <w:pPr>
        <w:numPr>
          <w:ilvl w:val="0"/>
          <w:numId w:val="57"/>
        </w:numPr>
        <w:ind w:left="720"/>
        <w:rPr>
          <w:rFonts w:eastAsia="MS Mincho"/>
          <w:szCs w:val="24"/>
          <w:lang w:val="el-GR" w:eastAsia="ja-JP"/>
        </w:rPr>
      </w:pPr>
      <w:r w:rsidRPr="000D4C31">
        <w:rPr>
          <w:rFonts w:eastAsia="SimSun" w:cs="Arial"/>
          <w:lang w:val="el-GR" w:eastAsia="el-GR"/>
        </w:rPr>
        <w:t>Ανακινήστε αργά κάθε φιαλίδιο, έως ότου το περιεχόμενο διαλυθεί πλήρως. Αφήστε το(τα) ανασυσταμένο(α) φιαλίδιο(α) να κατακαθίσει(σουν). Επιθεωρήστε οπτικά το διάλυμα μέχρι να φύγουν οι φυσαλίδες. Μην ανακινείτε το φιαλίδιο.</w:t>
      </w:r>
    </w:p>
    <w:p w14:paraId="09E6E958" w14:textId="77777777" w:rsidR="00EE432A" w:rsidRPr="000D4C31" w:rsidRDefault="00EE432A" w:rsidP="00165389">
      <w:pPr>
        <w:numPr>
          <w:ilvl w:val="0"/>
          <w:numId w:val="57"/>
        </w:numPr>
        <w:ind w:left="720"/>
        <w:rPr>
          <w:rFonts w:eastAsia="MS Mincho"/>
          <w:szCs w:val="24"/>
          <w:lang w:val="el-GR" w:eastAsia="ja-JP"/>
        </w:rPr>
      </w:pPr>
      <w:r w:rsidRPr="000D4C31">
        <w:rPr>
          <w:rFonts w:eastAsia="SimSun" w:cs="Arial"/>
          <w:lang w:val="el-GR" w:eastAsia="el-GR"/>
        </w:rPr>
        <w:t>Επιθεωρήστε οπτικά το διάλυμα για ύπαρξη σωματιδίων και αποχρωματισμό. Το ανασυσταθέν διάλυμα θα πρέπει να είναι διαυγές έως ελαφρά οπαλίζον, άχρωμο έως ελαφρώς κίτρινο και να μην περιέχει ορατά σωματίδια. Απορρίψτε κάθε φιαλίδιο με ορατά σωματίδια ή αποχρωματισμό.</w:t>
      </w:r>
    </w:p>
    <w:p w14:paraId="7A928A50" w14:textId="77777777" w:rsidR="00EE432A" w:rsidRPr="000D4C31" w:rsidRDefault="00EE432A" w:rsidP="00165389">
      <w:pPr>
        <w:numPr>
          <w:ilvl w:val="0"/>
          <w:numId w:val="57"/>
        </w:numPr>
        <w:ind w:left="720"/>
        <w:rPr>
          <w:rFonts w:eastAsia="MS Mincho"/>
          <w:szCs w:val="24"/>
          <w:lang w:val="el-GR" w:eastAsia="ja-JP"/>
        </w:rPr>
      </w:pPr>
      <w:r w:rsidRPr="000D4C31">
        <w:rPr>
          <w:rFonts w:eastAsia="SimSun" w:cs="Arial"/>
          <w:lang w:val="el-GR" w:eastAsia="el-GR"/>
        </w:rPr>
        <w:t xml:space="preserve">Με βάση την ποσότητα της υπολογισμένης δόσης, το ανασυσταθέν διάλυμα από το φιαλίδιο (ή τα φιαλίδια) πρέπει να προστεθεί αμέσως στον ασκό έγχυσης. Το προϊόν δεν περιέχει συντηρητικό. </w:t>
      </w:r>
    </w:p>
    <w:p w14:paraId="62D12BDA" w14:textId="77777777" w:rsidR="00EE432A" w:rsidRPr="000D4C31" w:rsidRDefault="00EE432A" w:rsidP="000D4C31">
      <w:pPr>
        <w:ind w:left="360"/>
        <w:contextualSpacing/>
        <w:rPr>
          <w:rFonts w:eastAsia="MS Mincho"/>
          <w:szCs w:val="24"/>
          <w:lang w:val="el-GR" w:eastAsia="ja-JP"/>
        </w:rPr>
      </w:pPr>
    </w:p>
    <w:p w14:paraId="0D8C2FBA" w14:textId="77777777" w:rsidR="00EE432A" w:rsidRPr="000D4C31" w:rsidRDefault="00EE432A" w:rsidP="000D4C31">
      <w:pPr>
        <w:keepNext/>
        <w:spacing w:line="276" w:lineRule="auto"/>
        <w:rPr>
          <w:rFonts w:eastAsia="SimSun" w:cs="Arial"/>
          <w:u w:val="single"/>
          <w:lang w:eastAsia="el-GR"/>
        </w:rPr>
      </w:pPr>
      <w:r w:rsidRPr="000D4C31">
        <w:rPr>
          <w:rFonts w:eastAsia="SimSun" w:cs="Arial"/>
          <w:u w:val="single"/>
          <w:lang w:val="el-GR" w:eastAsia="el-GR"/>
        </w:rPr>
        <w:t>Αραίωση στον ασκό έγχυσης</w:t>
      </w:r>
    </w:p>
    <w:p w14:paraId="560FAAC4" w14:textId="77777777" w:rsidR="00EE432A" w:rsidRPr="000D4C31" w:rsidRDefault="00EE432A" w:rsidP="000D4C31">
      <w:pPr>
        <w:keepNext/>
        <w:spacing w:line="276" w:lineRule="auto"/>
        <w:rPr>
          <w:rFonts w:eastAsia="SimSun" w:cs="Arial"/>
          <w:iCs/>
          <w:u w:val="single"/>
          <w:lang w:eastAsia="el-GR"/>
        </w:rPr>
      </w:pPr>
    </w:p>
    <w:p w14:paraId="321703E3" w14:textId="77777777" w:rsidR="00EE432A" w:rsidRPr="000D4C31" w:rsidRDefault="00EE432A" w:rsidP="00165389">
      <w:pPr>
        <w:numPr>
          <w:ilvl w:val="0"/>
          <w:numId w:val="71"/>
        </w:numPr>
        <w:ind w:left="720"/>
        <w:rPr>
          <w:rFonts w:eastAsia="MS Mincho"/>
          <w:szCs w:val="24"/>
          <w:lang w:val="el-GR" w:eastAsia="ja-JP"/>
        </w:rPr>
      </w:pPr>
      <w:r w:rsidRPr="000D4C31">
        <w:rPr>
          <w:rFonts w:eastAsia="SimSun" w:cs="Arial"/>
          <w:lang w:val="el-GR" w:eastAsia="el-GR"/>
        </w:rPr>
        <w:t xml:space="preserve">Αναρροφήστε την υπολογισμένη ποσότητα της δόσης του ανασυσταθέντος διαλύματος από το φιαλίδιο (ή τα φιαλίδια) και μεταφέρετέ την στον ασκό έγχυσης. </w:t>
      </w:r>
    </w:p>
    <w:p w14:paraId="37FCD769" w14:textId="77777777" w:rsidR="00EE432A" w:rsidRPr="000D4C31" w:rsidRDefault="00EE432A" w:rsidP="00165389">
      <w:pPr>
        <w:numPr>
          <w:ilvl w:val="0"/>
          <w:numId w:val="71"/>
        </w:numPr>
        <w:ind w:left="720"/>
        <w:rPr>
          <w:rFonts w:eastAsia="MS Mincho"/>
          <w:szCs w:val="24"/>
          <w:lang w:val="el-GR" w:eastAsia="ja-JP"/>
        </w:rPr>
      </w:pPr>
      <w:r w:rsidRPr="000D4C31">
        <w:rPr>
          <w:rFonts w:eastAsia="SimSun" w:cs="Arial"/>
          <w:lang w:val="el-GR" w:eastAsia="el-GR"/>
        </w:rPr>
        <w:t>Αραιώστε με διάλυμα για έγχυση χλωριούχου νατρίου 9 mg/m</w:t>
      </w:r>
      <w:r w:rsidRPr="000D4C31">
        <w:rPr>
          <w:rFonts w:eastAsia="SimSun" w:cs="Arial"/>
          <w:lang w:eastAsia="el-GR"/>
        </w:rPr>
        <w:t>l</w:t>
      </w:r>
      <w:r w:rsidRPr="000D4C31">
        <w:rPr>
          <w:rFonts w:eastAsia="SimSun" w:cs="Arial"/>
          <w:lang w:val="el-GR" w:eastAsia="el-GR"/>
        </w:rPr>
        <w:t xml:space="preserve"> (0,9%). Το μέγεθος του ασκού έγχυσης θα πρέπει να επιτρέπει τη χορήγηση αρκετής ποσότητας αραιωτικού ώστε να επιτευχθεί τελική συγκέντρωση 2 mg/ml </w:t>
      </w:r>
      <w:r w:rsidRPr="000E2AFA">
        <w:rPr>
          <w:rFonts w:eastAsia="SimSun" w:cs="Arial"/>
          <w:lang w:val="el-GR" w:eastAsia="el-GR"/>
        </w:rPr>
        <w:t>ζολμπετουξιμάμπης.</w:t>
      </w:r>
    </w:p>
    <w:p w14:paraId="79E0969B" w14:textId="77777777" w:rsidR="00EE432A" w:rsidRPr="000D4C31" w:rsidRDefault="00EE432A" w:rsidP="000D4C31">
      <w:pPr>
        <w:spacing w:before="240" w:after="240"/>
        <w:ind w:right="-144"/>
        <w:rPr>
          <w:rFonts w:eastAsia="MS Mincho"/>
          <w:szCs w:val="24"/>
          <w:lang w:val="el-GR" w:eastAsia="ja-JP"/>
        </w:rPr>
      </w:pPr>
      <w:r w:rsidRPr="000D4C31">
        <w:rPr>
          <w:rFonts w:eastAsia="SimSun" w:cs="Arial"/>
          <w:lang w:val="el-GR" w:eastAsia="el-GR"/>
        </w:rPr>
        <w:t xml:space="preserve">Το αραιωμένο διάλυμα χορήγησης </w:t>
      </w:r>
      <w:r w:rsidRPr="000E2AFA">
        <w:rPr>
          <w:rFonts w:eastAsia="SimSun" w:cs="Arial"/>
          <w:lang w:val="el-GR" w:eastAsia="el-GR"/>
        </w:rPr>
        <w:t xml:space="preserve">ζολμπετουξιμάμπης </w:t>
      </w:r>
      <w:r w:rsidRPr="000D4C31">
        <w:rPr>
          <w:rFonts w:eastAsia="SimSun" w:cs="Arial"/>
          <w:lang w:val="el-GR" w:eastAsia="el-GR"/>
        </w:rPr>
        <w:t>είναι συμβατό με ασκούς ενδοφλέβιας έγχυσης</w:t>
      </w:r>
      <w:r w:rsidRPr="000D4C31">
        <w:rPr>
          <w:rFonts w:eastAsia="SimSun" w:cs="Arial"/>
          <w:lang w:eastAsia="el-GR"/>
        </w:rPr>
        <w:t> </w:t>
      </w:r>
      <w:r w:rsidRPr="000D4C31">
        <w:rPr>
          <w:rFonts w:eastAsia="SimSun" w:cs="Arial"/>
          <w:lang w:val="el-GR" w:eastAsia="el-GR"/>
        </w:rPr>
        <w:t>με</w:t>
      </w:r>
      <w:r w:rsidRPr="000D4C31">
        <w:rPr>
          <w:rFonts w:eastAsia="SimSun" w:cs="Arial"/>
          <w:lang w:eastAsia="el-GR"/>
        </w:rPr>
        <w:t> </w:t>
      </w:r>
      <w:r w:rsidRPr="000D4C31">
        <w:rPr>
          <w:rFonts w:eastAsia="SimSun" w:cs="Arial"/>
          <w:lang w:val="el-GR" w:eastAsia="el-GR"/>
        </w:rPr>
        <w:t>σύνθεση από πολυαιθυλένιο (PE), πολυπροπυλένιο (PP), πολυβινυλοχλωρίδιο (PVC) είτε</w:t>
      </w:r>
      <w:r w:rsidRPr="000D4C31">
        <w:rPr>
          <w:rFonts w:eastAsia="SimSun" w:cs="Arial"/>
          <w:lang w:eastAsia="el-GR"/>
        </w:rPr>
        <w:t> </w:t>
      </w:r>
      <w:r w:rsidRPr="000D4C31">
        <w:rPr>
          <w:rFonts w:eastAsia="SimSun" w:cs="Arial"/>
          <w:lang w:val="el-GR" w:eastAsia="el-GR"/>
        </w:rPr>
        <w:t xml:space="preserve">με πλαστικοποιητή [φθαλικός δι-(2-αιθυλoεξυλo) εστέρας (DEHP) ή τριμελλιτικό τριοκτύλιο (ΤΜΤΟΤΜ)], συμπολυμερές αιθυλενίου-προπυλενίου, συμπολυμερές αιθυλενίου-οξικού βινυλίου (EVA), PP και συμπολυμερές στυρολίου-αιθυλενίου-βουτυλενίου-στυρολίου, είτε με γυαλί (φιάλη για χρήση χορήγησης) και σωληνάριο έγχυσης με σύνθεση από PE, </w:t>
      </w:r>
      <w:r w:rsidRPr="009C3FAD">
        <w:rPr>
          <w:rFonts w:eastAsia="SimSun" w:cs="Arial"/>
          <w:lang w:val="el-GR" w:eastAsia="el-GR"/>
        </w:rPr>
        <w:t>πολυουρεθάνη (PU)</w:t>
      </w:r>
      <w:r w:rsidRPr="003848E2">
        <w:rPr>
          <w:rFonts w:eastAsia="SimSun" w:cs="Arial"/>
          <w:lang w:val="el-GR" w:eastAsia="el-GR"/>
        </w:rPr>
        <w:t xml:space="preserve">, </w:t>
      </w:r>
      <w:r w:rsidRPr="000D4C31">
        <w:rPr>
          <w:rFonts w:eastAsia="SimSun" w:cs="Arial"/>
          <w:lang w:val="el-GR" w:eastAsia="el-GR"/>
        </w:rPr>
        <w:t>PVC είτε με πλαστικοποιητή [DEHP, TOTM ή φθαλικός δι-(2-αιθυλoεξυλo) εστέρας], πολυβουταδιένιο (PB) ή ελαστομερές τροποποιημένο PP με ενσωματωμένες διηθητικές μεμβράνες (πορώδες 0,2 μm) με σύνθεση από πολυαιθερασουλφόνη (PES) ή πολυσουλφόνη.</w:t>
      </w:r>
    </w:p>
    <w:p w14:paraId="37FEB2BE" w14:textId="77777777" w:rsidR="00EE432A" w:rsidRPr="000D4C31" w:rsidRDefault="00EE432A" w:rsidP="00165389">
      <w:pPr>
        <w:numPr>
          <w:ilvl w:val="0"/>
          <w:numId w:val="72"/>
        </w:numPr>
        <w:ind w:left="720"/>
        <w:rPr>
          <w:rFonts w:eastAsia="MS Mincho"/>
          <w:szCs w:val="24"/>
          <w:lang w:val="el-GR" w:eastAsia="ja-JP"/>
        </w:rPr>
      </w:pPr>
      <w:r w:rsidRPr="000D4C31">
        <w:rPr>
          <w:rFonts w:eastAsia="SimSun" w:cs="Arial"/>
          <w:lang w:val="el-GR" w:eastAsia="el-GR"/>
        </w:rPr>
        <w:t xml:space="preserve">Αναμίξτε το αραιωμένο διάλυμα αναστρέφοντας με ήπιες κινήσεις. Μην ανακινείτε τον ασκό. </w:t>
      </w:r>
    </w:p>
    <w:p w14:paraId="411BF55F" w14:textId="77777777" w:rsidR="00EE432A" w:rsidRPr="000D4C31" w:rsidRDefault="00EE432A" w:rsidP="00165389">
      <w:pPr>
        <w:numPr>
          <w:ilvl w:val="0"/>
          <w:numId w:val="72"/>
        </w:numPr>
        <w:ind w:left="720"/>
        <w:rPr>
          <w:rFonts w:eastAsia="MS Mincho"/>
          <w:szCs w:val="24"/>
          <w:lang w:val="el-GR" w:eastAsia="ja-JP"/>
        </w:rPr>
      </w:pPr>
      <w:r w:rsidRPr="000D4C31">
        <w:rPr>
          <w:rFonts w:eastAsia="SimSun" w:cs="Arial"/>
          <w:lang w:val="el-GR" w:eastAsia="el-GR"/>
        </w:rPr>
        <w:t>Πριν από τη χρήση, επιθεωρήστε οπτικά τον ασκό έγχυσης για ύπαρξη τυχόν σωματιδίων. Το αραιωμένο διάλυμα δεν θα πρέπει να περιέχει ορατά σωματίδια. Μην χρησιμοποιήσετε τον ασκό έγχυσης εάν παρατηρήσετε σωματίδια.</w:t>
      </w:r>
    </w:p>
    <w:p w14:paraId="68A108E3" w14:textId="77777777" w:rsidR="00EE432A" w:rsidRPr="000D4C31" w:rsidRDefault="00EE432A" w:rsidP="00165389">
      <w:pPr>
        <w:numPr>
          <w:ilvl w:val="0"/>
          <w:numId w:val="72"/>
        </w:numPr>
        <w:ind w:left="720"/>
        <w:rPr>
          <w:rFonts w:eastAsia="MS Mincho"/>
          <w:szCs w:val="24"/>
          <w:lang w:val="el-GR" w:eastAsia="ja-JP"/>
        </w:rPr>
      </w:pPr>
      <w:r w:rsidRPr="000D4C31">
        <w:rPr>
          <w:rFonts w:eastAsia="SimSun" w:cs="Arial"/>
          <w:lang w:val="el-GR" w:eastAsia="el-GR"/>
        </w:rPr>
        <w:t>Απορρίψτε τυχόν μη χρησιμοποιημένη ποσότητα που παραμένει στα φιαλίδια εφάπαξ δόσης.</w:t>
      </w:r>
    </w:p>
    <w:p w14:paraId="04DEE255" w14:textId="77777777" w:rsidR="00EE432A" w:rsidRPr="000D4C31" w:rsidRDefault="00EE432A" w:rsidP="000D4C31">
      <w:pPr>
        <w:rPr>
          <w:rFonts w:eastAsia="SimSun" w:cs="Arial"/>
          <w:i/>
          <w:color w:val="FF0000"/>
          <w:lang w:val="el-GR" w:eastAsia="el-GR"/>
        </w:rPr>
      </w:pPr>
    </w:p>
    <w:p w14:paraId="759D7FA3" w14:textId="77777777" w:rsidR="00EE432A" w:rsidRPr="000D4C31" w:rsidRDefault="00EE432A" w:rsidP="000D4C31">
      <w:pPr>
        <w:keepNext/>
        <w:spacing w:line="276" w:lineRule="auto"/>
        <w:rPr>
          <w:rFonts w:eastAsia="SimSun" w:cs="Arial"/>
          <w:u w:val="single"/>
          <w:lang w:eastAsia="el-GR"/>
        </w:rPr>
      </w:pPr>
      <w:r w:rsidRPr="000D4C31">
        <w:rPr>
          <w:rFonts w:eastAsia="SimSun" w:cs="Arial"/>
          <w:u w:val="single"/>
          <w:lang w:val="el-GR" w:eastAsia="el-GR"/>
        </w:rPr>
        <w:t>Χορήγηση</w:t>
      </w:r>
    </w:p>
    <w:p w14:paraId="3636893A" w14:textId="77777777" w:rsidR="00EE432A" w:rsidRPr="000D4C31" w:rsidRDefault="00EE432A" w:rsidP="000D4C31">
      <w:pPr>
        <w:keepNext/>
        <w:spacing w:line="276" w:lineRule="auto"/>
        <w:rPr>
          <w:rFonts w:eastAsia="SimSun" w:cs="Arial"/>
          <w:iCs/>
          <w:u w:val="single"/>
          <w:lang w:eastAsia="el-GR"/>
        </w:rPr>
      </w:pPr>
    </w:p>
    <w:p w14:paraId="653B3708" w14:textId="77777777" w:rsidR="00EE432A" w:rsidRPr="000D4C31" w:rsidRDefault="00EE432A" w:rsidP="00165389">
      <w:pPr>
        <w:numPr>
          <w:ilvl w:val="0"/>
          <w:numId w:val="73"/>
        </w:numPr>
        <w:ind w:left="720"/>
        <w:rPr>
          <w:rFonts w:eastAsia="MS Mincho"/>
          <w:szCs w:val="24"/>
          <w:lang w:val="el-GR" w:eastAsia="ja-JP"/>
        </w:rPr>
      </w:pPr>
      <w:r w:rsidRPr="000D4C31">
        <w:rPr>
          <w:rFonts w:eastAsia="SimSun" w:cs="Arial"/>
          <w:lang w:val="el-GR" w:eastAsia="el-GR"/>
        </w:rPr>
        <w:t>Μην συγχορηγείτε άλλα φαρμακευτικά προϊόντα από την ίδια γραμμή έγχυσης.</w:t>
      </w:r>
    </w:p>
    <w:p w14:paraId="2BBB1A41" w14:textId="77777777" w:rsidR="00EE432A" w:rsidRPr="000D4C31" w:rsidRDefault="00EE432A" w:rsidP="00165389">
      <w:pPr>
        <w:numPr>
          <w:ilvl w:val="0"/>
          <w:numId w:val="73"/>
        </w:numPr>
        <w:ind w:left="720"/>
        <w:rPr>
          <w:rFonts w:eastAsia="MS Mincho"/>
          <w:szCs w:val="24"/>
          <w:lang w:val="el-GR" w:eastAsia="ja-JP"/>
        </w:rPr>
      </w:pPr>
      <w:r w:rsidRPr="000D4C31">
        <w:rPr>
          <w:rFonts w:eastAsia="SimSun" w:cs="Arial"/>
          <w:lang w:val="el-GR" w:eastAsia="el-GR"/>
        </w:rPr>
        <w:t xml:space="preserve">Χορηγήστε αμέσως την έγχυση σε διάστημα τουλάχιστον 2 ωρών από μια ενδοφλέβια γραμμή. Μην χορηγείτε ως ταχεία ενδοφλέβια ή bolus έγχυση. </w:t>
      </w:r>
    </w:p>
    <w:p w14:paraId="43EAFC1D" w14:textId="77777777" w:rsidR="00EE432A" w:rsidRPr="000D4C31" w:rsidRDefault="00EE432A" w:rsidP="000D4C31">
      <w:pPr>
        <w:rPr>
          <w:rFonts w:eastAsia="SimSun" w:cs="Arial"/>
          <w:lang w:val="el-GR" w:eastAsia="el-GR"/>
        </w:rPr>
      </w:pPr>
    </w:p>
    <w:p w14:paraId="28D6CFD6" w14:textId="77777777" w:rsidR="00EE432A" w:rsidRPr="000D4C31" w:rsidRDefault="00EE432A" w:rsidP="000D4C31">
      <w:pPr>
        <w:ind w:right="-432"/>
        <w:rPr>
          <w:rFonts w:eastAsia="SimSun" w:cs="Arial"/>
          <w:spacing w:val="-2"/>
          <w:lang w:val="el-GR" w:eastAsia="el-GR"/>
        </w:rPr>
      </w:pPr>
      <w:r w:rsidRPr="000D4C31">
        <w:rPr>
          <w:rFonts w:eastAsia="SimSun" w:cs="Arial"/>
          <w:spacing w:val="-2"/>
          <w:lang w:val="el-GR" w:eastAsia="el-GR"/>
        </w:rPr>
        <w:t xml:space="preserve">Δεν έχουν παρατηρηθεί ασυμβατότητες με συσκευή μεταφοράς κλειστού συστήματος με σύνθεση από </w:t>
      </w:r>
      <w:r w:rsidRPr="000D4C31">
        <w:rPr>
          <w:rFonts w:eastAsia="SimSun" w:cs="Arial"/>
          <w:spacing w:val="-2"/>
          <w:lang w:eastAsia="el-GR"/>
        </w:rPr>
        <w:t>PP</w:t>
      </w:r>
      <w:r w:rsidRPr="000D4C31">
        <w:rPr>
          <w:rFonts w:eastAsia="SimSun" w:cs="Arial"/>
          <w:spacing w:val="-2"/>
          <w:lang w:val="el-GR" w:eastAsia="el-GR"/>
        </w:rPr>
        <w:t xml:space="preserve">, </w:t>
      </w:r>
      <w:r w:rsidRPr="000D4C31">
        <w:rPr>
          <w:rFonts w:eastAsia="SimSun" w:cs="Arial"/>
          <w:spacing w:val="-2"/>
          <w:lang w:eastAsia="el-GR"/>
        </w:rPr>
        <w:t>PE</w:t>
      </w:r>
      <w:r w:rsidRPr="000D4C31">
        <w:rPr>
          <w:rFonts w:eastAsia="SimSun" w:cs="Arial"/>
          <w:spacing w:val="-2"/>
          <w:lang w:val="el-GR" w:eastAsia="el-GR"/>
        </w:rPr>
        <w:t xml:space="preserve">, ανοξείδωτο χάλυβα, σιλικόνη (καουτσούκ/λάδι/ρητίνη), πολυϊσοπρένιο, </w:t>
      </w:r>
      <w:r w:rsidRPr="000D4C31">
        <w:rPr>
          <w:rFonts w:eastAsia="SimSun" w:cs="Arial"/>
          <w:spacing w:val="-2"/>
          <w:lang w:eastAsia="el-GR"/>
        </w:rPr>
        <w:t>PVC</w:t>
      </w:r>
      <w:r w:rsidRPr="000D4C31">
        <w:rPr>
          <w:rFonts w:eastAsia="SimSun" w:cs="Arial"/>
          <w:spacing w:val="-2"/>
          <w:lang w:val="el-GR" w:eastAsia="el-GR"/>
        </w:rPr>
        <w:t xml:space="preserve"> ή με πλαστικοποιητή [</w:t>
      </w:r>
      <w:r w:rsidRPr="000D4C31">
        <w:rPr>
          <w:rFonts w:eastAsia="SimSun" w:cs="Arial"/>
          <w:spacing w:val="-2"/>
          <w:lang w:eastAsia="el-GR"/>
        </w:rPr>
        <w:t>TOTM</w:t>
      </w:r>
      <w:r w:rsidRPr="000D4C31">
        <w:rPr>
          <w:rFonts w:eastAsia="SimSun" w:cs="Arial"/>
          <w:spacing w:val="-2"/>
          <w:lang w:val="el-GR" w:eastAsia="el-GR"/>
        </w:rPr>
        <w:t>], συμπολυμερές ακρυλονιτριλίου-βουταδιενίου-στυρολίου (</w:t>
      </w:r>
      <w:r w:rsidRPr="000D4C31">
        <w:rPr>
          <w:rFonts w:eastAsia="SimSun" w:cs="Arial"/>
          <w:spacing w:val="-2"/>
          <w:lang w:eastAsia="el-GR"/>
        </w:rPr>
        <w:t>ABS</w:t>
      </w:r>
      <w:r w:rsidRPr="000D4C31">
        <w:rPr>
          <w:rFonts w:eastAsia="SimSun" w:cs="Arial"/>
          <w:spacing w:val="-2"/>
          <w:lang w:val="el-GR" w:eastAsia="el-GR"/>
        </w:rPr>
        <w:t>), συμπολυμερές μεθακρυλικού μεθυλεστέρα-</w:t>
      </w:r>
      <w:r w:rsidRPr="000D4C31">
        <w:rPr>
          <w:rFonts w:eastAsia="SimSun" w:cs="Arial"/>
          <w:spacing w:val="-2"/>
          <w:lang w:eastAsia="el-GR"/>
        </w:rPr>
        <w:t>ABS</w:t>
      </w:r>
      <w:r w:rsidRPr="000D4C31">
        <w:rPr>
          <w:rFonts w:eastAsia="SimSun" w:cs="Arial"/>
          <w:spacing w:val="-2"/>
          <w:lang w:val="el-GR" w:eastAsia="el-GR"/>
        </w:rPr>
        <w:t xml:space="preserve">, θερμοπλαστικό ελαστομερές, πολυτετραφθοροαιθυλένιο, πολυανθρακικό, </w:t>
      </w:r>
      <w:r w:rsidRPr="000D4C31">
        <w:rPr>
          <w:rFonts w:eastAsia="SimSun" w:cs="Arial"/>
          <w:spacing w:val="-2"/>
          <w:lang w:eastAsia="el-GR"/>
        </w:rPr>
        <w:t>PES</w:t>
      </w:r>
      <w:r w:rsidRPr="000D4C31">
        <w:rPr>
          <w:rFonts w:eastAsia="SimSun" w:cs="Arial"/>
          <w:spacing w:val="-2"/>
          <w:lang w:val="el-GR" w:eastAsia="el-GR"/>
        </w:rPr>
        <w:t>, ακρυλικό</w:t>
      </w:r>
      <w:r w:rsidRPr="000D4C31">
        <w:rPr>
          <w:rFonts w:eastAsia="SimSun" w:cs="Arial"/>
          <w:spacing w:val="-2"/>
          <w:lang w:eastAsia="el-GR"/>
        </w:rPr>
        <w:t> </w:t>
      </w:r>
      <w:r w:rsidRPr="000D4C31">
        <w:rPr>
          <w:rFonts w:eastAsia="SimSun" w:cs="Arial"/>
          <w:spacing w:val="-2"/>
          <w:lang w:val="el-GR" w:eastAsia="el-GR"/>
        </w:rPr>
        <w:t xml:space="preserve">συμπολυμερές, τερεφθαλικό πολυβουτυλένιο, </w:t>
      </w:r>
      <w:r w:rsidRPr="000D4C31">
        <w:rPr>
          <w:rFonts w:eastAsia="SimSun" w:cs="Arial"/>
          <w:spacing w:val="-2"/>
          <w:lang w:eastAsia="el-GR"/>
        </w:rPr>
        <w:t>PB</w:t>
      </w:r>
      <w:r w:rsidRPr="000D4C31">
        <w:rPr>
          <w:rFonts w:eastAsia="SimSun" w:cs="Arial"/>
          <w:spacing w:val="-2"/>
          <w:lang w:val="el-GR" w:eastAsia="el-GR"/>
        </w:rPr>
        <w:t xml:space="preserve"> ή συμπολυμερές </w:t>
      </w:r>
      <w:r w:rsidRPr="000D4C31">
        <w:rPr>
          <w:rFonts w:eastAsia="SimSun" w:cs="Arial"/>
          <w:spacing w:val="-2"/>
          <w:lang w:eastAsia="el-GR"/>
        </w:rPr>
        <w:t>EVA</w:t>
      </w:r>
      <w:r w:rsidRPr="000D4C31">
        <w:rPr>
          <w:rFonts w:eastAsia="SimSun" w:cs="Arial"/>
          <w:spacing w:val="-2"/>
          <w:lang w:val="el-GR" w:eastAsia="el-GR"/>
        </w:rPr>
        <w:t>.</w:t>
      </w:r>
    </w:p>
    <w:p w14:paraId="53EFFC6A" w14:textId="77777777" w:rsidR="00EE432A" w:rsidRPr="000D4C31" w:rsidRDefault="00EE432A" w:rsidP="000D4C31">
      <w:pPr>
        <w:spacing w:before="120"/>
        <w:rPr>
          <w:rFonts w:eastAsia="SimSun" w:cs="Arial"/>
          <w:lang w:val="el-GR" w:eastAsia="el-GR"/>
        </w:rPr>
      </w:pPr>
      <w:r w:rsidRPr="000D4C31">
        <w:rPr>
          <w:rFonts w:eastAsia="SimSun" w:cs="Arial"/>
          <w:lang w:val="el-GR" w:eastAsia="el-GR"/>
        </w:rPr>
        <w:t>Δεν έχουν παρατηρηθεί ασυμβατότητες με την κεντρική θύρα με σύνθεση από ελαστικό σιλικόνης, κράμα τιτανίου ή PVC με πλαστικοποιητή [TOTM].</w:t>
      </w:r>
    </w:p>
    <w:p w14:paraId="38B346C6" w14:textId="77777777" w:rsidR="00EE432A" w:rsidRPr="000D4C31" w:rsidRDefault="00EE432A" w:rsidP="000D4C31">
      <w:pPr>
        <w:spacing w:before="120"/>
        <w:rPr>
          <w:rFonts w:eastAsia="SimSun" w:cs="Arial"/>
          <w:lang w:val="el-GR" w:eastAsia="el-GR"/>
        </w:rPr>
      </w:pPr>
    </w:p>
    <w:p w14:paraId="50AEF2B8" w14:textId="77777777" w:rsidR="00EE432A" w:rsidRPr="00165389" w:rsidRDefault="00EE432A" w:rsidP="004F525B">
      <w:pPr>
        <w:numPr>
          <w:ilvl w:val="0"/>
          <w:numId w:val="30"/>
        </w:numPr>
        <w:tabs>
          <w:tab w:val="left" w:pos="567"/>
        </w:tabs>
        <w:spacing w:line="276" w:lineRule="auto"/>
        <w:rPr>
          <w:lang w:val="el-GR"/>
        </w:rPr>
      </w:pPr>
      <w:r w:rsidRPr="00165389">
        <w:rPr>
          <w:lang w:val="el-GR"/>
        </w:rPr>
        <w:t>Συνιστάται η χρήση ενσωματωμένων φίλτρων (πορώδες 0,2</w:t>
      </w:r>
      <w:r w:rsidRPr="004F525B">
        <w:rPr>
          <w:lang w:val="el-GR" w:eastAsia="el-GR"/>
        </w:rPr>
        <w:t> </w:t>
      </w:r>
      <w:r w:rsidRPr="00165389">
        <w:rPr>
          <w:lang w:val="el-GR"/>
        </w:rPr>
        <w:t>μ</w:t>
      </w:r>
      <w:r w:rsidRPr="004F525B">
        <w:rPr>
          <w:lang w:val="el-GR" w:eastAsia="el-GR"/>
        </w:rPr>
        <w:t>m</w:t>
      </w:r>
      <w:r w:rsidRPr="00165389">
        <w:rPr>
          <w:lang w:val="el-GR"/>
        </w:rPr>
        <w:t xml:space="preserve"> με υλικά που αναφέρονται παραπάνω) κατά τη χορήγηση.</w:t>
      </w:r>
    </w:p>
    <w:p w14:paraId="62A2600C" w14:textId="77777777" w:rsidR="00EE432A" w:rsidRPr="000D4C31" w:rsidRDefault="00EE432A" w:rsidP="000D4C31">
      <w:pPr>
        <w:spacing w:line="276" w:lineRule="auto"/>
        <w:ind w:left="360"/>
        <w:rPr>
          <w:rFonts w:eastAsia="MS Mincho"/>
          <w:szCs w:val="24"/>
          <w:lang w:val="el-GR" w:eastAsia="ja-JP"/>
        </w:rPr>
      </w:pPr>
    </w:p>
    <w:p w14:paraId="0A4B9915" w14:textId="77777777" w:rsidR="00EE432A" w:rsidRPr="000D4C31" w:rsidRDefault="00EE432A" w:rsidP="000D4C31">
      <w:pPr>
        <w:keepNext/>
        <w:spacing w:line="276" w:lineRule="auto"/>
        <w:rPr>
          <w:rFonts w:eastAsia="SimSun" w:cs="Arial"/>
          <w:bCs/>
          <w:u w:val="single"/>
          <w:lang w:val="el-GR" w:eastAsia="el-GR"/>
        </w:rPr>
      </w:pPr>
      <w:r w:rsidRPr="000D4C31">
        <w:rPr>
          <w:rFonts w:eastAsia="SimSun" w:cs="Arial"/>
          <w:bCs/>
          <w:u w:val="single"/>
          <w:lang w:val="el-GR" w:eastAsia="el-GR"/>
        </w:rPr>
        <w:t>Απόρριψη</w:t>
      </w:r>
    </w:p>
    <w:p w14:paraId="113C839D" w14:textId="77777777" w:rsidR="00EE432A" w:rsidRPr="000D4C31" w:rsidRDefault="00EE432A" w:rsidP="000D4C31">
      <w:pPr>
        <w:keepNext/>
        <w:spacing w:line="276" w:lineRule="auto"/>
        <w:rPr>
          <w:rFonts w:eastAsia="SimSun" w:cs="Arial"/>
          <w:lang w:val="el-GR" w:eastAsia="el-GR"/>
        </w:rPr>
      </w:pPr>
    </w:p>
    <w:p w14:paraId="5991CE5D" w14:textId="77777777" w:rsidR="00EE432A" w:rsidRPr="000D4C31" w:rsidRDefault="00EE432A" w:rsidP="000D4C31">
      <w:pPr>
        <w:keepNext/>
        <w:spacing w:line="276" w:lineRule="auto"/>
        <w:rPr>
          <w:rFonts w:eastAsia="SimSun" w:cs="Arial"/>
          <w:lang w:val="el-GR" w:eastAsia="el-GR"/>
        </w:rPr>
      </w:pPr>
      <w:r w:rsidRPr="000D4C31">
        <w:rPr>
          <w:rFonts w:eastAsia="SimSun" w:cs="Arial"/>
          <w:lang w:val="el-GR" w:eastAsia="el-GR"/>
        </w:rPr>
        <w:t xml:space="preserve">Το Vyloy προορίζεται για μία χρήση μόνο. </w:t>
      </w:r>
    </w:p>
    <w:p w14:paraId="49A6A5B1" w14:textId="77777777" w:rsidR="00EE432A" w:rsidRPr="000D4C31" w:rsidRDefault="00EE432A" w:rsidP="000D4C31">
      <w:pPr>
        <w:keepNext/>
        <w:spacing w:line="276" w:lineRule="auto"/>
        <w:rPr>
          <w:rFonts w:eastAsia="SimSun" w:cs="Arial"/>
          <w:lang w:val="el-GR" w:eastAsia="el-GR"/>
        </w:rPr>
      </w:pPr>
      <w:r w:rsidRPr="000D4C31">
        <w:rPr>
          <w:rFonts w:eastAsia="SimSun" w:cs="Arial"/>
          <w:lang w:val="el-GR" w:eastAsia="el-GR"/>
        </w:rPr>
        <w:t>Κάθε αχρησιμοποίητο φαρμακευτικό προϊόν ή υπόλειμμα πρέπει να απορρίπτεται σύμφωνα με τις κατά τόπους ισχύουσες σχετικές διατάξεις.</w:t>
      </w:r>
    </w:p>
    <w:p w14:paraId="192F6453" w14:textId="77777777" w:rsidR="00EE432A" w:rsidRPr="000D4C31" w:rsidRDefault="00EE432A" w:rsidP="000D4C31">
      <w:pPr>
        <w:rPr>
          <w:rFonts w:eastAsia="SimSun" w:cs="Myanmar Text"/>
          <w:lang w:val="el-GR" w:eastAsia="el-GR"/>
        </w:rPr>
      </w:pPr>
    </w:p>
    <w:p w14:paraId="4A2882A4" w14:textId="77777777" w:rsidR="00EE432A" w:rsidRPr="00A202A9" w:rsidRDefault="00EE432A" w:rsidP="009D321E">
      <w:pPr>
        <w:rPr>
          <w:lang w:val="el-GR"/>
        </w:rPr>
      </w:pPr>
    </w:p>
    <w:p w14:paraId="0F28BA27" w14:textId="3409BCE1" w:rsidR="00EE432A" w:rsidRPr="00A202A9" w:rsidRDefault="00EE432A" w:rsidP="00C220C5">
      <w:pPr>
        <w:jc w:val="center"/>
        <w:rPr>
          <w:szCs w:val="24"/>
          <w:lang w:val="el-GR" w:eastAsia="en-CA"/>
        </w:rPr>
      </w:pPr>
    </w:p>
    <w:sectPr w:rsidR="00EE432A" w:rsidRPr="00A202A9" w:rsidSect="00EE432A">
      <w:footerReference w:type="even" r:id="rId31"/>
      <w:footerReference w:type="default" r:id="rId32"/>
      <w:footerReference w:type="first" r:id="rId33"/>
      <w:endnotePr>
        <w:numFmt w:val="decimal"/>
      </w:endnotePr>
      <w:pgSz w:w="11907" w:h="16839" w:code="9"/>
      <w:pgMar w:top="1138" w:right="1411" w:bottom="1138" w:left="1411" w:header="734" w:footer="73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02E">
      <wne:macro wne:macroName="PROJECT.MODINIT.DELETEKEYBOUND"/>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5C903" w14:textId="77777777" w:rsidR="004224E0" w:rsidRDefault="004224E0">
      <w:r>
        <w:separator/>
      </w:r>
    </w:p>
  </w:endnote>
  <w:endnote w:type="continuationSeparator" w:id="0">
    <w:p w14:paraId="53DA808D" w14:textId="77777777" w:rsidR="004224E0" w:rsidRDefault="0042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Myanmar Text">
    <w:altName w:val="Times New Roman"/>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xxxxxx">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9A8FB" w14:textId="77777777" w:rsidR="00EE432A" w:rsidRDefault="00EE432A" w:rsidP="00CD779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F40B76D" w14:textId="77777777" w:rsidR="00EE432A" w:rsidRDefault="00EE4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47881" w14:textId="127FBA1A" w:rsidR="00EE432A" w:rsidRDefault="00EE432A" w:rsidP="00CD779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14:paraId="2D55A41A" w14:textId="001655CD" w:rsidR="008646CA" w:rsidRPr="00EE432A" w:rsidRDefault="008646CA" w:rsidP="00EE43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0F9B" w14:textId="77777777" w:rsidR="008646CA" w:rsidRDefault="0054771C">
    <w:pPr>
      <w:tabs>
        <w:tab w:val="right" w:pos="8931"/>
      </w:tabs>
      <w:ind w:right="96"/>
      <w:jc w:val="center"/>
    </w:pPr>
    <w:r>
      <w:fldChar w:fldCharType="begin"/>
    </w:r>
    <w:r w:rsidR="008646CA">
      <w:instrText xml:space="preserve"> EQ </w:instrText>
    </w:r>
    <w:r>
      <w:fldChar w:fldCharType="end"/>
    </w:r>
    <w:r>
      <w:rPr>
        <w:rFonts w:cs="Arial"/>
      </w:rPr>
      <w:fldChar w:fldCharType="begin"/>
    </w:r>
    <w:r w:rsidR="008646CA">
      <w:rPr>
        <w:rFonts w:cs="Arial"/>
      </w:rPr>
      <w:instrText xml:space="preserve">PAGE  </w:instrText>
    </w:r>
    <w:r>
      <w:rPr>
        <w:rFonts w:cs="Arial"/>
      </w:rPr>
      <w:fldChar w:fldCharType="separate"/>
    </w:r>
    <w:r w:rsidR="005706BC">
      <w:rPr>
        <w:rFonts w:cs="Arial"/>
        <w:noProof/>
      </w:rPr>
      <w:t>1</w:t>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7ED3A" w14:textId="77777777" w:rsidR="004224E0" w:rsidRDefault="004224E0">
      <w:r>
        <w:separator/>
      </w:r>
    </w:p>
  </w:footnote>
  <w:footnote w:type="continuationSeparator" w:id="0">
    <w:p w14:paraId="60B0FDB8" w14:textId="77777777" w:rsidR="004224E0" w:rsidRDefault="00422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4C491CC"/>
    <w:lvl w:ilvl="0">
      <w:start w:val="1"/>
      <w:numFmt w:val="lowerLetter"/>
      <w:lvlText w:val="%1."/>
      <w:lvlJc w:val="left"/>
      <w:pPr>
        <w:tabs>
          <w:tab w:val="num" w:pos="1440"/>
        </w:tabs>
        <w:ind w:left="1440" w:hanging="360"/>
      </w:pPr>
      <w:rPr>
        <w:rFonts w:hint="default"/>
      </w:rPr>
    </w:lvl>
  </w:abstractNum>
  <w:abstractNum w:abstractNumId="1" w15:restartNumberingAfterBreak="0">
    <w:nsid w:val="FFFFFF83"/>
    <w:multiLevelType w:val="singleLevel"/>
    <w:tmpl w:val="A27C1F52"/>
    <w:lvl w:ilvl="0">
      <w:start w:val="1"/>
      <w:numFmt w:val="bullet"/>
      <w:lvlText w:val="o"/>
      <w:lvlJc w:val="left"/>
      <w:pPr>
        <w:tabs>
          <w:tab w:val="num" w:pos="1134"/>
        </w:tabs>
        <w:ind w:left="1134" w:hanging="567"/>
      </w:pPr>
      <w:rPr>
        <w:rFonts w:ascii="Courier New" w:hAnsi="Courier New" w:hint="default"/>
      </w:rPr>
    </w:lvl>
  </w:abstractNum>
  <w:abstractNum w:abstractNumId="2" w15:restartNumberingAfterBreak="0">
    <w:nsid w:val="FFFFFF89"/>
    <w:multiLevelType w:val="singleLevel"/>
    <w:tmpl w:val="1E74B2D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pPr>
        <w:ind w:left="0" w:firstLine="0"/>
      </w:pPr>
    </w:lvl>
  </w:abstractNum>
  <w:abstractNum w:abstractNumId="4" w15:restartNumberingAfterBreak="0">
    <w:nsid w:val="02192E14"/>
    <w:multiLevelType w:val="multilevel"/>
    <w:tmpl w:val="5E929B0C"/>
    <w:lvl w:ilvl="0">
      <w:start w:val="1"/>
      <w:numFmt w:val="decimal"/>
      <w:lvlText w:val="%1."/>
      <w:lvlJc w:val="left"/>
      <w:pPr>
        <w:ind w:left="360" w:hanging="360"/>
      </w:pPr>
      <w:rPr>
        <w:rFonts w:hint="default"/>
      </w:rPr>
    </w:lvl>
    <w:lvl w:ilvl="1">
      <w:start w:val="1"/>
      <w:numFmt w:val="decimal"/>
      <w:lvlText w:val="%1.%2."/>
      <w:lvlJc w:val="left"/>
      <w:pPr>
        <w:ind w:left="326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265B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7EA4AA8"/>
    <w:multiLevelType w:val="hybridMultilevel"/>
    <w:tmpl w:val="8DEE790E"/>
    <w:lvl w:ilvl="0" w:tplc="F9FCF75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EC5693"/>
    <w:multiLevelType w:val="hybridMultilevel"/>
    <w:tmpl w:val="FFFFFFFF"/>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9F94F65"/>
    <w:multiLevelType w:val="hybridMultilevel"/>
    <w:tmpl w:val="FFFFFFFF"/>
    <w:lvl w:ilvl="0" w:tplc="04080001">
      <w:start w:val="1"/>
      <w:numFmt w:val="bullet"/>
      <w:lvlText w:val=""/>
      <w:lvlJc w:val="left"/>
      <w:pPr>
        <w:ind w:left="1152" w:hanging="360"/>
      </w:pPr>
      <w:rPr>
        <w:rFonts w:ascii="Symbol" w:hAnsi="Symbol" w:hint="default"/>
      </w:rPr>
    </w:lvl>
    <w:lvl w:ilvl="1" w:tplc="04080003" w:tentative="1">
      <w:start w:val="1"/>
      <w:numFmt w:val="bullet"/>
      <w:lvlText w:val="o"/>
      <w:lvlJc w:val="left"/>
      <w:pPr>
        <w:ind w:left="1872" w:hanging="360"/>
      </w:pPr>
      <w:rPr>
        <w:rFonts w:ascii="Courier New" w:hAnsi="Courier New" w:hint="default"/>
      </w:rPr>
    </w:lvl>
    <w:lvl w:ilvl="2" w:tplc="04080005" w:tentative="1">
      <w:start w:val="1"/>
      <w:numFmt w:val="bullet"/>
      <w:lvlText w:val=""/>
      <w:lvlJc w:val="left"/>
      <w:pPr>
        <w:ind w:left="2592" w:hanging="360"/>
      </w:pPr>
      <w:rPr>
        <w:rFonts w:ascii="Wingdings" w:hAnsi="Wingdings" w:hint="default"/>
      </w:rPr>
    </w:lvl>
    <w:lvl w:ilvl="3" w:tplc="04080001" w:tentative="1">
      <w:start w:val="1"/>
      <w:numFmt w:val="bullet"/>
      <w:lvlText w:val=""/>
      <w:lvlJc w:val="left"/>
      <w:pPr>
        <w:ind w:left="3312" w:hanging="360"/>
      </w:pPr>
      <w:rPr>
        <w:rFonts w:ascii="Symbol" w:hAnsi="Symbol" w:hint="default"/>
      </w:rPr>
    </w:lvl>
    <w:lvl w:ilvl="4" w:tplc="04080003" w:tentative="1">
      <w:start w:val="1"/>
      <w:numFmt w:val="bullet"/>
      <w:lvlText w:val="o"/>
      <w:lvlJc w:val="left"/>
      <w:pPr>
        <w:ind w:left="4032" w:hanging="360"/>
      </w:pPr>
      <w:rPr>
        <w:rFonts w:ascii="Courier New" w:hAnsi="Courier New" w:hint="default"/>
      </w:rPr>
    </w:lvl>
    <w:lvl w:ilvl="5" w:tplc="04080005" w:tentative="1">
      <w:start w:val="1"/>
      <w:numFmt w:val="bullet"/>
      <w:lvlText w:val=""/>
      <w:lvlJc w:val="left"/>
      <w:pPr>
        <w:ind w:left="4752" w:hanging="360"/>
      </w:pPr>
      <w:rPr>
        <w:rFonts w:ascii="Wingdings" w:hAnsi="Wingdings" w:hint="default"/>
      </w:rPr>
    </w:lvl>
    <w:lvl w:ilvl="6" w:tplc="04080001" w:tentative="1">
      <w:start w:val="1"/>
      <w:numFmt w:val="bullet"/>
      <w:lvlText w:val=""/>
      <w:lvlJc w:val="left"/>
      <w:pPr>
        <w:ind w:left="5472" w:hanging="360"/>
      </w:pPr>
      <w:rPr>
        <w:rFonts w:ascii="Symbol" w:hAnsi="Symbol" w:hint="default"/>
      </w:rPr>
    </w:lvl>
    <w:lvl w:ilvl="7" w:tplc="04080003" w:tentative="1">
      <w:start w:val="1"/>
      <w:numFmt w:val="bullet"/>
      <w:lvlText w:val="o"/>
      <w:lvlJc w:val="left"/>
      <w:pPr>
        <w:ind w:left="6192" w:hanging="360"/>
      </w:pPr>
      <w:rPr>
        <w:rFonts w:ascii="Courier New" w:hAnsi="Courier New" w:hint="default"/>
      </w:rPr>
    </w:lvl>
    <w:lvl w:ilvl="8" w:tplc="04080005" w:tentative="1">
      <w:start w:val="1"/>
      <w:numFmt w:val="bullet"/>
      <w:lvlText w:val=""/>
      <w:lvlJc w:val="left"/>
      <w:pPr>
        <w:ind w:left="6912" w:hanging="360"/>
      </w:pPr>
      <w:rPr>
        <w:rFonts w:ascii="Wingdings" w:hAnsi="Wingdings" w:hint="default"/>
      </w:rPr>
    </w:lvl>
  </w:abstractNum>
  <w:abstractNum w:abstractNumId="10" w15:restartNumberingAfterBreak="0">
    <w:nsid w:val="0A1D2695"/>
    <w:multiLevelType w:val="hybridMultilevel"/>
    <w:tmpl w:val="ACCCC484"/>
    <w:lvl w:ilvl="0" w:tplc="5D747EB2">
      <w:start w:val="1"/>
      <w:numFmt w:val="upperLetter"/>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1" w15:restartNumberingAfterBreak="0">
    <w:nsid w:val="0F696E21"/>
    <w:multiLevelType w:val="hybridMultilevel"/>
    <w:tmpl w:val="532054B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105A0B53"/>
    <w:multiLevelType w:val="multilevel"/>
    <w:tmpl w:val="13680022"/>
    <w:lvl w:ilvl="0">
      <w:start w:val="1"/>
      <w:numFmt w:val="bullet"/>
      <w:lvlText w:val=""/>
      <w:lvlJc w:val="left"/>
      <w:pPr>
        <w:ind w:left="360" w:hanging="360"/>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0B81C2C"/>
    <w:multiLevelType w:val="hybridMultilevel"/>
    <w:tmpl w:val="A810FDE6"/>
    <w:lvl w:ilvl="0" w:tplc="249A7394">
      <w:start w:val="1"/>
      <w:numFmt w:val="bullet"/>
      <w:lvlText w:val=""/>
      <w:lvlJc w:val="left"/>
      <w:pPr>
        <w:ind w:left="1800" w:hanging="360"/>
      </w:pPr>
      <w:rPr>
        <w:rFonts w:ascii="Symbol" w:hAnsi="Symbol" w:hint="default"/>
        <w:color w:val="95B3D7"/>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17E4E88"/>
    <w:multiLevelType w:val="hybridMultilevel"/>
    <w:tmpl w:val="A4DAEC5A"/>
    <w:lvl w:ilvl="0" w:tplc="B2F03AD0">
      <w:start w:val="1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9B5B19"/>
    <w:multiLevelType w:val="hybridMultilevel"/>
    <w:tmpl w:val="FFFFFFFF"/>
    <w:lvl w:ilvl="0" w:tplc="04080001">
      <w:start w:val="1"/>
      <w:numFmt w:val="bullet"/>
      <w:lvlText w:val=""/>
      <w:lvlJc w:val="left"/>
      <w:pPr>
        <w:ind w:left="1152" w:hanging="360"/>
      </w:pPr>
      <w:rPr>
        <w:rFonts w:ascii="Symbol" w:hAnsi="Symbol" w:hint="default"/>
      </w:rPr>
    </w:lvl>
    <w:lvl w:ilvl="1" w:tplc="04080003" w:tentative="1">
      <w:start w:val="1"/>
      <w:numFmt w:val="bullet"/>
      <w:lvlText w:val="o"/>
      <w:lvlJc w:val="left"/>
      <w:pPr>
        <w:ind w:left="1872" w:hanging="360"/>
      </w:pPr>
      <w:rPr>
        <w:rFonts w:ascii="Courier New" w:hAnsi="Courier New" w:hint="default"/>
      </w:rPr>
    </w:lvl>
    <w:lvl w:ilvl="2" w:tplc="04080005" w:tentative="1">
      <w:start w:val="1"/>
      <w:numFmt w:val="bullet"/>
      <w:lvlText w:val=""/>
      <w:lvlJc w:val="left"/>
      <w:pPr>
        <w:ind w:left="2592" w:hanging="360"/>
      </w:pPr>
      <w:rPr>
        <w:rFonts w:ascii="Wingdings" w:hAnsi="Wingdings" w:hint="default"/>
      </w:rPr>
    </w:lvl>
    <w:lvl w:ilvl="3" w:tplc="04080001" w:tentative="1">
      <w:start w:val="1"/>
      <w:numFmt w:val="bullet"/>
      <w:lvlText w:val=""/>
      <w:lvlJc w:val="left"/>
      <w:pPr>
        <w:ind w:left="3312" w:hanging="360"/>
      </w:pPr>
      <w:rPr>
        <w:rFonts w:ascii="Symbol" w:hAnsi="Symbol" w:hint="default"/>
      </w:rPr>
    </w:lvl>
    <w:lvl w:ilvl="4" w:tplc="04080003" w:tentative="1">
      <w:start w:val="1"/>
      <w:numFmt w:val="bullet"/>
      <w:lvlText w:val="o"/>
      <w:lvlJc w:val="left"/>
      <w:pPr>
        <w:ind w:left="4032" w:hanging="360"/>
      </w:pPr>
      <w:rPr>
        <w:rFonts w:ascii="Courier New" w:hAnsi="Courier New" w:hint="default"/>
      </w:rPr>
    </w:lvl>
    <w:lvl w:ilvl="5" w:tplc="04080005" w:tentative="1">
      <w:start w:val="1"/>
      <w:numFmt w:val="bullet"/>
      <w:lvlText w:val=""/>
      <w:lvlJc w:val="left"/>
      <w:pPr>
        <w:ind w:left="4752" w:hanging="360"/>
      </w:pPr>
      <w:rPr>
        <w:rFonts w:ascii="Wingdings" w:hAnsi="Wingdings" w:hint="default"/>
      </w:rPr>
    </w:lvl>
    <w:lvl w:ilvl="6" w:tplc="04080001" w:tentative="1">
      <w:start w:val="1"/>
      <w:numFmt w:val="bullet"/>
      <w:lvlText w:val=""/>
      <w:lvlJc w:val="left"/>
      <w:pPr>
        <w:ind w:left="5472" w:hanging="360"/>
      </w:pPr>
      <w:rPr>
        <w:rFonts w:ascii="Symbol" w:hAnsi="Symbol" w:hint="default"/>
      </w:rPr>
    </w:lvl>
    <w:lvl w:ilvl="7" w:tplc="04080003" w:tentative="1">
      <w:start w:val="1"/>
      <w:numFmt w:val="bullet"/>
      <w:lvlText w:val="o"/>
      <w:lvlJc w:val="left"/>
      <w:pPr>
        <w:ind w:left="6192" w:hanging="360"/>
      </w:pPr>
      <w:rPr>
        <w:rFonts w:ascii="Courier New" w:hAnsi="Courier New" w:hint="default"/>
      </w:rPr>
    </w:lvl>
    <w:lvl w:ilvl="8" w:tplc="04080005" w:tentative="1">
      <w:start w:val="1"/>
      <w:numFmt w:val="bullet"/>
      <w:lvlText w:val=""/>
      <w:lvlJc w:val="left"/>
      <w:pPr>
        <w:ind w:left="6912" w:hanging="360"/>
      </w:pPr>
      <w:rPr>
        <w:rFonts w:ascii="Wingdings" w:hAnsi="Wingdings" w:hint="default"/>
      </w:rPr>
    </w:lvl>
  </w:abstractNum>
  <w:abstractNum w:abstractNumId="16" w15:restartNumberingAfterBreak="0">
    <w:nsid w:val="14A836CB"/>
    <w:multiLevelType w:val="hybridMultilevel"/>
    <w:tmpl w:val="8F5EA9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151877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6C545AC"/>
    <w:multiLevelType w:val="hybridMultilevel"/>
    <w:tmpl w:val="12B6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DF0CC8"/>
    <w:multiLevelType w:val="hybridMultilevel"/>
    <w:tmpl w:val="0C5C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EB782A"/>
    <w:multiLevelType w:val="multilevel"/>
    <w:tmpl w:val="4DC6F82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Lucida Sans Unicode" w:hAnsi="Lucida Sans Unicode" w:hint="default"/>
        <w:color w:val="auto"/>
      </w:rPr>
    </w:lvl>
    <w:lvl w:ilvl="2">
      <w:start w:val="1"/>
      <w:numFmt w:val="bullet"/>
      <w:lvlText w:val="▪"/>
      <w:lvlJc w:val="left"/>
      <w:pPr>
        <w:ind w:left="1080" w:hanging="360"/>
      </w:pPr>
      <w:rPr>
        <w:rFonts w:ascii="Lucida Sans Unicode" w:hAnsi="Lucida Sans Unicode" w:hint="default"/>
        <w:color w:val="auto"/>
      </w:rPr>
    </w:lvl>
    <w:lvl w:ilvl="3">
      <w:start w:val="1"/>
      <w:numFmt w:val="bullet"/>
      <w:lvlText w:val="-"/>
      <w:lvlJc w:val="left"/>
      <w:pPr>
        <w:ind w:left="1440" w:hanging="360"/>
      </w:pPr>
      <w:rPr>
        <w:rFonts w:ascii="Lucida Sans Unicode" w:hAnsi="Lucida Sans Unicode" w:hint="default"/>
        <w:color w:val="auto"/>
      </w:rPr>
    </w:lvl>
    <w:lvl w:ilvl="4">
      <w:start w:val="1"/>
      <w:numFmt w:val="bullet"/>
      <w:lvlText w:val="⋆"/>
      <w:lvlJc w:val="left"/>
      <w:pPr>
        <w:ind w:left="1800" w:hanging="360"/>
      </w:pPr>
      <w:rPr>
        <w:rFonts w:ascii="Lucida Sans Unicode" w:hAnsi="Lucida Sans Unicode"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9841A90"/>
    <w:multiLevelType w:val="hybridMultilevel"/>
    <w:tmpl w:val="84F406E0"/>
    <w:lvl w:ilvl="0" w:tplc="42CE2EEA">
      <w:start w:val="1"/>
      <w:numFmt w:val="upperRoman"/>
      <w:lvlText w:val="%1."/>
      <w:lvlJc w:val="righ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2" w15:restartNumberingAfterBreak="0">
    <w:nsid w:val="1BB77BF1"/>
    <w:multiLevelType w:val="hybridMultilevel"/>
    <w:tmpl w:val="FFFFFFFF"/>
    <w:lvl w:ilvl="0" w:tplc="04080001">
      <w:start w:val="1"/>
      <w:numFmt w:val="bullet"/>
      <w:lvlText w:val=""/>
      <w:lvlJc w:val="left"/>
      <w:pPr>
        <w:ind w:left="1152" w:hanging="360"/>
      </w:pPr>
      <w:rPr>
        <w:rFonts w:ascii="Symbol" w:hAnsi="Symbol" w:hint="default"/>
      </w:rPr>
    </w:lvl>
    <w:lvl w:ilvl="1" w:tplc="04080003" w:tentative="1">
      <w:start w:val="1"/>
      <w:numFmt w:val="bullet"/>
      <w:lvlText w:val="o"/>
      <w:lvlJc w:val="left"/>
      <w:pPr>
        <w:ind w:left="1872" w:hanging="360"/>
      </w:pPr>
      <w:rPr>
        <w:rFonts w:ascii="Courier New" w:hAnsi="Courier New" w:hint="default"/>
      </w:rPr>
    </w:lvl>
    <w:lvl w:ilvl="2" w:tplc="04080005" w:tentative="1">
      <w:start w:val="1"/>
      <w:numFmt w:val="bullet"/>
      <w:lvlText w:val=""/>
      <w:lvlJc w:val="left"/>
      <w:pPr>
        <w:ind w:left="2592" w:hanging="360"/>
      </w:pPr>
      <w:rPr>
        <w:rFonts w:ascii="Wingdings" w:hAnsi="Wingdings" w:hint="default"/>
      </w:rPr>
    </w:lvl>
    <w:lvl w:ilvl="3" w:tplc="04080001" w:tentative="1">
      <w:start w:val="1"/>
      <w:numFmt w:val="bullet"/>
      <w:lvlText w:val=""/>
      <w:lvlJc w:val="left"/>
      <w:pPr>
        <w:ind w:left="3312" w:hanging="360"/>
      </w:pPr>
      <w:rPr>
        <w:rFonts w:ascii="Symbol" w:hAnsi="Symbol" w:hint="default"/>
      </w:rPr>
    </w:lvl>
    <w:lvl w:ilvl="4" w:tplc="04080003" w:tentative="1">
      <w:start w:val="1"/>
      <w:numFmt w:val="bullet"/>
      <w:lvlText w:val="o"/>
      <w:lvlJc w:val="left"/>
      <w:pPr>
        <w:ind w:left="4032" w:hanging="360"/>
      </w:pPr>
      <w:rPr>
        <w:rFonts w:ascii="Courier New" w:hAnsi="Courier New" w:hint="default"/>
      </w:rPr>
    </w:lvl>
    <w:lvl w:ilvl="5" w:tplc="04080005" w:tentative="1">
      <w:start w:val="1"/>
      <w:numFmt w:val="bullet"/>
      <w:lvlText w:val=""/>
      <w:lvlJc w:val="left"/>
      <w:pPr>
        <w:ind w:left="4752" w:hanging="360"/>
      </w:pPr>
      <w:rPr>
        <w:rFonts w:ascii="Wingdings" w:hAnsi="Wingdings" w:hint="default"/>
      </w:rPr>
    </w:lvl>
    <w:lvl w:ilvl="6" w:tplc="04080001" w:tentative="1">
      <w:start w:val="1"/>
      <w:numFmt w:val="bullet"/>
      <w:lvlText w:val=""/>
      <w:lvlJc w:val="left"/>
      <w:pPr>
        <w:ind w:left="5472" w:hanging="360"/>
      </w:pPr>
      <w:rPr>
        <w:rFonts w:ascii="Symbol" w:hAnsi="Symbol" w:hint="default"/>
      </w:rPr>
    </w:lvl>
    <w:lvl w:ilvl="7" w:tplc="04080003" w:tentative="1">
      <w:start w:val="1"/>
      <w:numFmt w:val="bullet"/>
      <w:lvlText w:val="o"/>
      <w:lvlJc w:val="left"/>
      <w:pPr>
        <w:ind w:left="6192" w:hanging="360"/>
      </w:pPr>
      <w:rPr>
        <w:rFonts w:ascii="Courier New" w:hAnsi="Courier New" w:hint="default"/>
      </w:rPr>
    </w:lvl>
    <w:lvl w:ilvl="8" w:tplc="04080005" w:tentative="1">
      <w:start w:val="1"/>
      <w:numFmt w:val="bullet"/>
      <w:lvlText w:val=""/>
      <w:lvlJc w:val="left"/>
      <w:pPr>
        <w:ind w:left="6912" w:hanging="360"/>
      </w:pPr>
      <w:rPr>
        <w:rFonts w:ascii="Wingdings" w:hAnsi="Wingdings" w:hint="default"/>
      </w:rPr>
    </w:lvl>
  </w:abstractNum>
  <w:abstractNum w:abstractNumId="23" w15:restartNumberingAfterBreak="0">
    <w:nsid w:val="1BEA1580"/>
    <w:multiLevelType w:val="hybridMultilevel"/>
    <w:tmpl w:val="0CDC9168"/>
    <w:lvl w:ilvl="0" w:tplc="2FC28A18">
      <w:start w:val="1"/>
      <w:numFmt w:val="bullet"/>
      <w:lvlText w:val=""/>
      <w:lvlJc w:val="left"/>
      <w:pPr>
        <w:ind w:left="1267" w:hanging="360"/>
      </w:pPr>
      <w:rPr>
        <w:rFonts w:ascii="Symbol" w:hAnsi="Symbol" w:hint="default"/>
        <w:color w:val="95B3D7"/>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4" w15:restartNumberingAfterBreak="0">
    <w:nsid w:val="1FBD5679"/>
    <w:multiLevelType w:val="multilevel"/>
    <w:tmpl w:val="AC2CB76E"/>
    <w:lvl w:ilvl="0">
      <w:start w:val="1"/>
      <w:numFmt w:val="bullet"/>
      <w:lvlText w:val=""/>
      <w:lvlJc w:val="left"/>
      <w:pPr>
        <w:ind w:left="360" w:hanging="360"/>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01C106A"/>
    <w:multiLevelType w:val="multilevel"/>
    <w:tmpl w:val="C1CAF9CA"/>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144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22D61F33"/>
    <w:multiLevelType w:val="multilevel"/>
    <w:tmpl w:val="9FB20AF6"/>
    <w:lvl w:ilvl="0">
      <w:start w:val="1"/>
      <w:numFmt w:val="decimal"/>
      <w:lvlText w:val="%1."/>
      <w:lvlJc w:val="left"/>
      <w:pPr>
        <w:ind w:left="45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6792DB0"/>
    <w:multiLevelType w:val="hybridMultilevel"/>
    <w:tmpl w:val="DD00CDC6"/>
    <w:lvl w:ilvl="0" w:tplc="04080001">
      <w:start w:val="1"/>
      <w:numFmt w:val="bullet"/>
      <w:lvlText w:val=""/>
      <w:lvlJc w:val="left"/>
      <w:pPr>
        <w:ind w:left="1152" w:hanging="360"/>
      </w:pPr>
      <w:rPr>
        <w:rFonts w:ascii="Symbol" w:hAnsi="Symbol" w:hint="default"/>
      </w:rPr>
    </w:lvl>
    <w:lvl w:ilvl="1" w:tplc="04080003" w:tentative="1">
      <w:start w:val="1"/>
      <w:numFmt w:val="bullet"/>
      <w:lvlText w:val="o"/>
      <w:lvlJc w:val="left"/>
      <w:pPr>
        <w:ind w:left="1872" w:hanging="360"/>
      </w:pPr>
      <w:rPr>
        <w:rFonts w:ascii="Courier New" w:hAnsi="Courier New" w:cs="Courier New" w:hint="default"/>
      </w:rPr>
    </w:lvl>
    <w:lvl w:ilvl="2" w:tplc="04080005" w:tentative="1">
      <w:start w:val="1"/>
      <w:numFmt w:val="bullet"/>
      <w:lvlText w:val=""/>
      <w:lvlJc w:val="left"/>
      <w:pPr>
        <w:ind w:left="2592" w:hanging="360"/>
      </w:pPr>
      <w:rPr>
        <w:rFonts w:ascii="Wingdings" w:hAnsi="Wingdings" w:hint="default"/>
      </w:rPr>
    </w:lvl>
    <w:lvl w:ilvl="3" w:tplc="04080001" w:tentative="1">
      <w:start w:val="1"/>
      <w:numFmt w:val="bullet"/>
      <w:lvlText w:val=""/>
      <w:lvlJc w:val="left"/>
      <w:pPr>
        <w:ind w:left="3312" w:hanging="360"/>
      </w:pPr>
      <w:rPr>
        <w:rFonts w:ascii="Symbol" w:hAnsi="Symbol" w:hint="default"/>
      </w:rPr>
    </w:lvl>
    <w:lvl w:ilvl="4" w:tplc="04080003" w:tentative="1">
      <w:start w:val="1"/>
      <w:numFmt w:val="bullet"/>
      <w:lvlText w:val="o"/>
      <w:lvlJc w:val="left"/>
      <w:pPr>
        <w:ind w:left="4032" w:hanging="360"/>
      </w:pPr>
      <w:rPr>
        <w:rFonts w:ascii="Courier New" w:hAnsi="Courier New" w:cs="Courier New" w:hint="default"/>
      </w:rPr>
    </w:lvl>
    <w:lvl w:ilvl="5" w:tplc="04080005" w:tentative="1">
      <w:start w:val="1"/>
      <w:numFmt w:val="bullet"/>
      <w:lvlText w:val=""/>
      <w:lvlJc w:val="left"/>
      <w:pPr>
        <w:ind w:left="4752" w:hanging="360"/>
      </w:pPr>
      <w:rPr>
        <w:rFonts w:ascii="Wingdings" w:hAnsi="Wingdings" w:hint="default"/>
      </w:rPr>
    </w:lvl>
    <w:lvl w:ilvl="6" w:tplc="04080001" w:tentative="1">
      <w:start w:val="1"/>
      <w:numFmt w:val="bullet"/>
      <w:lvlText w:val=""/>
      <w:lvlJc w:val="left"/>
      <w:pPr>
        <w:ind w:left="5472" w:hanging="360"/>
      </w:pPr>
      <w:rPr>
        <w:rFonts w:ascii="Symbol" w:hAnsi="Symbol" w:hint="default"/>
      </w:rPr>
    </w:lvl>
    <w:lvl w:ilvl="7" w:tplc="04080003" w:tentative="1">
      <w:start w:val="1"/>
      <w:numFmt w:val="bullet"/>
      <w:lvlText w:val="o"/>
      <w:lvlJc w:val="left"/>
      <w:pPr>
        <w:ind w:left="6192" w:hanging="360"/>
      </w:pPr>
      <w:rPr>
        <w:rFonts w:ascii="Courier New" w:hAnsi="Courier New" w:cs="Courier New" w:hint="default"/>
      </w:rPr>
    </w:lvl>
    <w:lvl w:ilvl="8" w:tplc="04080005" w:tentative="1">
      <w:start w:val="1"/>
      <w:numFmt w:val="bullet"/>
      <w:lvlText w:val=""/>
      <w:lvlJc w:val="left"/>
      <w:pPr>
        <w:ind w:left="6912" w:hanging="360"/>
      </w:pPr>
      <w:rPr>
        <w:rFonts w:ascii="Wingdings" w:hAnsi="Wingdings" w:hint="default"/>
      </w:rPr>
    </w:lvl>
  </w:abstractNum>
  <w:abstractNum w:abstractNumId="28" w15:restartNumberingAfterBreak="0">
    <w:nsid w:val="27F175A6"/>
    <w:multiLevelType w:val="hybridMultilevel"/>
    <w:tmpl w:val="68308A7A"/>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9" w15:restartNumberingAfterBreak="0">
    <w:nsid w:val="298F7E54"/>
    <w:multiLevelType w:val="hybridMultilevel"/>
    <w:tmpl w:val="5960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C10E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E7448EC"/>
    <w:multiLevelType w:val="hybridMultilevel"/>
    <w:tmpl w:val="2982C854"/>
    <w:lvl w:ilvl="0" w:tplc="650631AE">
      <w:start w:val="1"/>
      <w:numFmt w:val="decimal"/>
      <w:pStyle w:val="TableNotes"/>
      <w:lvlText w:val="%1."/>
      <w:lvlJc w:val="left"/>
      <w:pPr>
        <w:ind w:left="720" w:hanging="360"/>
      </w:pPr>
    </w:lvl>
    <w:lvl w:ilvl="1" w:tplc="325EC058" w:tentative="1">
      <w:start w:val="1"/>
      <w:numFmt w:val="lowerLetter"/>
      <w:lvlText w:val="%2."/>
      <w:lvlJc w:val="left"/>
      <w:pPr>
        <w:ind w:left="1440" w:hanging="360"/>
      </w:pPr>
    </w:lvl>
    <w:lvl w:ilvl="2" w:tplc="87A4010C" w:tentative="1">
      <w:start w:val="1"/>
      <w:numFmt w:val="lowerRoman"/>
      <w:lvlText w:val="%3."/>
      <w:lvlJc w:val="right"/>
      <w:pPr>
        <w:ind w:left="2160" w:hanging="180"/>
      </w:pPr>
    </w:lvl>
    <w:lvl w:ilvl="3" w:tplc="9B9EABDE" w:tentative="1">
      <w:start w:val="1"/>
      <w:numFmt w:val="decimal"/>
      <w:lvlText w:val="%4."/>
      <w:lvlJc w:val="left"/>
      <w:pPr>
        <w:ind w:left="2880" w:hanging="360"/>
      </w:pPr>
    </w:lvl>
    <w:lvl w:ilvl="4" w:tplc="1402F290" w:tentative="1">
      <w:start w:val="1"/>
      <w:numFmt w:val="lowerLetter"/>
      <w:lvlText w:val="%5."/>
      <w:lvlJc w:val="left"/>
      <w:pPr>
        <w:ind w:left="3600" w:hanging="360"/>
      </w:pPr>
    </w:lvl>
    <w:lvl w:ilvl="5" w:tplc="034CF144" w:tentative="1">
      <w:start w:val="1"/>
      <w:numFmt w:val="lowerRoman"/>
      <w:lvlText w:val="%6."/>
      <w:lvlJc w:val="right"/>
      <w:pPr>
        <w:ind w:left="4320" w:hanging="180"/>
      </w:pPr>
    </w:lvl>
    <w:lvl w:ilvl="6" w:tplc="434C2484" w:tentative="1">
      <w:start w:val="1"/>
      <w:numFmt w:val="decimal"/>
      <w:lvlText w:val="%7."/>
      <w:lvlJc w:val="left"/>
      <w:pPr>
        <w:ind w:left="5040" w:hanging="360"/>
      </w:pPr>
    </w:lvl>
    <w:lvl w:ilvl="7" w:tplc="546C4CAC" w:tentative="1">
      <w:start w:val="1"/>
      <w:numFmt w:val="lowerLetter"/>
      <w:lvlText w:val="%8."/>
      <w:lvlJc w:val="left"/>
      <w:pPr>
        <w:ind w:left="5760" w:hanging="360"/>
      </w:pPr>
    </w:lvl>
    <w:lvl w:ilvl="8" w:tplc="DF648158" w:tentative="1">
      <w:start w:val="1"/>
      <w:numFmt w:val="lowerRoman"/>
      <w:lvlText w:val="%9."/>
      <w:lvlJc w:val="right"/>
      <w:pPr>
        <w:ind w:left="6480" w:hanging="180"/>
      </w:pPr>
    </w:lvl>
  </w:abstractNum>
  <w:abstractNum w:abstractNumId="32" w15:restartNumberingAfterBreak="0">
    <w:nsid w:val="3011309F"/>
    <w:multiLevelType w:val="hybridMultilevel"/>
    <w:tmpl w:val="19F64290"/>
    <w:lvl w:ilvl="0" w:tplc="04080001">
      <w:start w:val="1"/>
      <w:numFmt w:val="bullet"/>
      <w:lvlText w:val=""/>
      <w:lvlJc w:val="left"/>
      <w:pPr>
        <w:ind w:left="1282" w:hanging="360"/>
      </w:pPr>
      <w:rPr>
        <w:rFonts w:ascii="Symbol" w:hAnsi="Symbol" w:hint="default"/>
      </w:rPr>
    </w:lvl>
    <w:lvl w:ilvl="1" w:tplc="04080003" w:tentative="1">
      <w:start w:val="1"/>
      <w:numFmt w:val="bullet"/>
      <w:lvlText w:val="o"/>
      <w:lvlJc w:val="left"/>
      <w:pPr>
        <w:ind w:left="2002" w:hanging="360"/>
      </w:pPr>
      <w:rPr>
        <w:rFonts w:ascii="Courier New" w:hAnsi="Courier New" w:cs="Courier New" w:hint="default"/>
      </w:rPr>
    </w:lvl>
    <w:lvl w:ilvl="2" w:tplc="04080005" w:tentative="1">
      <w:start w:val="1"/>
      <w:numFmt w:val="bullet"/>
      <w:lvlText w:val=""/>
      <w:lvlJc w:val="left"/>
      <w:pPr>
        <w:ind w:left="2722" w:hanging="360"/>
      </w:pPr>
      <w:rPr>
        <w:rFonts w:ascii="Wingdings" w:hAnsi="Wingdings" w:hint="default"/>
      </w:rPr>
    </w:lvl>
    <w:lvl w:ilvl="3" w:tplc="04080001" w:tentative="1">
      <w:start w:val="1"/>
      <w:numFmt w:val="bullet"/>
      <w:lvlText w:val=""/>
      <w:lvlJc w:val="left"/>
      <w:pPr>
        <w:ind w:left="3442" w:hanging="360"/>
      </w:pPr>
      <w:rPr>
        <w:rFonts w:ascii="Symbol" w:hAnsi="Symbol" w:hint="default"/>
      </w:rPr>
    </w:lvl>
    <w:lvl w:ilvl="4" w:tplc="04080003" w:tentative="1">
      <w:start w:val="1"/>
      <w:numFmt w:val="bullet"/>
      <w:lvlText w:val="o"/>
      <w:lvlJc w:val="left"/>
      <w:pPr>
        <w:ind w:left="4162" w:hanging="360"/>
      </w:pPr>
      <w:rPr>
        <w:rFonts w:ascii="Courier New" w:hAnsi="Courier New" w:cs="Courier New" w:hint="default"/>
      </w:rPr>
    </w:lvl>
    <w:lvl w:ilvl="5" w:tplc="04080005" w:tentative="1">
      <w:start w:val="1"/>
      <w:numFmt w:val="bullet"/>
      <w:lvlText w:val=""/>
      <w:lvlJc w:val="left"/>
      <w:pPr>
        <w:ind w:left="4882" w:hanging="360"/>
      </w:pPr>
      <w:rPr>
        <w:rFonts w:ascii="Wingdings" w:hAnsi="Wingdings" w:hint="default"/>
      </w:rPr>
    </w:lvl>
    <w:lvl w:ilvl="6" w:tplc="04080001" w:tentative="1">
      <w:start w:val="1"/>
      <w:numFmt w:val="bullet"/>
      <w:lvlText w:val=""/>
      <w:lvlJc w:val="left"/>
      <w:pPr>
        <w:ind w:left="5602" w:hanging="360"/>
      </w:pPr>
      <w:rPr>
        <w:rFonts w:ascii="Symbol" w:hAnsi="Symbol" w:hint="default"/>
      </w:rPr>
    </w:lvl>
    <w:lvl w:ilvl="7" w:tplc="04080003" w:tentative="1">
      <w:start w:val="1"/>
      <w:numFmt w:val="bullet"/>
      <w:lvlText w:val="o"/>
      <w:lvlJc w:val="left"/>
      <w:pPr>
        <w:ind w:left="6322" w:hanging="360"/>
      </w:pPr>
      <w:rPr>
        <w:rFonts w:ascii="Courier New" w:hAnsi="Courier New" w:cs="Courier New" w:hint="default"/>
      </w:rPr>
    </w:lvl>
    <w:lvl w:ilvl="8" w:tplc="04080005" w:tentative="1">
      <w:start w:val="1"/>
      <w:numFmt w:val="bullet"/>
      <w:lvlText w:val=""/>
      <w:lvlJc w:val="left"/>
      <w:pPr>
        <w:ind w:left="7042" w:hanging="360"/>
      </w:pPr>
      <w:rPr>
        <w:rFonts w:ascii="Wingdings" w:hAnsi="Wingdings" w:hint="default"/>
      </w:rPr>
    </w:lvl>
  </w:abstractNum>
  <w:abstractNum w:abstractNumId="33" w15:restartNumberingAfterBreak="0">
    <w:nsid w:val="327155C8"/>
    <w:multiLevelType w:val="multilevel"/>
    <w:tmpl w:val="E610AFB6"/>
    <w:styleLink w:val="Style2"/>
    <w:lvl w:ilvl="0">
      <w:start w:val="3"/>
      <w:numFmt w:val="decimal"/>
      <w:lvlText w:val="%1."/>
      <w:lvlJc w:val="left"/>
      <w:pPr>
        <w:ind w:left="357" w:hanging="35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394F398C"/>
    <w:multiLevelType w:val="hybridMultilevel"/>
    <w:tmpl w:val="F8FA1C98"/>
    <w:lvl w:ilvl="0" w:tplc="B7BE8D2C">
      <w:start w:val="1"/>
      <w:numFmt w:val="bullet"/>
      <w:lvlText w:val=""/>
      <w:lvlJc w:val="left"/>
      <w:pPr>
        <w:ind w:left="1080" w:hanging="360"/>
      </w:pPr>
      <w:rPr>
        <w:rFonts w:ascii="Symbol" w:hAnsi="Symbol" w:hint="default"/>
        <w:color w:val="7397BC"/>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95248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9C9043E"/>
    <w:multiLevelType w:val="hybridMultilevel"/>
    <w:tmpl w:val="6B40E902"/>
    <w:lvl w:ilvl="0" w:tplc="FCFABA66">
      <w:start w:val="1"/>
      <w:numFmt w:val="bullet"/>
      <w:lvlText w:val=""/>
      <w:lvlJc w:val="left"/>
      <w:pPr>
        <w:ind w:left="994" w:hanging="360"/>
      </w:pPr>
      <w:rPr>
        <w:rFonts w:ascii="Symbol" w:hAnsi="Symbol" w:hint="default"/>
        <w:color w:val="95B3D7"/>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37" w15:restartNumberingAfterBreak="0">
    <w:nsid w:val="3A115CC1"/>
    <w:multiLevelType w:val="hybridMultilevel"/>
    <w:tmpl w:val="51129B62"/>
    <w:lvl w:ilvl="0" w:tplc="E7D448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255F7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04432FE"/>
    <w:multiLevelType w:val="hybridMultilevel"/>
    <w:tmpl w:val="CBF87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5A578E"/>
    <w:multiLevelType w:val="hybridMultilevel"/>
    <w:tmpl w:val="3A36B4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43346CF2"/>
    <w:multiLevelType w:val="hybridMultilevel"/>
    <w:tmpl w:val="C144E1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2" w15:restartNumberingAfterBreak="0">
    <w:nsid w:val="46434277"/>
    <w:multiLevelType w:val="multilevel"/>
    <w:tmpl w:val="5E929B0C"/>
    <w:styleLink w:val="Style1"/>
    <w:lvl w:ilvl="0">
      <w:start w:val="1"/>
      <w:numFmt w:val="decimal"/>
      <w:lvlText w:val="%1."/>
      <w:lvlJc w:val="left"/>
      <w:pPr>
        <w:ind w:left="360" w:hanging="360"/>
      </w:pPr>
      <w:rPr>
        <w:rFonts w:hint="default"/>
      </w:rPr>
    </w:lvl>
    <w:lvl w:ilvl="1">
      <w:start w:val="1"/>
      <w:numFmt w:val="decimal"/>
      <w:lvlText w:val="%1.%2."/>
      <w:lvlJc w:val="left"/>
      <w:pPr>
        <w:ind w:left="326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8373AC3"/>
    <w:multiLevelType w:val="multilevel"/>
    <w:tmpl w:val="5986E9B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upp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9AA5346"/>
    <w:multiLevelType w:val="hybridMultilevel"/>
    <w:tmpl w:val="EA101E3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4BA70FDB"/>
    <w:multiLevelType w:val="multilevel"/>
    <w:tmpl w:val="4B101D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4E026E4A"/>
    <w:multiLevelType w:val="hybridMultilevel"/>
    <w:tmpl w:val="D0500D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4EE31937"/>
    <w:multiLevelType w:val="hybridMultilevel"/>
    <w:tmpl w:val="6EEAA0F0"/>
    <w:lvl w:ilvl="0" w:tplc="B322A1A2">
      <w:start w:val="1"/>
      <w:numFmt w:val="bullet"/>
      <w:lvlText w:val=""/>
      <w:lvlJc w:val="left"/>
      <w:pPr>
        <w:ind w:left="1440" w:hanging="360"/>
      </w:pPr>
      <w:rPr>
        <w:rFonts w:ascii="Symbol" w:hAnsi="Symbol" w:hint="default"/>
        <w:color w:val="95B3D7"/>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F9D0640"/>
    <w:multiLevelType w:val="multilevel"/>
    <w:tmpl w:val="C276BD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522805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56F70EC0"/>
    <w:multiLevelType w:val="multilevel"/>
    <w:tmpl w:val="973EBEF0"/>
    <w:lvl w:ilvl="0">
      <w:start w:val="1"/>
      <w:numFmt w:val="bullet"/>
      <w:lvlText w:val=""/>
      <w:lvlJc w:val="left"/>
      <w:pPr>
        <w:ind w:left="720" w:hanging="360"/>
      </w:pPr>
      <w:rPr>
        <w:rFonts w:ascii="Symbol" w:hAnsi="Symbol" w:hint="default"/>
        <w:color w:val="95B3D7"/>
      </w:rPr>
    </w:lvl>
    <w:lvl w:ilvl="1">
      <w:start w:val="1"/>
      <w:numFmt w:val="bullet"/>
      <w:lvlText w:val="—"/>
      <w:lvlJc w:val="left"/>
      <w:pPr>
        <w:ind w:left="1080" w:hanging="360"/>
      </w:pPr>
      <w:rPr>
        <w:rFonts w:ascii="Calibri" w:hAnsi="Calibri" w:hint="default"/>
        <w:color w:val="95B3D7" w:themeColor="accent1" w:themeTint="99"/>
      </w:rPr>
    </w:lvl>
    <w:lvl w:ilvl="2">
      <w:start w:val="1"/>
      <w:numFmt w:val="bullet"/>
      <w:lvlText w:val=""/>
      <w:lvlJc w:val="left"/>
      <w:pPr>
        <w:ind w:left="1440" w:hanging="360"/>
      </w:pPr>
      <w:rPr>
        <w:rFonts w:ascii="Symbol" w:hAnsi="Symbol" w:hint="default"/>
        <w:color w:val="95B3D7" w:themeColor="accent1" w:themeTint="9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D733D2F"/>
    <w:multiLevelType w:val="hybridMultilevel"/>
    <w:tmpl w:val="48900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D9A1614"/>
    <w:multiLevelType w:val="hybridMultilevel"/>
    <w:tmpl w:val="6804C5BC"/>
    <w:lvl w:ilvl="0" w:tplc="B10488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09A33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15244BC"/>
    <w:multiLevelType w:val="hybridMultilevel"/>
    <w:tmpl w:val="2A1CC800"/>
    <w:lvl w:ilvl="0" w:tplc="AC5A767C">
      <w:numFmt w:val="bullet"/>
      <w:lvlText w:val="-"/>
      <w:lvlJc w:val="left"/>
      <w:pPr>
        <w:ind w:left="360" w:hanging="360"/>
      </w:pPr>
      <w:rPr>
        <w:rFonts w:ascii="Times New Roman" w:eastAsiaTheme="minorEastAsia" w:hAnsi="Times New Roman" w:cs="Times New Roman" w:hint="default"/>
      </w:rPr>
    </w:lvl>
    <w:lvl w:ilvl="1" w:tplc="FC0612F4">
      <w:start w:val="1"/>
      <w:numFmt w:val="decimal"/>
      <w:lvlText w:val="%2."/>
      <w:lvlJc w:val="left"/>
      <w:pPr>
        <w:tabs>
          <w:tab w:val="num" w:pos="1440"/>
        </w:tabs>
        <w:ind w:left="1440" w:hanging="360"/>
      </w:pPr>
    </w:lvl>
    <w:lvl w:ilvl="2" w:tplc="6BF65CCC">
      <w:start w:val="1"/>
      <w:numFmt w:val="decimal"/>
      <w:lvlText w:val="%3."/>
      <w:lvlJc w:val="left"/>
      <w:pPr>
        <w:tabs>
          <w:tab w:val="num" w:pos="2160"/>
        </w:tabs>
        <w:ind w:left="2160" w:hanging="360"/>
      </w:pPr>
    </w:lvl>
    <w:lvl w:ilvl="3" w:tplc="75AA7B34">
      <w:start w:val="1"/>
      <w:numFmt w:val="decimal"/>
      <w:lvlText w:val="%4."/>
      <w:lvlJc w:val="left"/>
      <w:pPr>
        <w:tabs>
          <w:tab w:val="num" w:pos="2880"/>
        </w:tabs>
        <w:ind w:left="2880" w:hanging="360"/>
      </w:pPr>
    </w:lvl>
    <w:lvl w:ilvl="4" w:tplc="13DAD556">
      <w:start w:val="1"/>
      <w:numFmt w:val="decimal"/>
      <w:lvlText w:val="%5."/>
      <w:lvlJc w:val="left"/>
      <w:pPr>
        <w:tabs>
          <w:tab w:val="num" w:pos="3600"/>
        </w:tabs>
        <w:ind w:left="3600" w:hanging="360"/>
      </w:pPr>
    </w:lvl>
    <w:lvl w:ilvl="5" w:tplc="D25C9BBC">
      <w:start w:val="1"/>
      <w:numFmt w:val="decimal"/>
      <w:lvlText w:val="%6."/>
      <w:lvlJc w:val="left"/>
      <w:pPr>
        <w:tabs>
          <w:tab w:val="num" w:pos="4320"/>
        </w:tabs>
        <w:ind w:left="4320" w:hanging="360"/>
      </w:pPr>
    </w:lvl>
    <w:lvl w:ilvl="6" w:tplc="FA4A7AFE">
      <w:start w:val="1"/>
      <w:numFmt w:val="decimal"/>
      <w:lvlText w:val="%7."/>
      <w:lvlJc w:val="left"/>
      <w:pPr>
        <w:tabs>
          <w:tab w:val="num" w:pos="5040"/>
        </w:tabs>
        <w:ind w:left="5040" w:hanging="360"/>
      </w:pPr>
    </w:lvl>
    <w:lvl w:ilvl="7" w:tplc="E59AEA9C">
      <w:start w:val="1"/>
      <w:numFmt w:val="decimal"/>
      <w:lvlText w:val="%8."/>
      <w:lvlJc w:val="left"/>
      <w:pPr>
        <w:tabs>
          <w:tab w:val="num" w:pos="5760"/>
        </w:tabs>
        <w:ind w:left="5760" w:hanging="360"/>
      </w:pPr>
    </w:lvl>
    <w:lvl w:ilvl="8" w:tplc="F02EC268">
      <w:start w:val="1"/>
      <w:numFmt w:val="decimal"/>
      <w:lvlText w:val="%9."/>
      <w:lvlJc w:val="left"/>
      <w:pPr>
        <w:tabs>
          <w:tab w:val="num" w:pos="6480"/>
        </w:tabs>
        <w:ind w:left="6480" w:hanging="360"/>
      </w:pPr>
    </w:lvl>
  </w:abstractNum>
  <w:abstractNum w:abstractNumId="55" w15:restartNumberingAfterBreak="0">
    <w:nsid w:val="62470425"/>
    <w:multiLevelType w:val="multilevel"/>
    <w:tmpl w:val="5A12F098"/>
    <w:lvl w:ilvl="0">
      <w:start w:val="1"/>
      <w:numFmt w:val="bullet"/>
      <w:lvlText w:val=""/>
      <w:lvlJc w:val="left"/>
      <w:pPr>
        <w:ind w:left="72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15:restartNumberingAfterBreak="0">
    <w:nsid w:val="6A9C2389"/>
    <w:multiLevelType w:val="hybridMultilevel"/>
    <w:tmpl w:val="FA16B2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7" w15:restartNumberingAfterBreak="0">
    <w:nsid w:val="6B2C5698"/>
    <w:multiLevelType w:val="hybridMultilevel"/>
    <w:tmpl w:val="D9924708"/>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5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1B20351"/>
    <w:multiLevelType w:val="hybridMultilevel"/>
    <w:tmpl w:val="D814326C"/>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60" w15:restartNumberingAfterBreak="0">
    <w:nsid w:val="72457E9C"/>
    <w:multiLevelType w:val="multilevel"/>
    <w:tmpl w:val="E610AFB6"/>
    <w:lvl w:ilvl="0">
      <w:start w:val="3"/>
      <w:numFmt w:val="decimal"/>
      <w:lvlText w:val="%1."/>
      <w:lvlJc w:val="left"/>
      <w:pPr>
        <w:ind w:left="357" w:hanging="35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1" w15:restartNumberingAfterBreak="0">
    <w:nsid w:val="75B97A53"/>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768179B9"/>
    <w:multiLevelType w:val="hybridMultilevel"/>
    <w:tmpl w:val="08563EB6"/>
    <w:lvl w:ilvl="0" w:tplc="FFFFFFFF">
      <w:start w:val="1"/>
      <w:numFmt w:val="lowerRoman"/>
      <w:lvlText w:val="%1."/>
      <w:lvlJc w:val="left"/>
      <w:pPr>
        <w:tabs>
          <w:tab w:val="num" w:pos="2160"/>
        </w:tabs>
        <w:ind w:left="1800" w:hanging="360"/>
      </w:pPr>
      <w:rPr>
        <w:rFonts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78F1189E"/>
    <w:multiLevelType w:val="hybridMultilevel"/>
    <w:tmpl w:val="8DDC988C"/>
    <w:lvl w:ilvl="0" w:tplc="04090019">
      <w:start w:val="1"/>
      <w:numFmt w:val="lowerLetter"/>
      <w:lvlText w:val="%1."/>
      <w:lvlJc w:val="left"/>
      <w:pPr>
        <w:ind w:left="720" w:hanging="360"/>
      </w:pPr>
      <w:rPr>
        <w:rFonts w:cs="Times New Roman" w:hint="default"/>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013529620">
    <w:abstractNumId w:val="48"/>
  </w:num>
  <w:num w:numId="2" w16cid:durableId="1357384970">
    <w:abstractNumId w:val="20"/>
  </w:num>
  <w:num w:numId="3" w16cid:durableId="620692973">
    <w:abstractNumId w:val="43"/>
  </w:num>
  <w:num w:numId="4" w16cid:durableId="1782383529">
    <w:abstractNumId w:val="50"/>
  </w:num>
  <w:num w:numId="5" w16cid:durableId="815141947">
    <w:abstractNumId w:val="45"/>
    <w:lvlOverride w:ilvl="0">
      <w:lvl w:ilvl="0">
        <w:start w:val="1"/>
        <w:numFmt w:val="bullet"/>
        <w:lvlText w:val=""/>
        <w:lvlJc w:val="left"/>
        <w:pPr>
          <w:ind w:left="360" w:hanging="360"/>
        </w:pPr>
        <w:rPr>
          <w:rFonts w:ascii="Symbol" w:hAnsi="Symbol" w:hint="default"/>
          <w:color w:val="95B3D7"/>
        </w:rPr>
      </w:lvl>
    </w:lvlOverride>
    <w:lvlOverride w:ilvl="1">
      <w:lvl w:ilvl="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6" w16cid:durableId="1136489446">
    <w:abstractNumId w:val="6"/>
  </w:num>
  <w:num w:numId="7" w16cid:durableId="37750296">
    <w:abstractNumId w:val="10"/>
  </w:num>
  <w:num w:numId="8" w16cid:durableId="852766448">
    <w:abstractNumId w:val="21"/>
  </w:num>
  <w:num w:numId="9" w16cid:durableId="1135483926">
    <w:abstractNumId w:val="26"/>
  </w:num>
  <w:num w:numId="10" w16cid:durableId="463231526">
    <w:abstractNumId w:val="13"/>
  </w:num>
  <w:num w:numId="11" w16cid:durableId="1470052953">
    <w:abstractNumId w:val="36"/>
  </w:num>
  <w:num w:numId="12" w16cid:durableId="1039864004">
    <w:abstractNumId w:val="23"/>
  </w:num>
  <w:num w:numId="13" w16cid:durableId="1819607097">
    <w:abstractNumId w:val="47"/>
  </w:num>
  <w:num w:numId="14" w16cid:durableId="2034190937">
    <w:abstractNumId w:val="34"/>
  </w:num>
  <w:num w:numId="15" w16cid:durableId="1992054375">
    <w:abstractNumId w:val="58"/>
  </w:num>
  <w:num w:numId="16" w16cid:durableId="1453553701">
    <w:abstractNumId w:val="58"/>
  </w:num>
  <w:num w:numId="17" w16cid:durableId="785274683">
    <w:abstractNumId w:val="7"/>
  </w:num>
  <w:num w:numId="18" w16cid:durableId="1646278005">
    <w:abstractNumId w:val="3"/>
    <w:lvlOverride w:ilvl="0">
      <w:lvl w:ilvl="0">
        <w:numFmt w:val="bullet"/>
        <w:lvlText w:val="-"/>
        <w:legacy w:legacy="1" w:legacySpace="0" w:legacyIndent="360"/>
        <w:lvlJc w:val="left"/>
        <w:pPr>
          <w:ind w:left="360" w:hanging="360"/>
        </w:pPr>
      </w:lvl>
    </w:lvlOverride>
  </w:num>
  <w:num w:numId="19" w16cid:durableId="385035809">
    <w:abstractNumId w:val="3"/>
    <w:lvlOverride w:ilvl="0">
      <w:lvl w:ilvl="0">
        <w:start w:val="1"/>
        <w:numFmt w:val="bullet"/>
        <w:lvlText w:val="-"/>
        <w:legacy w:legacy="1" w:legacySpace="0" w:legacyIndent="360"/>
        <w:lvlJc w:val="left"/>
        <w:pPr>
          <w:ind w:left="360" w:hanging="360"/>
        </w:pPr>
      </w:lvl>
    </w:lvlOverride>
  </w:num>
  <w:num w:numId="20" w16cid:durableId="1733695007">
    <w:abstractNumId w:val="17"/>
  </w:num>
  <w:num w:numId="21" w16cid:durableId="1266889059">
    <w:abstractNumId w:val="35"/>
  </w:num>
  <w:num w:numId="22" w16cid:durableId="2070689089">
    <w:abstractNumId w:val="49"/>
  </w:num>
  <w:num w:numId="23" w16cid:durableId="1613856491">
    <w:abstractNumId w:val="5"/>
  </w:num>
  <w:num w:numId="24" w16cid:durableId="2001496715">
    <w:abstractNumId w:val="0"/>
  </w:num>
  <w:num w:numId="25" w16cid:durableId="1740205695">
    <w:abstractNumId w:val="62"/>
  </w:num>
  <w:num w:numId="26" w16cid:durableId="1336108684">
    <w:abstractNumId w:val="37"/>
  </w:num>
  <w:num w:numId="27" w16cid:durableId="741293260">
    <w:abstractNumId w:val="37"/>
  </w:num>
  <w:num w:numId="28" w16cid:durableId="305549389">
    <w:abstractNumId w:val="37"/>
  </w:num>
  <w:num w:numId="29" w16cid:durableId="236092433">
    <w:abstractNumId w:val="37"/>
  </w:num>
  <w:num w:numId="30" w16cid:durableId="1220944094">
    <w:abstractNumId w:val="37"/>
  </w:num>
  <w:num w:numId="31" w16cid:durableId="1207765534">
    <w:abstractNumId w:val="37"/>
  </w:num>
  <w:num w:numId="32" w16cid:durableId="1837915448">
    <w:abstractNumId w:val="37"/>
  </w:num>
  <w:num w:numId="33" w16cid:durableId="174467542">
    <w:abstractNumId w:val="37"/>
  </w:num>
  <w:num w:numId="34" w16cid:durableId="139762978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02262559">
    <w:abstractNumId w:val="1"/>
  </w:num>
  <w:num w:numId="36" w16cid:durableId="933123438">
    <w:abstractNumId w:val="4"/>
  </w:num>
  <w:num w:numId="37" w16cid:durableId="465513413">
    <w:abstractNumId w:val="60"/>
  </w:num>
  <w:num w:numId="38" w16cid:durableId="2101679825">
    <w:abstractNumId w:val="31"/>
    <w:lvlOverride w:ilvl="0">
      <w:startOverride w:val="1"/>
    </w:lvlOverride>
  </w:num>
  <w:num w:numId="39" w16cid:durableId="1111631533">
    <w:abstractNumId w:val="2"/>
  </w:num>
  <w:num w:numId="40" w16cid:durableId="50682222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99414589">
    <w:abstractNumId w:val="30"/>
  </w:num>
  <w:num w:numId="42" w16cid:durableId="728456827">
    <w:abstractNumId w:val="38"/>
  </w:num>
  <w:num w:numId="43" w16cid:durableId="1388412134">
    <w:abstractNumId w:val="61"/>
  </w:num>
  <w:num w:numId="44" w16cid:durableId="1621719668">
    <w:abstractNumId w:val="53"/>
  </w:num>
  <w:num w:numId="45" w16cid:durableId="99495174">
    <w:abstractNumId w:val="42"/>
  </w:num>
  <w:num w:numId="46" w16cid:durableId="1741095486">
    <w:abstractNumId w:val="33"/>
  </w:num>
  <w:num w:numId="47" w16cid:durableId="493306266">
    <w:abstractNumId w:val="31"/>
    <w:lvlOverride w:ilvl="0">
      <w:startOverride w:val="1"/>
    </w:lvlOverride>
  </w:num>
  <w:num w:numId="48" w16cid:durableId="1685479766">
    <w:abstractNumId w:val="41"/>
  </w:num>
  <w:num w:numId="49" w16cid:durableId="1857889712">
    <w:abstractNumId w:val="19"/>
  </w:num>
  <w:num w:numId="50" w16cid:durableId="170218699">
    <w:abstractNumId w:val="44"/>
  </w:num>
  <w:num w:numId="51" w16cid:durableId="1066338057">
    <w:abstractNumId w:val="18"/>
  </w:num>
  <w:num w:numId="52" w16cid:durableId="70852519">
    <w:abstractNumId w:val="14"/>
  </w:num>
  <w:num w:numId="53" w16cid:durableId="7879567">
    <w:abstractNumId w:val="63"/>
  </w:num>
  <w:num w:numId="54" w16cid:durableId="336422819">
    <w:abstractNumId w:val="57"/>
  </w:num>
  <w:num w:numId="55" w16cid:durableId="623998441">
    <w:abstractNumId w:val="46"/>
  </w:num>
  <w:num w:numId="56" w16cid:durableId="742487822">
    <w:abstractNumId w:val="28"/>
  </w:num>
  <w:num w:numId="57" w16cid:durableId="679544338">
    <w:abstractNumId w:val="27"/>
  </w:num>
  <w:num w:numId="58" w16cid:durableId="334192693">
    <w:abstractNumId w:val="40"/>
  </w:num>
  <w:num w:numId="59" w16cid:durableId="630984286">
    <w:abstractNumId w:val="59"/>
  </w:num>
  <w:num w:numId="60" w16cid:durableId="1595286817">
    <w:abstractNumId w:val="56"/>
  </w:num>
  <w:num w:numId="61" w16cid:durableId="686640789">
    <w:abstractNumId w:val="16"/>
  </w:num>
  <w:num w:numId="62" w16cid:durableId="2133014903">
    <w:abstractNumId w:val="32"/>
  </w:num>
  <w:num w:numId="63" w16cid:durableId="1341547114">
    <w:abstractNumId w:val="52"/>
  </w:num>
  <w:num w:numId="64" w16cid:durableId="1278635472">
    <w:abstractNumId w:val="12"/>
  </w:num>
  <w:num w:numId="65" w16cid:durableId="487987885">
    <w:abstractNumId w:val="25"/>
  </w:num>
  <w:num w:numId="66" w16cid:durableId="191576183">
    <w:abstractNumId w:val="51"/>
  </w:num>
  <w:num w:numId="67" w16cid:durableId="2132625343">
    <w:abstractNumId w:val="55"/>
  </w:num>
  <w:num w:numId="68" w16cid:durableId="882669143">
    <w:abstractNumId w:val="29"/>
  </w:num>
  <w:num w:numId="69" w16cid:durableId="1155145850">
    <w:abstractNumId w:val="11"/>
  </w:num>
  <w:num w:numId="70" w16cid:durableId="813641878">
    <w:abstractNumId w:val="24"/>
  </w:num>
  <w:num w:numId="71" w16cid:durableId="554585912">
    <w:abstractNumId w:val="22"/>
  </w:num>
  <w:num w:numId="72" w16cid:durableId="1456408538">
    <w:abstractNumId w:val="15"/>
  </w:num>
  <w:num w:numId="73" w16cid:durableId="1773475321">
    <w:abstractNumId w:val="9"/>
  </w:num>
  <w:num w:numId="74" w16cid:durableId="446706020">
    <w:abstractNumId w:val="8"/>
  </w:num>
  <w:num w:numId="75" w16cid:durableId="239019931">
    <w:abstractNumId w:val="3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B90"/>
    <w:rsid w:val="00000063"/>
    <w:rsid w:val="000001D8"/>
    <w:rsid w:val="00000279"/>
    <w:rsid w:val="00000391"/>
    <w:rsid w:val="00000B6C"/>
    <w:rsid w:val="00000D7E"/>
    <w:rsid w:val="00001404"/>
    <w:rsid w:val="0000188F"/>
    <w:rsid w:val="00001C5D"/>
    <w:rsid w:val="00001D8D"/>
    <w:rsid w:val="00001DF4"/>
    <w:rsid w:val="00002218"/>
    <w:rsid w:val="00002459"/>
    <w:rsid w:val="00002569"/>
    <w:rsid w:val="0000268E"/>
    <w:rsid w:val="000026E1"/>
    <w:rsid w:val="00002BE6"/>
    <w:rsid w:val="00002D23"/>
    <w:rsid w:val="00002DEE"/>
    <w:rsid w:val="0000318A"/>
    <w:rsid w:val="0000334F"/>
    <w:rsid w:val="00003889"/>
    <w:rsid w:val="00003AA6"/>
    <w:rsid w:val="00003C0A"/>
    <w:rsid w:val="000040DA"/>
    <w:rsid w:val="000051D9"/>
    <w:rsid w:val="00005563"/>
    <w:rsid w:val="000058DB"/>
    <w:rsid w:val="00005D05"/>
    <w:rsid w:val="00006ADA"/>
    <w:rsid w:val="00007056"/>
    <w:rsid w:val="000070EB"/>
    <w:rsid w:val="0000786B"/>
    <w:rsid w:val="00007A14"/>
    <w:rsid w:val="00010345"/>
    <w:rsid w:val="00010499"/>
    <w:rsid w:val="00010633"/>
    <w:rsid w:val="00010881"/>
    <w:rsid w:val="0001098A"/>
    <w:rsid w:val="00010E70"/>
    <w:rsid w:val="00011039"/>
    <w:rsid w:val="000113FB"/>
    <w:rsid w:val="00011457"/>
    <w:rsid w:val="0001196C"/>
    <w:rsid w:val="00011B60"/>
    <w:rsid w:val="00011FE2"/>
    <w:rsid w:val="0001203C"/>
    <w:rsid w:val="00012998"/>
    <w:rsid w:val="00012C05"/>
    <w:rsid w:val="000132E9"/>
    <w:rsid w:val="0001373F"/>
    <w:rsid w:val="00014174"/>
    <w:rsid w:val="000146C1"/>
    <w:rsid w:val="00014FC0"/>
    <w:rsid w:val="000154F8"/>
    <w:rsid w:val="00015FB8"/>
    <w:rsid w:val="000161C8"/>
    <w:rsid w:val="000161CF"/>
    <w:rsid w:val="00016330"/>
    <w:rsid w:val="00016953"/>
    <w:rsid w:val="00016C3E"/>
    <w:rsid w:val="00017592"/>
    <w:rsid w:val="00017773"/>
    <w:rsid w:val="00017A67"/>
    <w:rsid w:val="00017C40"/>
    <w:rsid w:val="00017D36"/>
    <w:rsid w:val="00017FDE"/>
    <w:rsid w:val="00017FEC"/>
    <w:rsid w:val="0002007A"/>
    <w:rsid w:val="00020756"/>
    <w:rsid w:val="00020CAF"/>
    <w:rsid w:val="0002109E"/>
    <w:rsid w:val="0002133A"/>
    <w:rsid w:val="000213BE"/>
    <w:rsid w:val="00021509"/>
    <w:rsid w:val="0002186B"/>
    <w:rsid w:val="00021ED3"/>
    <w:rsid w:val="0002213F"/>
    <w:rsid w:val="00022F57"/>
    <w:rsid w:val="0002393B"/>
    <w:rsid w:val="00023C67"/>
    <w:rsid w:val="00023E2E"/>
    <w:rsid w:val="0002436C"/>
    <w:rsid w:val="00024B45"/>
    <w:rsid w:val="00024D22"/>
    <w:rsid w:val="00024E98"/>
    <w:rsid w:val="00024F69"/>
    <w:rsid w:val="000258C8"/>
    <w:rsid w:val="000258EE"/>
    <w:rsid w:val="00025CCB"/>
    <w:rsid w:val="00025EBB"/>
    <w:rsid w:val="00025F5A"/>
    <w:rsid w:val="00026C21"/>
    <w:rsid w:val="00026EBD"/>
    <w:rsid w:val="00027A6B"/>
    <w:rsid w:val="00027F7A"/>
    <w:rsid w:val="00030B81"/>
    <w:rsid w:val="00030C06"/>
    <w:rsid w:val="00031959"/>
    <w:rsid w:val="00032695"/>
    <w:rsid w:val="00032C06"/>
    <w:rsid w:val="00032F51"/>
    <w:rsid w:val="00034074"/>
    <w:rsid w:val="00034166"/>
    <w:rsid w:val="00034BBA"/>
    <w:rsid w:val="0003512E"/>
    <w:rsid w:val="0003590C"/>
    <w:rsid w:val="00035E3F"/>
    <w:rsid w:val="00037246"/>
    <w:rsid w:val="00037D7B"/>
    <w:rsid w:val="0004068F"/>
    <w:rsid w:val="00040B5F"/>
    <w:rsid w:val="00040E76"/>
    <w:rsid w:val="000417EB"/>
    <w:rsid w:val="000418E6"/>
    <w:rsid w:val="00042266"/>
    <w:rsid w:val="0004239A"/>
    <w:rsid w:val="000426EC"/>
    <w:rsid w:val="000426FA"/>
    <w:rsid w:val="000429B6"/>
    <w:rsid w:val="00042EAB"/>
    <w:rsid w:val="00042EEA"/>
    <w:rsid w:val="000430CB"/>
    <w:rsid w:val="000431AD"/>
    <w:rsid w:val="00043356"/>
    <w:rsid w:val="000435FF"/>
    <w:rsid w:val="00043851"/>
    <w:rsid w:val="00043C2D"/>
    <w:rsid w:val="0004468F"/>
    <w:rsid w:val="00044C87"/>
    <w:rsid w:val="00044D24"/>
    <w:rsid w:val="0004513F"/>
    <w:rsid w:val="00045147"/>
    <w:rsid w:val="00045CFB"/>
    <w:rsid w:val="000462DA"/>
    <w:rsid w:val="000468DD"/>
    <w:rsid w:val="00046B5D"/>
    <w:rsid w:val="00046CA1"/>
    <w:rsid w:val="00046FCE"/>
    <w:rsid w:val="00047AC9"/>
    <w:rsid w:val="00047BC3"/>
    <w:rsid w:val="0005138C"/>
    <w:rsid w:val="00051391"/>
    <w:rsid w:val="0005173C"/>
    <w:rsid w:val="0005175A"/>
    <w:rsid w:val="000517DB"/>
    <w:rsid w:val="00051AFD"/>
    <w:rsid w:val="00051C65"/>
    <w:rsid w:val="00051F85"/>
    <w:rsid w:val="00052371"/>
    <w:rsid w:val="00052473"/>
    <w:rsid w:val="00052FD5"/>
    <w:rsid w:val="00053292"/>
    <w:rsid w:val="00053918"/>
    <w:rsid w:val="00053A8B"/>
    <w:rsid w:val="00053B0D"/>
    <w:rsid w:val="00054291"/>
    <w:rsid w:val="00054A9D"/>
    <w:rsid w:val="00054E87"/>
    <w:rsid w:val="00054EE7"/>
    <w:rsid w:val="000552CC"/>
    <w:rsid w:val="00055490"/>
    <w:rsid w:val="0005553C"/>
    <w:rsid w:val="000561B2"/>
    <w:rsid w:val="000569DC"/>
    <w:rsid w:val="00056C44"/>
    <w:rsid w:val="0005712D"/>
    <w:rsid w:val="000573D7"/>
    <w:rsid w:val="000574D1"/>
    <w:rsid w:val="00057D6A"/>
    <w:rsid w:val="0006039D"/>
    <w:rsid w:val="0006048B"/>
    <w:rsid w:val="00060748"/>
    <w:rsid w:val="000608F4"/>
    <w:rsid w:val="00060C0C"/>
    <w:rsid w:val="00060FB7"/>
    <w:rsid w:val="00061102"/>
    <w:rsid w:val="000612DF"/>
    <w:rsid w:val="0006173B"/>
    <w:rsid w:val="000618B3"/>
    <w:rsid w:val="00061A52"/>
    <w:rsid w:val="00061ED9"/>
    <w:rsid w:val="00061F66"/>
    <w:rsid w:val="00062555"/>
    <w:rsid w:val="00062D86"/>
    <w:rsid w:val="000636BE"/>
    <w:rsid w:val="000638FD"/>
    <w:rsid w:val="00063A36"/>
    <w:rsid w:val="0006410F"/>
    <w:rsid w:val="000647A8"/>
    <w:rsid w:val="00064A90"/>
    <w:rsid w:val="000656FA"/>
    <w:rsid w:val="00065E0A"/>
    <w:rsid w:val="00066252"/>
    <w:rsid w:val="00066495"/>
    <w:rsid w:val="0006699F"/>
    <w:rsid w:val="00066E5C"/>
    <w:rsid w:val="00066E83"/>
    <w:rsid w:val="000671FA"/>
    <w:rsid w:val="00067E51"/>
    <w:rsid w:val="00067F72"/>
    <w:rsid w:val="0007015F"/>
    <w:rsid w:val="00070559"/>
    <w:rsid w:val="000709A1"/>
    <w:rsid w:val="00070CAD"/>
    <w:rsid w:val="00071170"/>
    <w:rsid w:val="0007140F"/>
    <w:rsid w:val="0007176D"/>
    <w:rsid w:val="00071EED"/>
    <w:rsid w:val="00071F70"/>
    <w:rsid w:val="00072044"/>
    <w:rsid w:val="0007216B"/>
    <w:rsid w:val="00072681"/>
    <w:rsid w:val="00072A22"/>
    <w:rsid w:val="00072C8D"/>
    <w:rsid w:val="00072E68"/>
    <w:rsid w:val="00073859"/>
    <w:rsid w:val="00073962"/>
    <w:rsid w:val="00073A77"/>
    <w:rsid w:val="00073AC2"/>
    <w:rsid w:val="00074062"/>
    <w:rsid w:val="000749A1"/>
    <w:rsid w:val="00074A98"/>
    <w:rsid w:val="00074DA1"/>
    <w:rsid w:val="000753A9"/>
    <w:rsid w:val="000756FB"/>
    <w:rsid w:val="000758A6"/>
    <w:rsid w:val="00075931"/>
    <w:rsid w:val="00075CB9"/>
    <w:rsid w:val="00076260"/>
    <w:rsid w:val="00076939"/>
    <w:rsid w:val="00076D05"/>
    <w:rsid w:val="00076E73"/>
    <w:rsid w:val="00076F8B"/>
    <w:rsid w:val="0007703F"/>
    <w:rsid w:val="000770AB"/>
    <w:rsid w:val="000772B9"/>
    <w:rsid w:val="00077B59"/>
    <w:rsid w:val="0008039E"/>
    <w:rsid w:val="00080660"/>
    <w:rsid w:val="00080B81"/>
    <w:rsid w:val="000812C6"/>
    <w:rsid w:val="000818F1"/>
    <w:rsid w:val="00081A74"/>
    <w:rsid w:val="00081CA0"/>
    <w:rsid w:val="00081D16"/>
    <w:rsid w:val="00081E70"/>
    <w:rsid w:val="00082372"/>
    <w:rsid w:val="0008292C"/>
    <w:rsid w:val="00082BD4"/>
    <w:rsid w:val="00082F45"/>
    <w:rsid w:val="000831BB"/>
    <w:rsid w:val="000836E0"/>
    <w:rsid w:val="00083715"/>
    <w:rsid w:val="000837D3"/>
    <w:rsid w:val="00083914"/>
    <w:rsid w:val="00083C47"/>
    <w:rsid w:val="00083EFA"/>
    <w:rsid w:val="00083F7B"/>
    <w:rsid w:val="00084AFF"/>
    <w:rsid w:val="00084D5F"/>
    <w:rsid w:val="00084DA8"/>
    <w:rsid w:val="0008513D"/>
    <w:rsid w:val="000853CD"/>
    <w:rsid w:val="00085414"/>
    <w:rsid w:val="000856EA"/>
    <w:rsid w:val="00085872"/>
    <w:rsid w:val="00086096"/>
    <w:rsid w:val="000869AF"/>
    <w:rsid w:val="00086A7A"/>
    <w:rsid w:val="00086B5F"/>
    <w:rsid w:val="00086D7D"/>
    <w:rsid w:val="00087454"/>
    <w:rsid w:val="0008759C"/>
    <w:rsid w:val="000879C6"/>
    <w:rsid w:val="00087A12"/>
    <w:rsid w:val="00087C10"/>
    <w:rsid w:val="00087CED"/>
    <w:rsid w:val="00087DD3"/>
    <w:rsid w:val="00090871"/>
    <w:rsid w:val="00091030"/>
    <w:rsid w:val="000912C7"/>
    <w:rsid w:val="000913E6"/>
    <w:rsid w:val="0009149E"/>
    <w:rsid w:val="000916F9"/>
    <w:rsid w:val="00091BE3"/>
    <w:rsid w:val="00091C9A"/>
    <w:rsid w:val="00091F82"/>
    <w:rsid w:val="0009206E"/>
    <w:rsid w:val="000922AB"/>
    <w:rsid w:val="000926E4"/>
    <w:rsid w:val="0009296F"/>
    <w:rsid w:val="00092DDA"/>
    <w:rsid w:val="000934D6"/>
    <w:rsid w:val="00093646"/>
    <w:rsid w:val="000948C7"/>
    <w:rsid w:val="000949AC"/>
    <w:rsid w:val="00094D68"/>
    <w:rsid w:val="00094ED9"/>
    <w:rsid w:val="000955D5"/>
    <w:rsid w:val="00095DA6"/>
    <w:rsid w:val="00095F9C"/>
    <w:rsid w:val="0009640B"/>
    <w:rsid w:val="0009678E"/>
    <w:rsid w:val="0009681D"/>
    <w:rsid w:val="000968F6"/>
    <w:rsid w:val="00096921"/>
    <w:rsid w:val="00096A09"/>
    <w:rsid w:val="0009795B"/>
    <w:rsid w:val="00097C4C"/>
    <w:rsid w:val="00097CA5"/>
    <w:rsid w:val="000A0489"/>
    <w:rsid w:val="000A04B4"/>
    <w:rsid w:val="000A067E"/>
    <w:rsid w:val="000A073C"/>
    <w:rsid w:val="000A192B"/>
    <w:rsid w:val="000A23BB"/>
    <w:rsid w:val="000A2867"/>
    <w:rsid w:val="000A2965"/>
    <w:rsid w:val="000A3119"/>
    <w:rsid w:val="000A429C"/>
    <w:rsid w:val="000A446A"/>
    <w:rsid w:val="000A5350"/>
    <w:rsid w:val="000A56A7"/>
    <w:rsid w:val="000A5797"/>
    <w:rsid w:val="000A59BE"/>
    <w:rsid w:val="000A6258"/>
    <w:rsid w:val="000A6696"/>
    <w:rsid w:val="000A6C56"/>
    <w:rsid w:val="000A6EC9"/>
    <w:rsid w:val="000A709E"/>
    <w:rsid w:val="000A713A"/>
    <w:rsid w:val="000A782B"/>
    <w:rsid w:val="000A7E95"/>
    <w:rsid w:val="000B003B"/>
    <w:rsid w:val="000B020A"/>
    <w:rsid w:val="000B06CB"/>
    <w:rsid w:val="000B0743"/>
    <w:rsid w:val="000B0E55"/>
    <w:rsid w:val="000B1987"/>
    <w:rsid w:val="000B1A81"/>
    <w:rsid w:val="000B1BA4"/>
    <w:rsid w:val="000B2146"/>
    <w:rsid w:val="000B21FF"/>
    <w:rsid w:val="000B24C6"/>
    <w:rsid w:val="000B371F"/>
    <w:rsid w:val="000B3A06"/>
    <w:rsid w:val="000B3EC2"/>
    <w:rsid w:val="000B4231"/>
    <w:rsid w:val="000B4CC3"/>
    <w:rsid w:val="000B4E67"/>
    <w:rsid w:val="000B5700"/>
    <w:rsid w:val="000B5CEA"/>
    <w:rsid w:val="000B5E48"/>
    <w:rsid w:val="000B5E6F"/>
    <w:rsid w:val="000B5F60"/>
    <w:rsid w:val="000B601B"/>
    <w:rsid w:val="000B6A30"/>
    <w:rsid w:val="000B7674"/>
    <w:rsid w:val="000B782E"/>
    <w:rsid w:val="000C0149"/>
    <w:rsid w:val="000C0944"/>
    <w:rsid w:val="000C0E3C"/>
    <w:rsid w:val="000C100B"/>
    <w:rsid w:val="000C13A7"/>
    <w:rsid w:val="000C1C2B"/>
    <w:rsid w:val="000C1C8F"/>
    <w:rsid w:val="000C1CFF"/>
    <w:rsid w:val="000C21A1"/>
    <w:rsid w:val="000C31DA"/>
    <w:rsid w:val="000C3516"/>
    <w:rsid w:val="000C360B"/>
    <w:rsid w:val="000C360D"/>
    <w:rsid w:val="000C367F"/>
    <w:rsid w:val="000C3C14"/>
    <w:rsid w:val="000C3FF1"/>
    <w:rsid w:val="000C46D4"/>
    <w:rsid w:val="000C4CAE"/>
    <w:rsid w:val="000C4F1D"/>
    <w:rsid w:val="000C5203"/>
    <w:rsid w:val="000C5664"/>
    <w:rsid w:val="000C5A24"/>
    <w:rsid w:val="000C5E20"/>
    <w:rsid w:val="000C5E69"/>
    <w:rsid w:val="000C6A04"/>
    <w:rsid w:val="000C6BF0"/>
    <w:rsid w:val="000C743E"/>
    <w:rsid w:val="000D0087"/>
    <w:rsid w:val="000D01D3"/>
    <w:rsid w:val="000D0493"/>
    <w:rsid w:val="000D1FA2"/>
    <w:rsid w:val="000D23DD"/>
    <w:rsid w:val="000D23E3"/>
    <w:rsid w:val="000D252B"/>
    <w:rsid w:val="000D2B5F"/>
    <w:rsid w:val="000D32C8"/>
    <w:rsid w:val="000D32EA"/>
    <w:rsid w:val="000D34FB"/>
    <w:rsid w:val="000D396C"/>
    <w:rsid w:val="000D3BCD"/>
    <w:rsid w:val="000D3C18"/>
    <w:rsid w:val="000D3EDE"/>
    <w:rsid w:val="000D4275"/>
    <w:rsid w:val="000D46C4"/>
    <w:rsid w:val="000D478F"/>
    <w:rsid w:val="000D4D97"/>
    <w:rsid w:val="000D52A1"/>
    <w:rsid w:val="000D59A2"/>
    <w:rsid w:val="000D5BF7"/>
    <w:rsid w:val="000D5C4C"/>
    <w:rsid w:val="000D66CB"/>
    <w:rsid w:val="000D6C34"/>
    <w:rsid w:val="000D6E73"/>
    <w:rsid w:val="000D6E8E"/>
    <w:rsid w:val="000D7160"/>
    <w:rsid w:val="000D76AF"/>
    <w:rsid w:val="000E0162"/>
    <w:rsid w:val="000E07B3"/>
    <w:rsid w:val="000E0941"/>
    <w:rsid w:val="000E09EF"/>
    <w:rsid w:val="000E0B2A"/>
    <w:rsid w:val="000E1525"/>
    <w:rsid w:val="000E1E95"/>
    <w:rsid w:val="000E1F29"/>
    <w:rsid w:val="000E23AC"/>
    <w:rsid w:val="000E24B7"/>
    <w:rsid w:val="000E3714"/>
    <w:rsid w:val="000E4168"/>
    <w:rsid w:val="000E43AF"/>
    <w:rsid w:val="000E47A4"/>
    <w:rsid w:val="000E487E"/>
    <w:rsid w:val="000E4C75"/>
    <w:rsid w:val="000E4DC7"/>
    <w:rsid w:val="000E4F31"/>
    <w:rsid w:val="000E5367"/>
    <w:rsid w:val="000E56E7"/>
    <w:rsid w:val="000E5CFA"/>
    <w:rsid w:val="000E5F15"/>
    <w:rsid w:val="000E76F7"/>
    <w:rsid w:val="000E7C5D"/>
    <w:rsid w:val="000F02F1"/>
    <w:rsid w:val="000F0568"/>
    <w:rsid w:val="000F0AEE"/>
    <w:rsid w:val="000F205E"/>
    <w:rsid w:val="000F2227"/>
    <w:rsid w:val="000F25AC"/>
    <w:rsid w:val="000F25F6"/>
    <w:rsid w:val="000F26D2"/>
    <w:rsid w:val="000F2820"/>
    <w:rsid w:val="000F2C64"/>
    <w:rsid w:val="000F3399"/>
    <w:rsid w:val="000F3753"/>
    <w:rsid w:val="000F44A0"/>
    <w:rsid w:val="000F47BA"/>
    <w:rsid w:val="000F4AAC"/>
    <w:rsid w:val="000F4BF0"/>
    <w:rsid w:val="000F5430"/>
    <w:rsid w:val="000F5C04"/>
    <w:rsid w:val="000F5DDC"/>
    <w:rsid w:val="000F5F3F"/>
    <w:rsid w:val="000F620F"/>
    <w:rsid w:val="000F6BE6"/>
    <w:rsid w:val="000F7368"/>
    <w:rsid w:val="000F737B"/>
    <w:rsid w:val="001017AA"/>
    <w:rsid w:val="001018CD"/>
    <w:rsid w:val="00101CC8"/>
    <w:rsid w:val="00101DC3"/>
    <w:rsid w:val="00102014"/>
    <w:rsid w:val="001020AC"/>
    <w:rsid w:val="0010266F"/>
    <w:rsid w:val="0010279D"/>
    <w:rsid w:val="001029A5"/>
    <w:rsid w:val="00102D5F"/>
    <w:rsid w:val="00103119"/>
    <w:rsid w:val="001035F1"/>
    <w:rsid w:val="00103C12"/>
    <w:rsid w:val="00104006"/>
    <w:rsid w:val="001043A6"/>
    <w:rsid w:val="00104A61"/>
    <w:rsid w:val="00104C02"/>
    <w:rsid w:val="00104E78"/>
    <w:rsid w:val="001050E7"/>
    <w:rsid w:val="001058D2"/>
    <w:rsid w:val="00105D90"/>
    <w:rsid w:val="00105F2E"/>
    <w:rsid w:val="00105F9A"/>
    <w:rsid w:val="00106A6F"/>
    <w:rsid w:val="00107499"/>
    <w:rsid w:val="0010755B"/>
    <w:rsid w:val="00110E2A"/>
    <w:rsid w:val="00110F01"/>
    <w:rsid w:val="00111208"/>
    <w:rsid w:val="0011131F"/>
    <w:rsid w:val="00111C04"/>
    <w:rsid w:val="001121AC"/>
    <w:rsid w:val="00112457"/>
    <w:rsid w:val="00112619"/>
    <w:rsid w:val="00112AEA"/>
    <w:rsid w:val="00113016"/>
    <w:rsid w:val="0011302B"/>
    <w:rsid w:val="0011310E"/>
    <w:rsid w:val="0011323E"/>
    <w:rsid w:val="001136C4"/>
    <w:rsid w:val="00114146"/>
    <w:rsid w:val="00114504"/>
    <w:rsid w:val="0011487F"/>
    <w:rsid w:val="00114AAB"/>
    <w:rsid w:val="00114BB3"/>
    <w:rsid w:val="00114DD0"/>
    <w:rsid w:val="00114DF1"/>
    <w:rsid w:val="00114F5E"/>
    <w:rsid w:val="001150B3"/>
    <w:rsid w:val="001152DD"/>
    <w:rsid w:val="0011541C"/>
    <w:rsid w:val="00115436"/>
    <w:rsid w:val="001158A5"/>
    <w:rsid w:val="00115FA3"/>
    <w:rsid w:val="00116082"/>
    <w:rsid w:val="0011615D"/>
    <w:rsid w:val="00116459"/>
    <w:rsid w:val="00116529"/>
    <w:rsid w:val="00116A86"/>
    <w:rsid w:val="00116FF8"/>
    <w:rsid w:val="0011780C"/>
    <w:rsid w:val="00117CA3"/>
    <w:rsid w:val="00117CB7"/>
    <w:rsid w:val="00117FD0"/>
    <w:rsid w:val="001200F6"/>
    <w:rsid w:val="001205B6"/>
    <w:rsid w:val="00120A1E"/>
    <w:rsid w:val="001210B9"/>
    <w:rsid w:val="00121358"/>
    <w:rsid w:val="00121926"/>
    <w:rsid w:val="00121952"/>
    <w:rsid w:val="00121EC6"/>
    <w:rsid w:val="00121FB4"/>
    <w:rsid w:val="00121FB6"/>
    <w:rsid w:val="0012232B"/>
    <w:rsid w:val="0012286E"/>
    <w:rsid w:val="0012297D"/>
    <w:rsid w:val="001229FF"/>
    <w:rsid w:val="00122A85"/>
    <w:rsid w:val="00122C7B"/>
    <w:rsid w:val="00123308"/>
    <w:rsid w:val="001236AE"/>
    <w:rsid w:val="001237C3"/>
    <w:rsid w:val="00123A4F"/>
    <w:rsid w:val="00123E29"/>
    <w:rsid w:val="00124654"/>
    <w:rsid w:val="001246FD"/>
    <w:rsid w:val="001255AB"/>
    <w:rsid w:val="001257B8"/>
    <w:rsid w:val="001258D4"/>
    <w:rsid w:val="00125ABD"/>
    <w:rsid w:val="00125B65"/>
    <w:rsid w:val="00125C2D"/>
    <w:rsid w:val="00125FF3"/>
    <w:rsid w:val="0012669C"/>
    <w:rsid w:val="001268AD"/>
    <w:rsid w:val="00127561"/>
    <w:rsid w:val="00127A2A"/>
    <w:rsid w:val="00130734"/>
    <w:rsid w:val="00130892"/>
    <w:rsid w:val="00130C01"/>
    <w:rsid w:val="00130D05"/>
    <w:rsid w:val="00130D5F"/>
    <w:rsid w:val="00130EA2"/>
    <w:rsid w:val="00130FB0"/>
    <w:rsid w:val="00131103"/>
    <w:rsid w:val="0013143A"/>
    <w:rsid w:val="001314AD"/>
    <w:rsid w:val="0013177C"/>
    <w:rsid w:val="00131954"/>
    <w:rsid w:val="00131B8C"/>
    <w:rsid w:val="00132200"/>
    <w:rsid w:val="00133214"/>
    <w:rsid w:val="0013325C"/>
    <w:rsid w:val="001332DF"/>
    <w:rsid w:val="001336B2"/>
    <w:rsid w:val="00133960"/>
    <w:rsid w:val="00133B79"/>
    <w:rsid w:val="001344FD"/>
    <w:rsid w:val="00134AAE"/>
    <w:rsid w:val="00134F28"/>
    <w:rsid w:val="0013553A"/>
    <w:rsid w:val="001355E5"/>
    <w:rsid w:val="0013571C"/>
    <w:rsid w:val="00135EDB"/>
    <w:rsid w:val="001360B6"/>
    <w:rsid w:val="00136593"/>
    <w:rsid w:val="0013675F"/>
    <w:rsid w:val="0013680A"/>
    <w:rsid w:val="0013743A"/>
    <w:rsid w:val="001375F0"/>
    <w:rsid w:val="001376BC"/>
    <w:rsid w:val="0013772F"/>
    <w:rsid w:val="0013797F"/>
    <w:rsid w:val="0014000B"/>
    <w:rsid w:val="001404AD"/>
    <w:rsid w:val="0014067F"/>
    <w:rsid w:val="00140923"/>
    <w:rsid w:val="00140BC9"/>
    <w:rsid w:val="00140BD3"/>
    <w:rsid w:val="00140EB9"/>
    <w:rsid w:val="0014196A"/>
    <w:rsid w:val="001419C0"/>
    <w:rsid w:val="00141F8A"/>
    <w:rsid w:val="001421E8"/>
    <w:rsid w:val="001422C1"/>
    <w:rsid w:val="00142359"/>
    <w:rsid w:val="0014256D"/>
    <w:rsid w:val="00142B1F"/>
    <w:rsid w:val="0014300B"/>
    <w:rsid w:val="0014374C"/>
    <w:rsid w:val="00143B31"/>
    <w:rsid w:val="00143DBB"/>
    <w:rsid w:val="001444E9"/>
    <w:rsid w:val="001445B3"/>
    <w:rsid w:val="001445F4"/>
    <w:rsid w:val="001449E8"/>
    <w:rsid w:val="00144A9D"/>
    <w:rsid w:val="00144B24"/>
    <w:rsid w:val="00144BF3"/>
    <w:rsid w:val="00144E7F"/>
    <w:rsid w:val="001452F5"/>
    <w:rsid w:val="00145E45"/>
    <w:rsid w:val="001463F1"/>
    <w:rsid w:val="00146797"/>
    <w:rsid w:val="00146814"/>
    <w:rsid w:val="00146E12"/>
    <w:rsid w:val="00146E7A"/>
    <w:rsid w:val="00147327"/>
    <w:rsid w:val="001476CE"/>
    <w:rsid w:val="00147E0A"/>
    <w:rsid w:val="00147EAB"/>
    <w:rsid w:val="001501ED"/>
    <w:rsid w:val="001508DA"/>
    <w:rsid w:val="00150C4B"/>
    <w:rsid w:val="00151125"/>
    <w:rsid w:val="00151184"/>
    <w:rsid w:val="001514A3"/>
    <w:rsid w:val="001514FB"/>
    <w:rsid w:val="00151715"/>
    <w:rsid w:val="001518A2"/>
    <w:rsid w:val="001529E2"/>
    <w:rsid w:val="00152B8F"/>
    <w:rsid w:val="0015346B"/>
    <w:rsid w:val="00153AC2"/>
    <w:rsid w:val="00153FD9"/>
    <w:rsid w:val="0015433D"/>
    <w:rsid w:val="0015466F"/>
    <w:rsid w:val="001552F2"/>
    <w:rsid w:val="001553CA"/>
    <w:rsid w:val="00155533"/>
    <w:rsid w:val="00155672"/>
    <w:rsid w:val="00156952"/>
    <w:rsid w:val="00156E7C"/>
    <w:rsid w:val="00156FC7"/>
    <w:rsid w:val="00157203"/>
    <w:rsid w:val="00157241"/>
    <w:rsid w:val="00157C8F"/>
    <w:rsid w:val="00157EF5"/>
    <w:rsid w:val="001601CB"/>
    <w:rsid w:val="0016033F"/>
    <w:rsid w:val="001604D3"/>
    <w:rsid w:val="00160519"/>
    <w:rsid w:val="001608FF"/>
    <w:rsid w:val="00160B86"/>
    <w:rsid w:val="00160F0D"/>
    <w:rsid w:val="00160FB2"/>
    <w:rsid w:val="001611A6"/>
    <w:rsid w:val="0016121D"/>
    <w:rsid w:val="0016132A"/>
    <w:rsid w:val="00161576"/>
    <w:rsid w:val="00161A43"/>
    <w:rsid w:val="0016247B"/>
    <w:rsid w:val="0016255F"/>
    <w:rsid w:val="001639FD"/>
    <w:rsid w:val="00163AAA"/>
    <w:rsid w:val="00163B0B"/>
    <w:rsid w:val="0016413C"/>
    <w:rsid w:val="00164629"/>
    <w:rsid w:val="00164C39"/>
    <w:rsid w:val="00164E92"/>
    <w:rsid w:val="001652BD"/>
    <w:rsid w:val="00165389"/>
    <w:rsid w:val="001654B3"/>
    <w:rsid w:val="0016556E"/>
    <w:rsid w:val="00165585"/>
    <w:rsid w:val="00165876"/>
    <w:rsid w:val="00165A30"/>
    <w:rsid w:val="00165B8E"/>
    <w:rsid w:val="00166009"/>
    <w:rsid w:val="00166331"/>
    <w:rsid w:val="001664A4"/>
    <w:rsid w:val="0016655E"/>
    <w:rsid w:val="00166689"/>
    <w:rsid w:val="00166765"/>
    <w:rsid w:val="001670C6"/>
    <w:rsid w:val="00167530"/>
    <w:rsid w:val="00167623"/>
    <w:rsid w:val="00167822"/>
    <w:rsid w:val="00167C9B"/>
    <w:rsid w:val="00167D11"/>
    <w:rsid w:val="0017047E"/>
    <w:rsid w:val="00170781"/>
    <w:rsid w:val="00170A6A"/>
    <w:rsid w:val="00170A72"/>
    <w:rsid w:val="00171385"/>
    <w:rsid w:val="00171390"/>
    <w:rsid w:val="001714F6"/>
    <w:rsid w:val="0017176E"/>
    <w:rsid w:val="001722BF"/>
    <w:rsid w:val="00172397"/>
    <w:rsid w:val="0017248E"/>
    <w:rsid w:val="001724B8"/>
    <w:rsid w:val="0017251E"/>
    <w:rsid w:val="0017261C"/>
    <w:rsid w:val="00172D95"/>
    <w:rsid w:val="00172E91"/>
    <w:rsid w:val="00172EE3"/>
    <w:rsid w:val="00172EF6"/>
    <w:rsid w:val="001730C3"/>
    <w:rsid w:val="00173C60"/>
    <w:rsid w:val="00173E95"/>
    <w:rsid w:val="00174A8F"/>
    <w:rsid w:val="00174E70"/>
    <w:rsid w:val="00174EB2"/>
    <w:rsid w:val="00176262"/>
    <w:rsid w:val="00176533"/>
    <w:rsid w:val="001767EA"/>
    <w:rsid w:val="00176E54"/>
    <w:rsid w:val="00176F66"/>
    <w:rsid w:val="00177E51"/>
    <w:rsid w:val="00177F22"/>
    <w:rsid w:val="001803F8"/>
    <w:rsid w:val="0018058E"/>
    <w:rsid w:val="00180901"/>
    <w:rsid w:val="0018170B"/>
    <w:rsid w:val="0018177D"/>
    <w:rsid w:val="00181DC4"/>
    <w:rsid w:val="001822C9"/>
    <w:rsid w:val="0018270D"/>
    <w:rsid w:val="00182D91"/>
    <w:rsid w:val="00182DD1"/>
    <w:rsid w:val="00183290"/>
    <w:rsid w:val="0018343A"/>
    <w:rsid w:val="001834D7"/>
    <w:rsid w:val="0018372D"/>
    <w:rsid w:val="00183957"/>
    <w:rsid w:val="00183BAC"/>
    <w:rsid w:val="00183DC6"/>
    <w:rsid w:val="00184277"/>
    <w:rsid w:val="001846C0"/>
    <w:rsid w:val="001847B8"/>
    <w:rsid w:val="00184996"/>
    <w:rsid w:val="00184A97"/>
    <w:rsid w:val="00184BFE"/>
    <w:rsid w:val="001851BF"/>
    <w:rsid w:val="001863EA"/>
    <w:rsid w:val="001864D7"/>
    <w:rsid w:val="00186C79"/>
    <w:rsid w:val="00186E91"/>
    <w:rsid w:val="0018764C"/>
    <w:rsid w:val="00187976"/>
    <w:rsid w:val="00187D4C"/>
    <w:rsid w:val="00187F0E"/>
    <w:rsid w:val="00190194"/>
    <w:rsid w:val="00190528"/>
    <w:rsid w:val="00190707"/>
    <w:rsid w:val="001908AE"/>
    <w:rsid w:val="001908B6"/>
    <w:rsid w:val="00190B8A"/>
    <w:rsid w:val="00190C08"/>
    <w:rsid w:val="001914E7"/>
    <w:rsid w:val="0019205A"/>
    <w:rsid w:val="0019208D"/>
    <w:rsid w:val="00192440"/>
    <w:rsid w:val="001924F6"/>
    <w:rsid w:val="001926DB"/>
    <w:rsid w:val="001928B9"/>
    <w:rsid w:val="001929CF"/>
    <w:rsid w:val="001929DC"/>
    <w:rsid w:val="00192BC8"/>
    <w:rsid w:val="001937B2"/>
    <w:rsid w:val="00193926"/>
    <w:rsid w:val="00193982"/>
    <w:rsid w:val="00193AE3"/>
    <w:rsid w:val="00193AFC"/>
    <w:rsid w:val="00194A04"/>
    <w:rsid w:val="00194E9B"/>
    <w:rsid w:val="00195224"/>
    <w:rsid w:val="0019619D"/>
    <w:rsid w:val="00196308"/>
    <w:rsid w:val="001963D3"/>
    <w:rsid w:val="00196D21"/>
    <w:rsid w:val="00196DE0"/>
    <w:rsid w:val="0019706B"/>
    <w:rsid w:val="0019769B"/>
    <w:rsid w:val="00197B52"/>
    <w:rsid w:val="001A0580"/>
    <w:rsid w:val="001A0E2F"/>
    <w:rsid w:val="001A0F14"/>
    <w:rsid w:val="001A0F77"/>
    <w:rsid w:val="001A117C"/>
    <w:rsid w:val="001A1A9F"/>
    <w:rsid w:val="001A1D10"/>
    <w:rsid w:val="001A2092"/>
    <w:rsid w:val="001A2943"/>
    <w:rsid w:val="001A2A16"/>
    <w:rsid w:val="001A2A3A"/>
    <w:rsid w:val="001A2C8D"/>
    <w:rsid w:val="001A2F4B"/>
    <w:rsid w:val="001A381C"/>
    <w:rsid w:val="001A383D"/>
    <w:rsid w:val="001A3AFE"/>
    <w:rsid w:val="001A3B22"/>
    <w:rsid w:val="001A40F7"/>
    <w:rsid w:val="001A41D2"/>
    <w:rsid w:val="001A45B2"/>
    <w:rsid w:val="001A45C3"/>
    <w:rsid w:val="001A46CF"/>
    <w:rsid w:val="001A47DD"/>
    <w:rsid w:val="001A4C18"/>
    <w:rsid w:val="001A4C55"/>
    <w:rsid w:val="001A4FBE"/>
    <w:rsid w:val="001A51F0"/>
    <w:rsid w:val="001A536C"/>
    <w:rsid w:val="001A55FD"/>
    <w:rsid w:val="001A67C4"/>
    <w:rsid w:val="001A6815"/>
    <w:rsid w:val="001A68CE"/>
    <w:rsid w:val="001A69DF"/>
    <w:rsid w:val="001A7486"/>
    <w:rsid w:val="001A760D"/>
    <w:rsid w:val="001A7B6D"/>
    <w:rsid w:val="001A7BC1"/>
    <w:rsid w:val="001A7DC3"/>
    <w:rsid w:val="001B100E"/>
    <w:rsid w:val="001B1567"/>
    <w:rsid w:val="001B1D3C"/>
    <w:rsid w:val="001B1E4F"/>
    <w:rsid w:val="001B1EE8"/>
    <w:rsid w:val="001B2145"/>
    <w:rsid w:val="001B2766"/>
    <w:rsid w:val="001B2811"/>
    <w:rsid w:val="001B2AD2"/>
    <w:rsid w:val="001B2E20"/>
    <w:rsid w:val="001B339B"/>
    <w:rsid w:val="001B36E6"/>
    <w:rsid w:val="001B38FA"/>
    <w:rsid w:val="001B397B"/>
    <w:rsid w:val="001B4164"/>
    <w:rsid w:val="001B4366"/>
    <w:rsid w:val="001B4634"/>
    <w:rsid w:val="001B465D"/>
    <w:rsid w:val="001B4F12"/>
    <w:rsid w:val="001B4F96"/>
    <w:rsid w:val="001B504F"/>
    <w:rsid w:val="001B5829"/>
    <w:rsid w:val="001B5958"/>
    <w:rsid w:val="001B5A7A"/>
    <w:rsid w:val="001B5C9F"/>
    <w:rsid w:val="001B5F23"/>
    <w:rsid w:val="001B612A"/>
    <w:rsid w:val="001B61E1"/>
    <w:rsid w:val="001B6C1C"/>
    <w:rsid w:val="001C0289"/>
    <w:rsid w:val="001C02C0"/>
    <w:rsid w:val="001C0A67"/>
    <w:rsid w:val="001C16BF"/>
    <w:rsid w:val="001C1D24"/>
    <w:rsid w:val="001C20B4"/>
    <w:rsid w:val="001C21B2"/>
    <w:rsid w:val="001C22E8"/>
    <w:rsid w:val="001C2734"/>
    <w:rsid w:val="001C2BCB"/>
    <w:rsid w:val="001C3296"/>
    <w:rsid w:val="001C387B"/>
    <w:rsid w:val="001C3ADA"/>
    <w:rsid w:val="001C3FA4"/>
    <w:rsid w:val="001C4282"/>
    <w:rsid w:val="001C47B8"/>
    <w:rsid w:val="001C4936"/>
    <w:rsid w:val="001C50E5"/>
    <w:rsid w:val="001C5294"/>
    <w:rsid w:val="001C5683"/>
    <w:rsid w:val="001C6F58"/>
    <w:rsid w:val="001C7201"/>
    <w:rsid w:val="001C7535"/>
    <w:rsid w:val="001C7992"/>
    <w:rsid w:val="001C7AF4"/>
    <w:rsid w:val="001C7C63"/>
    <w:rsid w:val="001C7E04"/>
    <w:rsid w:val="001D0291"/>
    <w:rsid w:val="001D0301"/>
    <w:rsid w:val="001D050B"/>
    <w:rsid w:val="001D062F"/>
    <w:rsid w:val="001D066C"/>
    <w:rsid w:val="001D0ABD"/>
    <w:rsid w:val="001D0E28"/>
    <w:rsid w:val="001D0F2E"/>
    <w:rsid w:val="001D0F6D"/>
    <w:rsid w:val="001D1C66"/>
    <w:rsid w:val="001D1CC5"/>
    <w:rsid w:val="001D2211"/>
    <w:rsid w:val="001D2304"/>
    <w:rsid w:val="001D263B"/>
    <w:rsid w:val="001D30A5"/>
    <w:rsid w:val="001D318A"/>
    <w:rsid w:val="001D33EF"/>
    <w:rsid w:val="001D390A"/>
    <w:rsid w:val="001D3D12"/>
    <w:rsid w:val="001D4629"/>
    <w:rsid w:val="001D4AC4"/>
    <w:rsid w:val="001D4B4F"/>
    <w:rsid w:val="001D4D0C"/>
    <w:rsid w:val="001D4FE9"/>
    <w:rsid w:val="001D5370"/>
    <w:rsid w:val="001D56CF"/>
    <w:rsid w:val="001D5B9A"/>
    <w:rsid w:val="001D5E22"/>
    <w:rsid w:val="001D68CC"/>
    <w:rsid w:val="001D6B0B"/>
    <w:rsid w:val="001D7E36"/>
    <w:rsid w:val="001E0296"/>
    <w:rsid w:val="001E02CB"/>
    <w:rsid w:val="001E05D0"/>
    <w:rsid w:val="001E062D"/>
    <w:rsid w:val="001E0703"/>
    <w:rsid w:val="001E0730"/>
    <w:rsid w:val="001E101A"/>
    <w:rsid w:val="001E1348"/>
    <w:rsid w:val="001E139F"/>
    <w:rsid w:val="001E18A9"/>
    <w:rsid w:val="001E1CE9"/>
    <w:rsid w:val="001E1FD7"/>
    <w:rsid w:val="001E200F"/>
    <w:rsid w:val="001E265B"/>
    <w:rsid w:val="001E272C"/>
    <w:rsid w:val="001E2FBF"/>
    <w:rsid w:val="001E33ED"/>
    <w:rsid w:val="001E34A7"/>
    <w:rsid w:val="001E3694"/>
    <w:rsid w:val="001E38E5"/>
    <w:rsid w:val="001E394F"/>
    <w:rsid w:val="001E4185"/>
    <w:rsid w:val="001E452F"/>
    <w:rsid w:val="001E49F6"/>
    <w:rsid w:val="001E4CF9"/>
    <w:rsid w:val="001E4D4F"/>
    <w:rsid w:val="001E4DB9"/>
    <w:rsid w:val="001E50F9"/>
    <w:rsid w:val="001E5C94"/>
    <w:rsid w:val="001E5FAD"/>
    <w:rsid w:val="001E67B6"/>
    <w:rsid w:val="001E6CD9"/>
    <w:rsid w:val="001E6DE8"/>
    <w:rsid w:val="001E6F53"/>
    <w:rsid w:val="001E6FAB"/>
    <w:rsid w:val="001E7517"/>
    <w:rsid w:val="001E76F4"/>
    <w:rsid w:val="001E7878"/>
    <w:rsid w:val="001E7CDC"/>
    <w:rsid w:val="001E7DDD"/>
    <w:rsid w:val="001E7E19"/>
    <w:rsid w:val="001E7F45"/>
    <w:rsid w:val="001F0056"/>
    <w:rsid w:val="001F0107"/>
    <w:rsid w:val="001F082A"/>
    <w:rsid w:val="001F0F51"/>
    <w:rsid w:val="001F149B"/>
    <w:rsid w:val="001F1C2A"/>
    <w:rsid w:val="001F1EBB"/>
    <w:rsid w:val="001F20EF"/>
    <w:rsid w:val="001F2F21"/>
    <w:rsid w:val="001F36FA"/>
    <w:rsid w:val="001F3767"/>
    <w:rsid w:val="001F3894"/>
    <w:rsid w:val="001F38ED"/>
    <w:rsid w:val="001F395E"/>
    <w:rsid w:val="001F3960"/>
    <w:rsid w:val="001F3B6C"/>
    <w:rsid w:val="001F3E61"/>
    <w:rsid w:val="001F3ED4"/>
    <w:rsid w:val="001F4263"/>
    <w:rsid w:val="001F4B41"/>
    <w:rsid w:val="001F4BBC"/>
    <w:rsid w:val="001F4D7A"/>
    <w:rsid w:val="001F4F4B"/>
    <w:rsid w:val="001F507B"/>
    <w:rsid w:val="001F52EB"/>
    <w:rsid w:val="001F54EA"/>
    <w:rsid w:val="001F5E8A"/>
    <w:rsid w:val="001F5EEB"/>
    <w:rsid w:val="001F607B"/>
    <w:rsid w:val="001F62C7"/>
    <w:rsid w:val="001F696B"/>
    <w:rsid w:val="001F6B09"/>
    <w:rsid w:val="001F6C66"/>
    <w:rsid w:val="001F78A2"/>
    <w:rsid w:val="001F79B8"/>
    <w:rsid w:val="001F7B38"/>
    <w:rsid w:val="001F7B68"/>
    <w:rsid w:val="001F7EBE"/>
    <w:rsid w:val="001F7F08"/>
    <w:rsid w:val="0020023B"/>
    <w:rsid w:val="002004BA"/>
    <w:rsid w:val="002005A4"/>
    <w:rsid w:val="0020073E"/>
    <w:rsid w:val="00200A02"/>
    <w:rsid w:val="00200CDF"/>
    <w:rsid w:val="00200EF8"/>
    <w:rsid w:val="00201098"/>
    <w:rsid w:val="002010E9"/>
    <w:rsid w:val="0020114A"/>
    <w:rsid w:val="00201338"/>
    <w:rsid w:val="00201D25"/>
    <w:rsid w:val="00202044"/>
    <w:rsid w:val="0020305D"/>
    <w:rsid w:val="00203C74"/>
    <w:rsid w:val="0020426D"/>
    <w:rsid w:val="002042CF"/>
    <w:rsid w:val="0020439B"/>
    <w:rsid w:val="002046C5"/>
    <w:rsid w:val="002046F8"/>
    <w:rsid w:val="00204857"/>
    <w:rsid w:val="00204DE4"/>
    <w:rsid w:val="00204E1C"/>
    <w:rsid w:val="0020517E"/>
    <w:rsid w:val="002051DF"/>
    <w:rsid w:val="00205488"/>
    <w:rsid w:val="0020552B"/>
    <w:rsid w:val="002057FB"/>
    <w:rsid w:val="00205CB6"/>
    <w:rsid w:val="00206423"/>
    <w:rsid w:val="00206559"/>
    <w:rsid w:val="002065A9"/>
    <w:rsid w:val="002067A9"/>
    <w:rsid w:val="00206BA9"/>
    <w:rsid w:val="00206E77"/>
    <w:rsid w:val="00207238"/>
    <w:rsid w:val="002072BB"/>
    <w:rsid w:val="002079A9"/>
    <w:rsid w:val="00207B95"/>
    <w:rsid w:val="00207EF1"/>
    <w:rsid w:val="0021060F"/>
    <w:rsid w:val="002106BF"/>
    <w:rsid w:val="00210D82"/>
    <w:rsid w:val="00210E2E"/>
    <w:rsid w:val="0021151D"/>
    <w:rsid w:val="00211848"/>
    <w:rsid w:val="00211D40"/>
    <w:rsid w:val="00211E5A"/>
    <w:rsid w:val="00212955"/>
    <w:rsid w:val="00212DA3"/>
    <w:rsid w:val="00212DB5"/>
    <w:rsid w:val="00213832"/>
    <w:rsid w:val="002145C9"/>
    <w:rsid w:val="0021473D"/>
    <w:rsid w:val="00214856"/>
    <w:rsid w:val="00214BB5"/>
    <w:rsid w:val="002151CF"/>
    <w:rsid w:val="00215BF1"/>
    <w:rsid w:val="0021710F"/>
    <w:rsid w:val="00217470"/>
    <w:rsid w:val="002178A8"/>
    <w:rsid w:val="002202DE"/>
    <w:rsid w:val="00220385"/>
    <w:rsid w:val="002205E1"/>
    <w:rsid w:val="0022074E"/>
    <w:rsid w:val="002208E8"/>
    <w:rsid w:val="00220F3E"/>
    <w:rsid w:val="00221035"/>
    <w:rsid w:val="00221275"/>
    <w:rsid w:val="00221650"/>
    <w:rsid w:val="002216C1"/>
    <w:rsid w:val="00221A10"/>
    <w:rsid w:val="0022226C"/>
    <w:rsid w:val="00222301"/>
    <w:rsid w:val="00222710"/>
    <w:rsid w:val="00222B64"/>
    <w:rsid w:val="00222B7A"/>
    <w:rsid w:val="00222F10"/>
    <w:rsid w:val="0022333B"/>
    <w:rsid w:val="002233CF"/>
    <w:rsid w:val="002235BD"/>
    <w:rsid w:val="00223B8C"/>
    <w:rsid w:val="002241A2"/>
    <w:rsid w:val="00224307"/>
    <w:rsid w:val="00224921"/>
    <w:rsid w:val="002249EC"/>
    <w:rsid w:val="00224AB5"/>
    <w:rsid w:val="00224B36"/>
    <w:rsid w:val="00224DA7"/>
    <w:rsid w:val="0022507A"/>
    <w:rsid w:val="00225356"/>
    <w:rsid w:val="002259C9"/>
    <w:rsid w:val="0022654B"/>
    <w:rsid w:val="00226C37"/>
    <w:rsid w:val="00226DDC"/>
    <w:rsid w:val="002272CF"/>
    <w:rsid w:val="0022739D"/>
    <w:rsid w:val="00227503"/>
    <w:rsid w:val="0022751C"/>
    <w:rsid w:val="002277D7"/>
    <w:rsid w:val="00227B86"/>
    <w:rsid w:val="00227B8A"/>
    <w:rsid w:val="00230031"/>
    <w:rsid w:val="0023036E"/>
    <w:rsid w:val="00230570"/>
    <w:rsid w:val="00230A5A"/>
    <w:rsid w:val="00230BF7"/>
    <w:rsid w:val="00230E48"/>
    <w:rsid w:val="00231363"/>
    <w:rsid w:val="0023144A"/>
    <w:rsid w:val="00231599"/>
    <w:rsid w:val="00231A1A"/>
    <w:rsid w:val="00231EF3"/>
    <w:rsid w:val="00232005"/>
    <w:rsid w:val="00232403"/>
    <w:rsid w:val="00232753"/>
    <w:rsid w:val="00232A35"/>
    <w:rsid w:val="00232AF8"/>
    <w:rsid w:val="00232C77"/>
    <w:rsid w:val="00232F2D"/>
    <w:rsid w:val="00233081"/>
    <w:rsid w:val="00233144"/>
    <w:rsid w:val="00233932"/>
    <w:rsid w:val="00233DE9"/>
    <w:rsid w:val="002345FD"/>
    <w:rsid w:val="00234D35"/>
    <w:rsid w:val="00235235"/>
    <w:rsid w:val="0023555C"/>
    <w:rsid w:val="0023586D"/>
    <w:rsid w:val="00235C09"/>
    <w:rsid w:val="00235F76"/>
    <w:rsid w:val="00236270"/>
    <w:rsid w:val="002362E0"/>
    <w:rsid w:val="002363D1"/>
    <w:rsid w:val="002367AD"/>
    <w:rsid w:val="00236984"/>
    <w:rsid w:val="002369EF"/>
    <w:rsid w:val="00236C0E"/>
    <w:rsid w:val="0023725A"/>
    <w:rsid w:val="002377D4"/>
    <w:rsid w:val="00237988"/>
    <w:rsid w:val="00237AF2"/>
    <w:rsid w:val="00237B1C"/>
    <w:rsid w:val="00237F20"/>
    <w:rsid w:val="002404BD"/>
    <w:rsid w:val="002405E7"/>
    <w:rsid w:val="00240ACB"/>
    <w:rsid w:val="002411FC"/>
    <w:rsid w:val="00241C0C"/>
    <w:rsid w:val="00241F32"/>
    <w:rsid w:val="0024290B"/>
    <w:rsid w:val="0024298E"/>
    <w:rsid w:val="00242B93"/>
    <w:rsid w:val="00243873"/>
    <w:rsid w:val="00243995"/>
    <w:rsid w:val="00244093"/>
    <w:rsid w:val="002445BA"/>
    <w:rsid w:val="00244855"/>
    <w:rsid w:val="00244927"/>
    <w:rsid w:val="0024492A"/>
    <w:rsid w:val="00244A49"/>
    <w:rsid w:val="00244E21"/>
    <w:rsid w:val="00244E35"/>
    <w:rsid w:val="0024511B"/>
    <w:rsid w:val="0024537C"/>
    <w:rsid w:val="0024539B"/>
    <w:rsid w:val="002454AD"/>
    <w:rsid w:val="0024559F"/>
    <w:rsid w:val="00246089"/>
    <w:rsid w:val="0024621F"/>
    <w:rsid w:val="0024626D"/>
    <w:rsid w:val="002468A1"/>
    <w:rsid w:val="002469DA"/>
    <w:rsid w:val="00246A49"/>
    <w:rsid w:val="00247905"/>
    <w:rsid w:val="002479CE"/>
    <w:rsid w:val="00247C01"/>
    <w:rsid w:val="00247D03"/>
    <w:rsid w:val="0025070B"/>
    <w:rsid w:val="00250765"/>
    <w:rsid w:val="00250938"/>
    <w:rsid w:val="0025099E"/>
    <w:rsid w:val="002509A4"/>
    <w:rsid w:val="00250B75"/>
    <w:rsid w:val="002511A9"/>
    <w:rsid w:val="00251412"/>
    <w:rsid w:val="00251F7D"/>
    <w:rsid w:val="0025226A"/>
    <w:rsid w:val="00252C7A"/>
    <w:rsid w:val="00253198"/>
    <w:rsid w:val="0025324C"/>
    <w:rsid w:val="00253EF6"/>
    <w:rsid w:val="002540F4"/>
    <w:rsid w:val="00254103"/>
    <w:rsid w:val="002541DF"/>
    <w:rsid w:val="0025444C"/>
    <w:rsid w:val="002544A9"/>
    <w:rsid w:val="00254583"/>
    <w:rsid w:val="00254868"/>
    <w:rsid w:val="00255474"/>
    <w:rsid w:val="002558B2"/>
    <w:rsid w:val="00255E78"/>
    <w:rsid w:val="002560AB"/>
    <w:rsid w:val="002560D5"/>
    <w:rsid w:val="002562E2"/>
    <w:rsid w:val="00256382"/>
    <w:rsid w:val="002567C1"/>
    <w:rsid w:val="0025681A"/>
    <w:rsid w:val="00256B19"/>
    <w:rsid w:val="00256CD5"/>
    <w:rsid w:val="00256D67"/>
    <w:rsid w:val="002577EB"/>
    <w:rsid w:val="002578A4"/>
    <w:rsid w:val="002579AA"/>
    <w:rsid w:val="00257DC7"/>
    <w:rsid w:val="00257FE1"/>
    <w:rsid w:val="002602AB"/>
    <w:rsid w:val="002604BF"/>
    <w:rsid w:val="002608EF"/>
    <w:rsid w:val="00260E6D"/>
    <w:rsid w:val="002612CC"/>
    <w:rsid w:val="00261E22"/>
    <w:rsid w:val="00261EBD"/>
    <w:rsid w:val="00262242"/>
    <w:rsid w:val="0026237A"/>
    <w:rsid w:val="00262387"/>
    <w:rsid w:val="0026271A"/>
    <w:rsid w:val="002627B8"/>
    <w:rsid w:val="0026292B"/>
    <w:rsid w:val="00263ADB"/>
    <w:rsid w:val="00263DCD"/>
    <w:rsid w:val="00263E29"/>
    <w:rsid w:val="00263EE4"/>
    <w:rsid w:val="00263F1E"/>
    <w:rsid w:val="00264165"/>
    <w:rsid w:val="002641DB"/>
    <w:rsid w:val="002652D5"/>
    <w:rsid w:val="002656F2"/>
    <w:rsid w:val="00265E9F"/>
    <w:rsid w:val="00265FCF"/>
    <w:rsid w:val="0026690B"/>
    <w:rsid w:val="002669D5"/>
    <w:rsid w:val="00266A64"/>
    <w:rsid w:val="00266AF1"/>
    <w:rsid w:val="00266C75"/>
    <w:rsid w:val="00266D48"/>
    <w:rsid w:val="002678AB"/>
    <w:rsid w:val="002679D2"/>
    <w:rsid w:val="00267C7A"/>
    <w:rsid w:val="00267D4D"/>
    <w:rsid w:val="002702FC"/>
    <w:rsid w:val="00270344"/>
    <w:rsid w:val="002707D8"/>
    <w:rsid w:val="00270870"/>
    <w:rsid w:val="00270E62"/>
    <w:rsid w:val="00271011"/>
    <w:rsid w:val="0027102A"/>
    <w:rsid w:val="00271A5C"/>
    <w:rsid w:val="0027211D"/>
    <w:rsid w:val="00272247"/>
    <w:rsid w:val="002722A6"/>
    <w:rsid w:val="0027246D"/>
    <w:rsid w:val="00272622"/>
    <w:rsid w:val="0027267A"/>
    <w:rsid w:val="002728E8"/>
    <w:rsid w:val="00273174"/>
    <w:rsid w:val="00273265"/>
    <w:rsid w:val="00273C3A"/>
    <w:rsid w:val="00273DBF"/>
    <w:rsid w:val="00274B55"/>
    <w:rsid w:val="00274E86"/>
    <w:rsid w:val="0027544A"/>
    <w:rsid w:val="0027563C"/>
    <w:rsid w:val="002756AD"/>
    <w:rsid w:val="00275A05"/>
    <w:rsid w:val="00275AAE"/>
    <w:rsid w:val="00275AFC"/>
    <w:rsid w:val="00276023"/>
    <w:rsid w:val="00276116"/>
    <w:rsid w:val="00276171"/>
    <w:rsid w:val="002761CA"/>
    <w:rsid w:val="002764AB"/>
    <w:rsid w:val="0028019A"/>
    <w:rsid w:val="00280B0D"/>
    <w:rsid w:val="00281234"/>
    <w:rsid w:val="002816C9"/>
    <w:rsid w:val="00281A66"/>
    <w:rsid w:val="00281ACF"/>
    <w:rsid w:val="00282670"/>
    <w:rsid w:val="00282981"/>
    <w:rsid w:val="00282F16"/>
    <w:rsid w:val="0028303A"/>
    <w:rsid w:val="0028305D"/>
    <w:rsid w:val="00283777"/>
    <w:rsid w:val="00283AEC"/>
    <w:rsid w:val="00283C23"/>
    <w:rsid w:val="002840C4"/>
    <w:rsid w:val="00284102"/>
    <w:rsid w:val="00284893"/>
    <w:rsid w:val="00285F61"/>
    <w:rsid w:val="00286393"/>
    <w:rsid w:val="00286439"/>
    <w:rsid w:val="0028694B"/>
    <w:rsid w:val="00286DE1"/>
    <w:rsid w:val="00287328"/>
    <w:rsid w:val="00287720"/>
    <w:rsid w:val="00287886"/>
    <w:rsid w:val="00287A14"/>
    <w:rsid w:val="00287BAB"/>
    <w:rsid w:val="00287C82"/>
    <w:rsid w:val="00287DEF"/>
    <w:rsid w:val="0029004F"/>
    <w:rsid w:val="00290598"/>
    <w:rsid w:val="00291222"/>
    <w:rsid w:val="00291AAD"/>
    <w:rsid w:val="00292AA4"/>
    <w:rsid w:val="00292C0F"/>
    <w:rsid w:val="00292FDA"/>
    <w:rsid w:val="00293703"/>
    <w:rsid w:val="002937BB"/>
    <w:rsid w:val="0029393E"/>
    <w:rsid w:val="00293C7E"/>
    <w:rsid w:val="00293CCE"/>
    <w:rsid w:val="00293EB5"/>
    <w:rsid w:val="0029444F"/>
    <w:rsid w:val="00294594"/>
    <w:rsid w:val="00294A6C"/>
    <w:rsid w:val="00294B02"/>
    <w:rsid w:val="00294B69"/>
    <w:rsid w:val="00295F9A"/>
    <w:rsid w:val="00296323"/>
    <w:rsid w:val="00296B71"/>
    <w:rsid w:val="00296D2E"/>
    <w:rsid w:val="002974C5"/>
    <w:rsid w:val="0029750E"/>
    <w:rsid w:val="00297DBB"/>
    <w:rsid w:val="002A065F"/>
    <w:rsid w:val="002A0A50"/>
    <w:rsid w:val="002A0AA1"/>
    <w:rsid w:val="002A0E4C"/>
    <w:rsid w:val="002A1903"/>
    <w:rsid w:val="002A1979"/>
    <w:rsid w:val="002A1E2A"/>
    <w:rsid w:val="002A22F5"/>
    <w:rsid w:val="002A254C"/>
    <w:rsid w:val="002A25E4"/>
    <w:rsid w:val="002A2760"/>
    <w:rsid w:val="002A2F89"/>
    <w:rsid w:val="002A2F9A"/>
    <w:rsid w:val="002A33F9"/>
    <w:rsid w:val="002A4534"/>
    <w:rsid w:val="002A459E"/>
    <w:rsid w:val="002A493E"/>
    <w:rsid w:val="002A4DB7"/>
    <w:rsid w:val="002A5123"/>
    <w:rsid w:val="002A58E7"/>
    <w:rsid w:val="002A63CE"/>
    <w:rsid w:val="002A6B1B"/>
    <w:rsid w:val="002A6D1E"/>
    <w:rsid w:val="002A7E12"/>
    <w:rsid w:val="002A7E21"/>
    <w:rsid w:val="002B032A"/>
    <w:rsid w:val="002B038D"/>
    <w:rsid w:val="002B0657"/>
    <w:rsid w:val="002B1554"/>
    <w:rsid w:val="002B1A2F"/>
    <w:rsid w:val="002B1B29"/>
    <w:rsid w:val="002B20C7"/>
    <w:rsid w:val="002B273F"/>
    <w:rsid w:val="002B286A"/>
    <w:rsid w:val="002B28D7"/>
    <w:rsid w:val="002B2966"/>
    <w:rsid w:val="002B2BAC"/>
    <w:rsid w:val="002B2ED1"/>
    <w:rsid w:val="002B422C"/>
    <w:rsid w:val="002B4667"/>
    <w:rsid w:val="002B4D09"/>
    <w:rsid w:val="002B5083"/>
    <w:rsid w:val="002B5890"/>
    <w:rsid w:val="002B5A8C"/>
    <w:rsid w:val="002B6632"/>
    <w:rsid w:val="002B6B26"/>
    <w:rsid w:val="002B6DF2"/>
    <w:rsid w:val="002B6FC7"/>
    <w:rsid w:val="002B72E6"/>
    <w:rsid w:val="002B79F4"/>
    <w:rsid w:val="002B7AAE"/>
    <w:rsid w:val="002B7B3D"/>
    <w:rsid w:val="002B7B9A"/>
    <w:rsid w:val="002B7D22"/>
    <w:rsid w:val="002B7F1D"/>
    <w:rsid w:val="002C0316"/>
    <w:rsid w:val="002C038F"/>
    <w:rsid w:val="002C0E60"/>
    <w:rsid w:val="002C137C"/>
    <w:rsid w:val="002C1D46"/>
    <w:rsid w:val="002C20F7"/>
    <w:rsid w:val="002C2912"/>
    <w:rsid w:val="002C2CCB"/>
    <w:rsid w:val="002C2E59"/>
    <w:rsid w:val="002C35C4"/>
    <w:rsid w:val="002C4D38"/>
    <w:rsid w:val="002C52D7"/>
    <w:rsid w:val="002C6572"/>
    <w:rsid w:val="002C7758"/>
    <w:rsid w:val="002C7A0D"/>
    <w:rsid w:val="002C7C8D"/>
    <w:rsid w:val="002D0036"/>
    <w:rsid w:val="002D004C"/>
    <w:rsid w:val="002D07DE"/>
    <w:rsid w:val="002D09A6"/>
    <w:rsid w:val="002D0BDB"/>
    <w:rsid w:val="002D0DDC"/>
    <w:rsid w:val="002D0EEB"/>
    <w:rsid w:val="002D0F6D"/>
    <w:rsid w:val="002D16C1"/>
    <w:rsid w:val="002D2086"/>
    <w:rsid w:val="002D23AD"/>
    <w:rsid w:val="002D2625"/>
    <w:rsid w:val="002D29CA"/>
    <w:rsid w:val="002D2CDF"/>
    <w:rsid w:val="002D3C58"/>
    <w:rsid w:val="002D3D98"/>
    <w:rsid w:val="002D411C"/>
    <w:rsid w:val="002D41E4"/>
    <w:rsid w:val="002D433F"/>
    <w:rsid w:val="002D439F"/>
    <w:rsid w:val="002D44A6"/>
    <w:rsid w:val="002D556C"/>
    <w:rsid w:val="002D5E38"/>
    <w:rsid w:val="002D60D3"/>
    <w:rsid w:val="002D6516"/>
    <w:rsid w:val="002D66C4"/>
    <w:rsid w:val="002D699F"/>
    <w:rsid w:val="002D6C00"/>
    <w:rsid w:val="002D7071"/>
    <w:rsid w:val="002D7093"/>
    <w:rsid w:val="002D7258"/>
    <w:rsid w:val="002D72E3"/>
    <w:rsid w:val="002D7308"/>
    <w:rsid w:val="002D7899"/>
    <w:rsid w:val="002D7B43"/>
    <w:rsid w:val="002D7CF9"/>
    <w:rsid w:val="002D7EDE"/>
    <w:rsid w:val="002E0605"/>
    <w:rsid w:val="002E07D6"/>
    <w:rsid w:val="002E1283"/>
    <w:rsid w:val="002E17D5"/>
    <w:rsid w:val="002E18B2"/>
    <w:rsid w:val="002E1B9F"/>
    <w:rsid w:val="002E2C76"/>
    <w:rsid w:val="002E2E6D"/>
    <w:rsid w:val="002E30B3"/>
    <w:rsid w:val="002E3381"/>
    <w:rsid w:val="002E3676"/>
    <w:rsid w:val="002E3835"/>
    <w:rsid w:val="002E411B"/>
    <w:rsid w:val="002E50EC"/>
    <w:rsid w:val="002E56F8"/>
    <w:rsid w:val="002E683F"/>
    <w:rsid w:val="002E6A5D"/>
    <w:rsid w:val="002E6CB7"/>
    <w:rsid w:val="002E6F69"/>
    <w:rsid w:val="002E7014"/>
    <w:rsid w:val="002E7B48"/>
    <w:rsid w:val="002E7EFC"/>
    <w:rsid w:val="002E7FC6"/>
    <w:rsid w:val="002F03AB"/>
    <w:rsid w:val="002F08BE"/>
    <w:rsid w:val="002F1463"/>
    <w:rsid w:val="002F1472"/>
    <w:rsid w:val="002F1B4E"/>
    <w:rsid w:val="002F219C"/>
    <w:rsid w:val="002F21CC"/>
    <w:rsid w:val="002F26A2"/>
    <w:rsid w:val="002F287C"/>
    <w:rsid w:val="002F3D94"/>
    <w:rsid w:val="002F4314"/>
    <w:rsid w:val="002F46CB"/>
    <w:rsid w:val="002F4937"/>
    <w:rsid w:val="002F4ACC"/>
    <w:rsid w:val="002F4F99"/>
    <w:rsid w:val="002F4FDA"/>
    <w:rsid w:val="002F5131"/>
    <w:rsid w:val="002F5BE3"/>
    <w:rsid w:val="002F5E63"/>
    <w:rsid w:val="002F62AF"/>
    <w:rsid w:val="002F64A0"/>
    <w:rsid w:val="002F7548"/>
    <w:rsid w:val="00300C09"/>
    <w:rsid w:val="00300C8F"/>
    <w:rsid w:val="00300E19"/>
    <w:rsid w:val="00301153"/>
    <w:rsid w:val="00301526"/>
    <w:rsid w:val="003016B1"/>
    <w:rsid w:val="00301857"/>
    <w:rsid w:val="003027ED"/>
    <w:rsid w:val="0030281E"/>
    <w:rsid w:val="00302D9F"/>
    <w:rsid w:val="00302F53"/>
    <w:rsid w:val="003038C0"/>
    <w:rsid w:val="00303AED"/>
    <w:rsid w:val="00303CB4"/>
    <w:rsid w:val="00304109"/>
    <w:rsid w:val="003041FA"/>
    <w:rsid w:val="00304316"/>
    <w:rsid w:val="00304EBF"/>
    <w:rsid w:val="00304EC6"/>
    <w:rsid w:val="00305494"/>
    <w:rsid w:val="003054DD"/>
    <w:rsid w:val="003059B2"/>
    <w:rsid w:val="003059EF"/>
    <w:rsid w:val="00305D60"/>
    <w:rsid w:val="003069BD"/>
    <w:rsid w:val="00306FB0"/>
    <w:rsid w:val="00307268"/>
    <w:rsid w:val="00307434"/>
    <w:rsid w:val="0030755D"/>
    <w:rsid w:val="003077F2"/>
    <w:rsid w:val="003078FC"/>
    <w:rsid w:val="00307C69"/>
    <w:rsid w:val="0031015A"/>
    <w:rsid w:val="00310183"/>
    <w:rsid w:val="00310AF1"/>
    <w:rsid w:val="00310B2A"/>
    <w:rsid w:val="00310B38"/>
    <w:rsid w:val="00311062"/>
    <w:rsid w:val="0031117A"/>
    <w:rsid w:val="003112C2"/>
    <w:rsid w:val="00311447"/>
    <w:rsid w:val="0031186F"/>
    <w:rsid w:val="00311B8A"/>
    <w:rsid w:val="00311F10"/>
    <w:rsid w:val="00312025"/>
    <w:rsid w:val="003125DD"/>
    <w:rsid w:val="00312D6F"/>
    <w:rsid w:val="00312DBF"/>
    <w:rsid w:val="0031378C"/>
    <w:rsid w:val="0031387F"/>
    <w:rsid w:val="00313FD2"/>
    <w:rsid w:val="00314532"/>
    <w:rsid w:val="00314622"/>
    <w:rsid w:val="003147D4"/>
    <w:rsid w:val="0031539C"/>
    <w:rsid w:val="0031553F"/>
    <w:rsid w:val="003156E8"/>
    <w:rsid w:val="00315EA7"/>
    <w:rsid w:val="00315EAB"/>
    <w:rsid w:val="00316126"/>
    <w:rsid w:val="00316902"/>
    <w:rsid w:val="00316B38"/>
    <w:rsid w:val="00316ED9"/>
    <w:rsid w:val="00316F5C"/>
    <w:rsid w:val="003174BE"/>
    <w:rsid w:val="00317719"/>
    <w:rsid w:val="0031773B"/>
    <w:rsid w:val="00317956"/>
    <w:rsid w:val="00317C67"/>
    <w:rsid w:val="00317CED"/>
    <w:rsid w:val="00317EEC"/>
    <w:rsid w:val="003209C6"/>
    <w:rsid w:val="00320A76"/>
    <w:rsid w:val="00320C76"/>
    <w:rsid w:val="00320DBE"/>
    <w:rsid w:val="00320E75"/>
    <w:rsid w:val="003219BB"/>
    <w:rsid w:val="00321A09"/>
    <w:rsid w:val="00321BF6"/>
    <w:rsid w:val="00322029"/>
    <w:rsid w:val="0032216A"/>
    <w:rsid w:val="003223FD"/>
    <w:rsid w:val="00322525"/>
    <w:rsid w:val="00322700"/>
    <w:rsid w:val="00322769"/>
    <w:rsid w:val="00322C84"/>
    <w:rsid w:val="00322CB7"/>
    <w:rsid w:val="00322D38"/>
    <w:rsid w:val="00322E19"/>
    <w:rsid w:val="00323322"/>
    <w:rsid w:val="00323342"/>
    <w:rsid w:val="00323E6C"/>
    <w:rsid w:val="00324699"/>
    <w:rsid w:val="00324A37"/>
    <w:rsid w:val="00324B4B"/>
    <w:rsid w:val="00324C8E"/>
    <w:rsid w:val="00324CC6"/>
    <w:rsid w:val="00324CE1"/>
    <w:rsid w:val="00325516"/>
    <w:rsid w:val="00325BD4"/>
    <w:rsid w:val="00325E55"/>
    <w:rsid w:val="003262CB"/>
    <w:rsid w:val="00326521"/>
    <w:rsid w:val="0032725F"/>
    <w:rsid w:val="0032783B"/>
    <w:rsid w:val="0032792D"/>
    <w:rsid w:val="00327986"/>
    <w:rsid w:val="0033039F"/>
    <w:rsid w:val="003308BB"/>
    <w:rsid w:val="00330D5D"/>
    <w:rsid w:val="00330E21"/>
    <w:rsid w:val="00330FFC"/>
    <w:rsid w:val="0033110F"/>
    <w:rsid w:val="00331747"/>
    <w:rsid w:val="003317AC"/>
    <w:rsid w:val="0033183C"/>
    <w:rsid w:val="003319FA"/>
    <w:rsid w:val="00331C18"/>
    <w:rsid w:val="00332242"/>
    <w:rsid w:val="00332345"/>
    <w:rsid w:val="00332800"/>
    <w:rsid w:val="003334A7"/>
    <w:rsid w:val="003339D8"/>
    <w:rsid w:val="00333CCE"/>
    <w:rsid w:val="00333DCB"/>
    <w:rsid w:val="00334590"/>
    <w:rsid w:val="0033476B"/>
    <w:rsid w:val="00334E18"/>
    <w:rsid w:val="00335267"/>
    <w:rsid w:val="0033555E"/>
    <w:rsid w:val="0033590F"/>
    <w:rsid w:val="003363D9"/>
    <w:rsid w:val="003369AA"/>
    <w:rsid w:val="00336CF4"/>
    <w:rsid w:val="0034000E"/>
    <w:rsid w:val="00340029"/>
    <w:rsid w:val="00340664"/>
    <w:rsid w:val="003407E7"/>
    <w:rsid w:val="003408A7"/>
    <w:rsid w:val="0034122E"/>
    <w:rsid w:val="003419B1"/>
    <w:rsid w:val="00341F49"/>
    <w:rsid w:val="00342130"/>
    <w:rsid w:val="003429AC"/>
    <w:rsid w:val="00342B6F"/>
    <w:rsid w:val="003435F8"/>
    <w:rsid w:val="00343AB5"/>
    <w:rsid w:val="00344369"/>
    <w:rsid w:val="00344631"/>
    <w:rsid w:val="0034486F"/>
    <w:rsid w:val="00344DAA"/>
    <w:rsid w:val="00344DD2"/>
    <w:rsid w:val="00345151"/>
    <w:rsid w:val="003455A2"/>
    <w:rsid w:val="00345872"/>
    <w:rsid w:val="00345BED"/>
    <w:rsid w:val="00345E4D"/>
    <w:rsid w:val="00345F93"/>
    <w:rsid w:val="00346D6E"/>
    <w:rsid w:val="00346E6F"/>
    <w:rsid w:val="00347A7B"/>
    <w:rsid w:val="00350317"/>
    <w:rsid w:val="00350C2E"/>
    <w:rsid w:val="00350F05"/>
    <w:rsid w:val="00351577"/>
    <w:rsid w:val="003515E7"/>
    <w:rsid w:val="003521F5"/>
    <w:rsid w:val="00352E12"/>
    <w:rsid w:val="00353332"/>
    <w:rsid w:val="003535DB"/>
    <w:rsid w:val="003536D3"/>
    <w:rsid w:val="00353748"/>
    <w:rsid w:val="0035379C"/>
    <w:rsid w:val="003539B5"/>
    <w:rsid w:val="003543D5"/>
    <w:rsid w:val="0035478D"/>
    <w:rsid w:val="003550BF"/>
    <w:rsid w:val="003551D7"/>
    <w:rsid w:val="0035554C"/>
    <w:rsid w:val="0035588B"/>
    <w:rsid w:val="00355989"/>
    <w:rsid w:val="00355AFC"/>
    <w:rsid w:val="00356306"/>
    <w:rsid w:val="003563CE"/>
    <w:rsid w:val="00356D0D"/>
    <w:rsid w:val="0035711D"/>
    <w:rsid w:val="003573A0"/>
    <w:rsid w:val="0035756F"/>
    <w:rsid w:val="003579BB"/>
    <w:rsid w:val="00357B3E"/>
    <w:rsid w:val="00357DA8"/>
    <w:rsid w:val="00357F0E"/>
    <w:rsid w:val="00360B32"/>
    <w:rsid w:val="00360D6B"/>
    <w:rsid w:val="00360E4F"/>
    <w:rsid w:val="00361273"/>
    <w:rsid w:val="003613B9"/>
    <w:rsid w:val="0036146B"/>
    <w:rsid w:val="003617C5"/>
    <w:rsid w:val="00361B3D"/>
    <w:rsid w:val="003621B4"/>
    <w:rsid w:val="00362430"/>
    <w:rsid w:val="00362442"/>
    <w:rsid w:val="003626F9"/>
    <w:rsid w:val="003637A3"/>
    <w:rsid w:val="0036398E"/>
    <w:rsid w:val="00363C61"/>
    <w:rsid w:val="00364AC4"/>
    <w:rsid w:val="00365446"/>
    <w:rsid w:val="00365816"/>
    <w:rsid w:val="00366098"/>
    <w:rsid w:val="00366307"/>
    <w:rsid w:val="003663FE"/>
    <w:rsid w:val="003674FF"/>
    <w:rsid w:val="003676DA"/>
    <w:rsid w:val="003678AE"/>
    <w:rsid w:val="003678BB"/>
    <w:rsid w:val="00367948"/>
    <w:rsid w:val="00367CCE"/>
    <w:rsid w:val="003702D4"/>
    <w:rsid w:val="00370392"/>
    <w:rsid w:val="00370A38"/>
    <w:rsid w:val="00370A50"/>
    <w:rsid w:val="00370CCE"/>
    <w:rsid w:val="003711EC"/>
    <w:rsid w:val="00372842"/>
    <w:rsid w:val="00372B08"/>
    <w:rsid w:val="00373C69"/>
    <w:rsid w:val="00374121"/>
    <w:rsid w:val="00374326"/>
    <w:rsid w:val="003743B1"/>
    <w:rsid w:val="003746B0"/>
    <w:rsid w:val="0037528F"/>
    <w:rsid w:val="00375429"/>
    <w:rsid w:val="003758A3"/>
    <w:rsid w:val="003758B2"/>
    <w:rsid w:val="00375A37"/>
    <w:rsid w:val="00375AD3"/>
    <w:rsid w:val="003766B2"/>
    <w:rsid w:val="00376C99"/>
    <w:rsid w:val="00376DAE"/>
    <w:rsid w:val="00376EE4"/>
    <w:rsid w:val="00377077"/>
    <w:rsid w:val="00377306"/>
    <w:rsid w:val="003776FD"/>
    <w:rsid w:val="00377BD6"/>
    <w:rsid w:val="003800E7"/>
    <w:rsid w:val="003801FC"/>
    <w:rsid w:val="003806BA"/>
    <w:rsid w:val="00380966"/>
    <w:rsid w:val="003809F3"/>
    <w:rsid w:val="00380A00"/>
    <w:rsid w:val="00380A12"/>
    <w:rsid w:val="00380C04"/>
    <w:rsid w:val="00380F2C"/>
    <w:rsid w:val="003812B6"/>
    <w:rsid w:val="0038134A"/>
    <w:rsid w:val="003814E8"/>
    <w:rsid w:val="00381654"/>
    <w:rsid w:val="00381715"/>
    <w:rsid w:val="00381DB8"/>
    <w:rsid w:val="00382191"/>
    <w:rsid w:val="0038227A"/>
    <w:rsid w:val="00382C83"/>
    <w:rsid w:val="00382CBD"/>
    <w:rsid w:val="00382D03"/>
    <w:rsid w:val="00383152"/>
    <w:rsid w:val="003834CF"/>
    <w:rsid w:val="0038440B"/>
    <w:rsid w:val="00384CDA"/>
    <w:rsid w:val="00384EAD"/>
    <w:rsid w:val="00385C17"/>
    <w:rsid w:val="00385F91"/>
    <w:rsid w:val="00386489"/>
    <w:rsid w:val="00386A09"/>
    <w:rsid w:val="00386CD1"/>
    <w:rsid w:val="00386D73"/>
    <w:rsid w:val="00386EE6"/>
    <w:rsid w:val="0038726B"/>
    <w:rsid w:val="0038757A"/>
    <w:rsid w:val="003879A5"/>
    <w:rsid w:val="00387AEF"/>
    <w:rsid w:val="00387F18"/>
    <w:rsid w:val="00390384"/>
    <w:rsid w:val="0039044E"/>
    <w:rsid w:val="003905CD"/>
    <w:rsid w:val="00390C97"/>
    <w:rsid w:val="00390D9A"/>
    <w:rsid w:val="00390F98"/>
    <w:rsid w:val="00390FBB"/>
    <w:rsid w:val="003910B8"/>
    <w:rsid w:val="0039132B"/>
    <w:rsid w:val="0039144B"/>
    <w:rsid w:val="00391473"/>
    <w:rsid w:val="00391518"/>
    <w:rsid w:val="00391E05"/>
    <w:rsid w:val="00391EF0"/>
    <w:rsid w:val="0039220F"/>
    <w:rsid w:val="00392271"/>
    <w:rsid w:val="003927C1"/>
    <w:rsid w:val="003928FC"/>
    <w:rsid w:val="003934F7"/>
    <w:rsid w:val="00393A32"/>
    <w:rsid w:val="00393CD3"/>
    <w:rsid w:val="00394041"/>
    <w:rsid w:val="00394641"/>
    <w:rsid w:val="003947FE"/>
    <w:rsid w:val="00394D48"/>
    <w:rsid w:val="00394E61"/>
    <w:rsid w:val="00395864"/>
    <w:rsid w:val="00395872"/>
    <w:rsid w:val="00395886"/>
    <w:rsid w:val="00395A3F"/>
    <w:rsid w:val="003961F1"/>
    <w:rsid w:val="00396CC9"/>
    <w:rsid w:val="00397597"/>
    <w:rsid w:val="00397625"/>
    <w:rsid w:val="0039762F"/>
    <w:rsid w:val="003979E2"/>
    <w:rsid w:val="003A09E2"/>
    <w:rsid w:val="003A0FCE"/>
    <w:rsid w:val="003A13A2"/>
    <w:rsid w:val="003A1DCF"/>
    <w:rsid w:val="003A21BC"/>
    <w:rsid w:val="003A22A4"/>
    <w:rsid w:val="003A22F0"/>
    <w:rsid w:val="003A251A"/>
    <w:rsid w:val="003A3018"/>
    <w:rsid w:val="003A3118"/>
    <w:rsid w:val="003A3594"/>
    <w:rsid w:val="003A39B7"/>
    <w:rsid w:val="003A3DE1"/>
    <w:rsid w:val="003A3EEF"/>
    <w:rsid w:val="003A3FCA"/>
    <w:rsid w:val="003A434B"/>
    <w:rsid w:val="003A4413"/>
    <w:rsid w:val="003A4F98"/>
    <w:rsid w:val="003A50C7"/>
    <w:rsid w:val="003A52CA"/>
    <w:rsid w:val="003A638D"/>
    <w:rsid w:val="003A6614"/>
    <w:rsid w:val="003A6678"/>
    <w:rsid w:val="003A6B4D"/>
    <w:rsid w:val="003A6C1B"/>
    <w:rsid w:val="003A6C7E"/>
    <w:rsid w:val="003A6CE3"/>
    <w:rsid w:val="003A6E25"/>
    <w:rsid w:val="003A7146"/>
    <w:rsid w:val="003A727C"/>
    <w:rsid w:val="003A7583"/>
    <w:rsid w:val="003A7671"/>
    <w:rsid w:val="003A79BF"/>
    <w:rsid w:val="003A7B8A"/>
    <w:rsid w:val="003A7D37"/>
    <w:rsid w:val="003B00E8"/>
    <w:rsid w:val="003B0203"/>
    <w:rsid w:val="003B0740"/>
    <w:rsid w:val="003B0A34"/>
    <w:rsid w:val="003B0A3A"/>
    <w:rsid w:val="003B0DB6"/>
    <w:rsid w:val="003B0EEC"/>
    <w:rsid w:val="003B1326"/>
    <w:rsid w:val="003B15C7"/>
    <w:rsid w:val="003B1870"/>
    <w:rsid w:val="003B1947"/>
    <w:rsid w:val="003B196D"/>
    <w:rsid w:val="003B1B25"/>
    <w:rsid w:val="003B20F6"/>
    <w:rsid w:val="003B259C"/>
    <w:rsid w:val="003B3708"/>
    <w:rsid w:val="003B39B3"/>
    <w:rsid w:val="003B3B56"/>
    <w:rsid w:val="003B3D2A"/>
    <w:rsid w:val="003B451F"/>
    <w:rsid w:val="003B4554"/>
    <w:rsid w:val="003B4970"/>
    <w:rsid w:val="003B4971"/>
    <w:rsid w:val="003B4991"/>
    <w:rsid w:val="003B4A7A"/>
    <w:rsid w:val="003B4AC1"/>
    <w:rsid w:val="003B4B53"/>
    <w:rsid w:val="003B5379"/>
    <w:rsid w:val="003B537D"/>
    <w:rsid w:val="003B5406"/>
    <w:rsid w:val="003B5A5E"/>
    <w:rsid w:val="003B5F72"/>
    <w:rsid w:val="003B66B0"/>
    <w:rsid w:val="003B6D82"/>
    <w:rsid w:val="003B7262"/>
    <w:rsid w:val="003B7361"/>
    <w:rsid w:val="003B76E3"/>
    <w:rsid w:val="003B79B6"/>
    <w:rsid w:val="003C0339"/>
    <w:rsid w:val="003C0401"/>
    <w:rsid w:val="003C125E"/>
    <w:rsid w:val="003C16EC"/>
    <w:rsid w:val="003C1C7A"/>
    <w:rsid w:val="003C232F"/>
    <w:rsid w:val="003C24D3"/>
    <w:rsid w:val="003C2A8D"/>
    <w:rsid w:val="003C2B11"/>
    <w:rsid w:val="003C2D51"/>
    <w:rsid w:val="003C3311"/>
    <w:rsid w:val="003C36FF"/>
    <w:rsid w:val="003C3A83"/>
    <w:rsid w:val="003C3D01"/>
    <w:rsid w:val="003C4304"/>
    <w:rsid w:val="003C4323"/>
    <w:rsid w:val="003C4D38"/>
    <w:rsid w:val="003C5546"/>
    <w:rsid w:val="003C5E5C"/>
    <w:rsid w:val="003C63D7"/>
    <w:rsid w:val="003C76E4"/>
    <w:rsid w:val="003D023A"/>
    <w:rsid w:val="003D07B3"/>
    <w:rsid w:val="003D07E0"/>
    <w:rsid w:val="003D0BE7"/>
    <w:rsid w:val="003D0E89"/>
    <w:rsid w:val="003D1108"/>
    <w:rsid w:val="003D159C"/>
    <w:rsid w:val="003D18A3"/>
    <w:rsid w:val="003D1A83"/>
    <w:rsid w:val="003D1D26"/>
    <w:rsid w:val="003D2919"/>
    <w:rsid w:val="003D2C8B"/>
    <w:rsid w:val="003D31F3"/>
    <w:rsid w:val="003D3429"/>
    <w:rsid w:val="003D35FF"/>
    <w:rsid w:val="003D364C"/>
    <w:rsid w:val="003D3686"/>
    <w:rsid w:val="003D37DE"/>
    <w:rsid w:val="003D38A0"/>
    <w:rsid w:val="003D4CD1"/>
    <w:rsid w:val="003D4FF5"/>
    <w:rsid w:val="003D5080"/>
    <w:rsid w:val="003D5ACA"/>
    <w:rsid w:val="003D637F"/>
    <w:rsid w:val="003D6718"/>
    <w:rsid w:val="003D6889"/>
    <w:rsid w:val="003D68EA"/>
    <w:rsid w:val="003D7322"/>
    <w:rsid w:val="003D735A"/>
    <w:rsid w:val="003D73A1"/>
    <w:rsid w:val="003D7452"/>
    <w:rsid w:val="003D7497"/>
    <w:rsid w:val="003D75E0"/>
    <w:rsid w:val="003D78EF"/>
    <w:rsid w:val="003D7C4F"/>
    <w:rsid w:val="003D7DDC"/>
    <w:rsid w:val="003E00CA"/>
    <w:rsid w:val="003E0E33"/>
    <w:rsid w:val="003E14F8"/>
    <w:rsid w:val="003E1CCD"/>
    <w:rsid w:val="003E2B31"/>
    <w:rsid w:val="003E3233"/>
    <w:rsid w:val="003E3385"/>
    <w:rsid w:val="003E34D4"/>
    <w:rsid w:val="003E37E2"/>
    <w:rsid w:val="003E3FEB"/>
    <w:rsid w:val="003E41ED"/>
    <w:rsid w:val="003E4295"/>
    <w:rsid w:val="003E46B1"/>
    <w:rsid w:val="003E46FC"/>
    <w:rsid w:val="003E476B"/>
    <w:rsid w:val="003E47A5"/>
    <w:rsid w:val="003E4B0D"/>
    <w:rsid w:val="003E4EE0"/>
    <w:rsid w:val="003E544D"/>
    <w:rsid w:val="003E5458"/>
    <w:rsid w:val="003E58B1"/>
    <w:rsid w:val="003E5F1D"/>
    <w:rsid w:val="003E5F7E"/>
    <w:rsid w:val="003E633C"/>
    <w:rsid w:val="003E645B"/>
    <w:rsid w:val="003E6580"/>
    <w:rsid w:val="003E6963"/>
    <w:rsid w:val="003E6C82"/>
    <w:rsid w:val="003E6D38"/>
    <w:rsid w:val="003E6E2A"/>
    <w:rsid w:val="003E78D1"/>
    <w:rsid w:val="003E79D2"/>
    <w:rsid w:val="003E7E1F"/>
    <w:rsid w:val="003E7E67"/>
    <w:rsid w:val="003E7F2D"/>
    <w:rsid w:val="003F04F5"/>
    <w:rsid w:val="003F06EF"/>
    <w:rsid w:val="003F0940"/>
    <w:rsid w:val="003F09FC"/>
    <w:rsid w:val="003F0B5E"/>
    <w:rsid w:val="003F0C83"/>
    <w:rsid w:val="003F0CD5"/>
    <w:rsid w:val="003F14E5"/>
    <w:rsid w:val="003F1724"/>
    <w:rsid w:val="003F1754"/>
    <w:rsid w:val="003F1992"/>
    <w:rsid w:val="003F1A10"/>
    <w:rsid w:val="003F21AC"/>
    <w:rsid w:val="003F2935"/>
    <w:rsid w:val="003F31D3"/>
    <w:rsid w:val="003F3E11"/>
    <w:rsid w:val="003F3F7A"/>
    <w:rsid w:val="003F4935"/>
    <w:rsid w:val="003F4A4C"/>
    <w:rsid w:val="003F5053"/>
    <w:rsid w:val="003F5365"/>
    <w:rsid w:val="003F5C88"/>
    <w:rsid w:val="003F6196"/>
    <w:rsid w:val="003F66F1"/>
    <w:rsid w:val="003F6DE8"/>
    <w:rsid w:val="003F7182"/>
    <w:rsid w:val="003F7962"/>
    <w:rsid w:val="003F7F73"/>
    <w:rsid w:val="004000D2"/>
    <w:rsid w:val="00400889"/>
    <w:rsid w:val="0040092D"/>
    <w:rsid w:val="00400B3E"/>
    <w:rsid w:val="004016FD"/>
    <w:rsid w:val="004022C7"/>
    <w:rsid w:val="00402695"/>
    <w:rsid w:val="0040274E"/>
    <w:rsid w:val="004028D3"/>
    <w:rsid w:val="0040310E"/>
    <w:rsid w:val="0040317E"/>
    <w:rsid w:val="004036C4"/>
    <w:rsid w:val="00403B39"/>
    <w:rsid w:val="00403EBF"/>
    <w:rsid w:val="00403F92"/>
    <w:rsid w:val="00404030"/>
    <w:rsid w:val="004042AD"/>
    <w:rsid w:val="00404BA7"/>
    <w:rsid w:val="004051A0"/>
    <w:rsid w:val="00405411"/>
    <w:rsid w:val="00405568"/>
    <w:rsid w:val="004055D4"/>
    <w:rsid w:val="0040626A"/>
    <w:rsid w:val="00406284"/>
    <w:rsid w:val="004069AB"/>
    <w:rsid w:val="00406C5E"/>
    <w:rsid w:val="00407059"/>
    <w:rsid w:val="0040718B"/>
    <w:rsid w:val="004072F1"/>
    <w:rsid w:val="00407349"/>
    <w:rsid w:val="00407C3B"/>
    <w:rsid w:val="00407FF3"/>
    <w:rsid w:val="004103AD"/>
    <w:rsid w:val="004104D1"/>
    <w:rsid w:val="00410E91"/>
    <w:rsid w:val="00410F11"/>
    <w:rsid w:val="0041185D"/>
    <w:rsid w:val="00411E2C"/>
    <w:rsid w:val="004125CB"/>
    <w:rsid w:val="004128C5"/>
    <w:rsid w:val="00412A61"/>
    <w:rsid w:val="00412C70"/>
    <w:rsid w:val="00412CA6"/>
    <w:rsid w:val="00413272"/>
    <w:rsid w:val="00413624"/>
    <w:rsid w:val="00413974"/>
    <w:rsid w:val="00413DD1"/>
    <w:rsid w:val="0041454C"/>
    <w:rsid w:val="00414554"/>
    <w:rsid w:val="00414632"/>
    <w:rsid w:val="00414C4E"/>
    <w:rsid w:val="00414D31"/>
    <w:rsid w:val="004152B2"/>
    <w:rsid w:val="0041565D"/>
    <w:rsid w:val="00415948"/>
    <w:rsid w:val="00415DA7"/>
    <w:rsid w:val="00415E32"/>
    <w:rsid w:val="00416531"/>
    <w:rsid w:val="00417877"/>
    <w:rsid w:val="00417AF5"/>
    <w:rsid w:val="00417F53"/>
    <w:rsid w:val="004204B9"/>
    <w:rsid w:val="00420547"/>
    <w:rsid w:val="0042090A"/>
    <w:rsid w:val="00420C4D"/>
    <w:rsid w:val="00420D9D"/>
    <w:rsid w:val="00421B6E"/>
    <w:rsid w:val="00421EAB"/>
    <w:rsid w:val="00421F29"/>
    <w:rsid w:val="004224E0"/>
    <w:rsid w:val="004226AD"/>
    <w:rsid w:val="00422CB6"/>
    <w:rsid w:val="0042320D"/>
    <w:rsid w:val="00423521"/>
    <w:rsid w:val="0042353B"/>
    <w:rsid w:val="004247A7"/>
    <w:rsid w:val="00425495"/>
    <w:rsid w:val="00425583"/>
    <w:rsid w:val="00425667"/>
    <w:rsid w:val="00425917"/>
    <w:rsid w:val="00425C6F"/>
    <w:rsid w:val="00425CAA"/>
    <w:rsid w:val="004267F2"/>
    <w:rsid w:val="00426E09"/>
    <w:rsid w:val="00427006"/>
    <w:rsid w:val="00427246"/>
    <w:rsid w:val="00427D55"/>
    <w:rsid w:val="00430087"/>
    <w:rsid w:val="0043019F"/>
    <w:rsid w:val="004306AC"/>
    <w:rsid w:val="00430BF5"/>
    <w:rsid w:val="00430CB3"/>
    <w:rsid w:val="00430EBF"/>
    <w:rsid w:val="00430FB2"/>
    <w:rsid w:val="004310A7"/>
    <w:rsid w:val="00431619"/>
    <w:rsid w:val="0043226B"/>
    <w:rsid w:val="0043250E"/>
    <w:rsid w:val="00432C36"/>
    <w:rsid w:val="00433317"/>
    <w:rsid w:val="004333EE"/>
    <w:rsid w:val="00433715"/>
    <w:rsid w:val="0043399A"/>
    <w:rsid w:val="00433AF5"/>
    <w:rsid w:val="00434168"/>
    <w:rsid w:val="004344A4"/>
    <w:rsid w:val="00434594"/>
    <w:rsid w:val="00434A64"/>
    <w:rsid w:val="00434A7A"/>
    <w:rsid w:val="00434D4C"/>
    <w:rsid w:val="004351A2"/>
    <w:rsid w:val="004351EB"/>
    <w:rsid w:val="00435282"/>
    <w:rsid w:val="00435464"/>
    <w:rsid w:val="004354F0"/>
    <w:rsid w:val="00435A35"/>
    <w:rsid w:val="004362B8"/>
    <w:rsid w:val="004368B1"/>
    <w:rsid w:val="00436B0F"/>
    <w:rsid w:val="00436B2B"/>
    <w:rsid w:val="00436DE5"/>
    <w:rsid w:val="00436F42"/>
    <w:rsid w:val="0043740B"/>
    <w:rsid w:val="00437451"/>
    <w:rsid w:val="00437BA3"/>
    <w:rsid w:val="004407DF"/>
    <w:rsid w:val="00440A6F"/>
    <w:rsid w:val="00440AD4"/>
    <w:rsid w:val="00440BB6"/>
    <w:rsid w:val="00440DB3"/>
    <w:rsid w:val="0044164C"/>
    <w:rsid w:val="00441759"/>
    <w:rsid w:val="00441A31"/>
    <w:rsid w:val="00441C1A"/>
    <w:rsid w:val="00443045"/>
    <w:rsid w:val="004430F7"/>
    <w:rsid w:val="00443558"/>
    <w:rsid w:val="00443985"/>
    <w:rsid w:val="004439B1"/>
    <w:rsid w:val="004439C0"/>
    <w:rsid w:val="004441BA"/>
    <w:rsid w:val="00444488"/>
    <w:rsid w:val="00445355"/>
    <w:rsid w:val="004458B4"/>
    <w:rsid w:val="0044625C"/>
    <w:rsid w:val="0044699F"/>
    <w:rsid w:val="00446BB0"/>
    <w:rsid w:val="00446DA9"/>
    <w:rsid w:val="00447139"/>
    <w:rsid w:val="00447504"/>
    <w:rsid w:val="0044760F"/>
    <w:rsid w:val="0044799A"/>
    <w:rsid w:val="0045067D"/>
    <w:rsid w:val="00450729"/>
    <w:rsid w:val="00450908"/>
    <w:rsid w:val="00450E00"/>
    <w:rsid w:val="00451515"/>
    <w:rsid w:val="00452B9B"/>
    <w:rsid w:val="004537A1"/>
    <w:rsid w:val="00453D02"/>
    <w:rsid w:val="00453E4B"/>
    <w:rsid w:val="00453F4D"/>
    <w:rsid w:val="004542EB"/>
    <w:rsid w:val="00454919"/>
    <w:rsid w:val="00454BE3"/>
    <w:rsid w:val="00454E75"/>
    <w:rsid w:val="0045566C"/>
    <w:rsid w:val="0045598E"/>
    <w:rsid w:val="00455B9F"/>
    <w:rsid w:val="00455E60"/>
    <w:rsid w:val="00456F40"/>
    <w:rsid w:val="0045721F"/>
    <w:rsid w:val="0045749F"/>
    <w:rsid w:val="00457524"/>
    <w:rsid w:val="00457539"/>
    <w:rsid w:val="00457F14"/>
    <w:rsid w:val="00460394"/>
    <w:rsid w:val="0046044A"/>
    <w:rsid w:val="004606BA"/>
    <w:rsid w:val="004609BB"/>
    <w:rsid w:val="00460D4E"/>
    <w:rsid w:val="00460D88"/>
    <w:rsid w:val="00460FEC"/>
    <w:rsid w:val="00461227"/>
    <w:rsid w:val="00461513"/>
    <w:rsid w:val="00461EF6"/>
    <w:rsid w:val="004620FE"/>
    <w:rsid w:val="0046264C"/>
    <w:rsid w:val="0046305E"/>
    <w:rsid w:val="004630C5"/>
    <w:rsid w:val="004631E8"/>
    <w:rsid w:val="00463A19"/>
    <w:rsid w:val="0046404C"/>
    <w:rsid w:val="00464756"/>
    <w:rsid w:val="004647DF"/>
    <w:rsid w:val="00464929"/>
    <w:rsid w:val="004649A8"/>
    <w:rsid w:val="00464AF6"/>
    <w:rsid w:val="00464C9D"/>
    <w:rsid w:val="004651B5"/>
    <w:rsid w:val="004651B6"/>
    <w:rsid w:val="004654A7"/>
    <w:rsid w:val="0046585A"/>
    <w:rsid w:val="00465946"/>
    <w:rsid w:val="00465A83"/>
    <w:rsid w:val="00465C12"/>
    <w:rsid w:val="00465DC5"/>
    <w:rsid w:val="00465EEC"/>
    <w:rsid w:val="0046719D"/>
    <w:rsid w:val="00467D18"/>
    <w:rsid w:val="00467F43"/>
    <w:rsid w:val="00467F76"/>
    <w:rsid w:val="00470142"/>
    <w:rsid w:val="00470508"/>
    <w:rsid w:val="00470609"/>
    <w:rsid w:val="00470610"/>
    <w:rsid w:val="004712DF"/>
    <w:rsid w:val="00471514"/>
    <w:rsid w:val="00471F0E"/>
    <w:rsid w:val="0047237E"/>
    <w:rsid w:val="00472414"/>
    <w:rsid w:val="00472C64"/>
    <w:rsid w:val="00472EE1"/>
    <w:rsid w:val="004734FD"/>
    <w:rsid w:val="004735FF"/>
    <w:rsid w:val="004742F9"/>
    <w:rsid w:val="00474309"/>
    <w:rsid w:val="00474467"/>
    <w:rsid w:val="004744E8"/>
    <w:rsid w:val="004746BF"/>
    <w:rsid w:val="004747F6"/>
    <w:rsid w:val="00474C0C"/>
    <w:rsid w:val="00474CE9"/>
    <w:rsid w:val="00475069"/>
    <w:rsid w:val="00475297"/>
    <w:rsid w:val="00475950"/>
    <w:rsid w:val="00475D30"/>
    <w:rsid w:val="00475E59"/>
    <w:rsid w:val="004760E5"/>
    <w:rsid w:val="0047630C"/>
    <w:rsid w:val="004764A3"/>
    <w:rsid w:val="00477396"/>
    <w:rsid w:val="00477882"/>
    <w:rsid w:val="0048017B"/>
    <w:rsid w:val="004803C3"/>
    <w:rsid w:val="0048062E"/>
    <w:rsid w:val="00480A63"/>
    <w:rsid w:val="00480FDB"/>
    <w:rsid w:val="0048127D"/>
    <w:rsid w:val="00481DF1"/>
    <w:rsid w:val="00482C91"/>
    <w:rsid w:val="00483329"/>
    <w:rsid w:val="00483AE1"/>
    <w:rsid w:val="00483B62"/>
    <w:rsid w:val="00483DB7"/>
    <w:rsid w:val="0048420A"/>
    <w:rsid w:val="004843CD"/>
    <w:rsid w:val="00485065"/>
    <w:rsid w:val="0048509B"/>
    <w:rsid w:val="0048541B"/>
    <w:rsid w:val="004854DB"/>
    <w:rsid w:val="004858E0"/>
    <w:rsid w:val="00485A21"/>
    <w:rsid w:val="00485E85"/>
    <w:rsid w:val="00485FB7"/>
    <w:rsid w:val="00485FD1"/>
    <w:rsid w:val="0048641D"/>
    <w:rsid w:val="0048726E"/>
    <w:rsid w:val="00487BFD"/>
    <w:rsid w:val="00487DE5"/>
    <w:rsid w:val="00490304"/>
    <w:rsid w:val="004912EF"/>
    <w:rsid w:val="004914B6"/>
    <w:rsid w:val="0049156B"/>
    <w:rsid w:val="00491A1F"/>
    <w:rsid w:val="00491AAE"/>
    <w:rsid w:val="0049253B"/>
    <w:rsid w:val="00492685"/>
    <w:rsid w:val="004926B7"/>
    <w:rsid w:val="004926FE"/>
    <w:rsid w:val="004928DE"/>
    <w:rsid w:val="00492E93"/>
    <w:rsid w:val="00492F43"/>
    <w:rsid w:val="00493671"/>
    <w:rsid w:val="0049432B"/>
    <w:rsid w:val="004947D8"/>
    <w:rsid w:val="004947F2"/>
    <w:rsid w:val="00494F79"/>
    <w:rsid w:val="00494FD0"/>
    <w:rsid w:val="00495158"/>
    <w:rsid w:val="004952B3"/>
    <w:rsid w:val="004953F7"/>
    <w:rsid w:val="0049556F"/>
    <w:rsid w:val="00495ABA"/>
    <w:rsid w:val="00495DCC"/>
    <w:rsid w:val="0049616B"/>
    <w:rsid w:val="00496642"/>
    <w:rsid w:val="004969D1"/>
    <w:rsid w:val="00496A6C"/>
    <w:rsid w:val="00496A9E"/>
    <w:rsid w:val="00496E9C"/>
    <w:rsid w:val="00496EF9"/>
    <w:rsid w:val="004970D4"/>
    <w:rsid w:val="00497980"/>
    <w:rsid w:val="00497C8E"/>
    <w:rsid w:val="004A0305"/>
    <w:rsid w:val="004A0B48"/>
    <w:rsid w:val="004A0CA0"/>
    <w:rsid w:val="004A12B7"/>
    <w:rsid w:val="004A12E8"/>
    <w:rsid w:val="004A1494"/>
    <w:rsid w:val="004A1991"/>
    <w:rsid w:val="004A1AD8"/>
    <w:rsid w:val="004A1DF4"/>
    <w:rsid w:val="004A281C"/>
    <w:rsid w:val="004A2822"/>
    <w:rsid w:val="004A29E1"/>
    <w:rsid w:val="004A2DEA"/>
    <w:rsid w:val="004A30B3"/>
    <w:rsid w:val="004A34CD"/>
    <w:rsid w:val="004A3663"/>
    <w:rsid w:val="004A45F8"/>
    <w:rsid w:val="004A47C1"/>
    <w:rsid w:val="004A4A90"/>
    <w:rsid w:val="004A5531"/>
    <w:rsid w:val="004A59CD"/>
    <w:rsid w:val="004A5AA7"/>
    <w:rsid w:val="004A5E7F"/>
    <w:rsid w:val="004A642D"/>
    <w:rsid w:val="004A6CFC"/>
    <w:rsid w:val="004A6E0B"/>
    <w:rsid w:val="004A6EC8"/>
    <w:rsid w:val="004A7010"/>
    <w:rsid w:val="004A7DAB"/>
    <w:rsid w:val="004A7EB0"/>
    <w:rsid w:val="004A7EF1"/>
    <w:rsid w:val="004B0796"/>
    <w:rsid w:val="004B0D76"/>
    <w:rsid w:val="004B1231"/>
    <w:rsid w:val="004B178A"/>
    <w:rsid w:val="004B185C"/>
    <w:rsid w:val="004B192D"/>
    <w:rsid w:val="004B1CD5"/>
    <w:rsid w:val="004B1E4B"/>
    <w:rsid w:val="004B2070"/>
    <w:rsid w:val="004B21B0"/>
    <w:rsid w:val="004B2473"/>
    <w:rsid w:val="004B2F1B"/>
    <w:rsid w:val="004B2FC0"/>
    <w:rsid w:val="004B2FC8"/>
    <w:rsid w:val="004B3314"/>
    <w:rsid w:val="004B3B50"/>
    <w:rsid w:val="004B3E61"/>
    <w:rsid w:val="004B3F8B"/>
    <w:rsid w:val="004B4063"/>
    <w:rsid w:val="004B46F9"/>
    <w:rsid w:val="004B5007"/>
    <w:rsid w:val="004B6184"/>
    <w:rsid w:val="004B6A7E"/>
    <w:rsid w:val="004B6E60"/>
    <w:rsid w:val="004B6F70"/>
    <w:rsid w:val="004B76C6"/>
    <w:rsid w:val="004B79F9"/>
    <w:rsid w:val="004B7DF8"/>
    <w:rsid w:val="004C08CC"/>
    <w:rsid w:val="004C1030"/>
    <w:rsid w:val="004C1107"/>
    <w:rsid w:val="004C1240"/>
    <w:rsid w:val="004C1385"/>
    <w:rsid w:val="004C139E"/>
    <w:rsid w:val="004C157B"/>
    <w:rsid w:val="004C1C68"/>
    <w:rsid w:val="004C347C"/>
    <w:rsid w:val="004C35FF"/>
    <w:rsid w:val="004C3DD7"/>
    <w:rsid w:val="004C42AF"/>
    <w:rsid w:val="004C479C"/>
    <w:rsid w:val="004C48BD"/>
    <w:rsid w:val="004C4F26"/>
    <w:rsid w:val="004C4F8F"/>
    <w:rsid w:val="004C54BB"/>
    <w:rsid w:val="004C55DB"/>
    <w:rsid w:val="004C5D48"/>
    <w:rsid w:val="004C5E2B"/>
    <w:rsid w:val="004C62A9"/>
    <w:rsid w:val="004C64D0"/>
    <w:rsid w:val="004C6A6C"/>
    <w:rsid w:val="004C6B11"/>
    <w:rsid w:val="004C6FD0"/>
    <w:rsid w:val="004C738A"/>
    <w:rsid w:val="004C7599"/>
    <w:rsid w:val="004C7689"/>
    <w:rsid w:val="004C7B24"/>
    <w:rsid w:val="004C7CAB"/>
    <w:rsid w:val="004D010B"/>
    <w:rsid w:val="004D01B1"/>
    <w:rsid w:val="004D0252"/>
    <w:rsid w:val="004D05D9"/>
    <w:rsid w:val="004D0EF7"/>
    <w:rsid w:val="004D12D3"/>
    <w:rsid w:val="004D1474"/>
    <w:rsid w:val="004D208F"/>
    <w:rsid w:val="004D2186"/>
    <w:rsid w:val="004D245D"/>
    <w:rsid w:val="004D2535"/>
    <w:rsid w:val="004D2633"/>
    <w:rsid w:val="004D27E9"/>
    <w:rsid w:val="004D289A"/>
    <w:rsid w:val="004D2CF4"/>
    <w:rsid w:val="004D2DAA"/>
    <w:rsid w:val="004D32FD"/>
    <w:rsid w:val="004D34A3"/>
    <w:rsid w:val="004D35C2"/>
    <w:rsid w:val="004D3797"/>
    <w:rsid w:val="004D3C53"/>
    <w:rsid w:val="004D3CC7"/>
    <w:rsid w:val="004D3E44"/>
    <w:rsid w:val="004D3FC3"/>
    <w:rsid w:val="004D4052"/>
    <w:rsid w:val="004D41DD"/>
    <w:rsid w:val="004D4362"/>
    <w:rsid w:val="004D4807"/>
    <w:rsid w:val="004D4F80"/>
    <w:rsid w:val="004D518F"/>
    <w:rsid w:val="004D5618"/>
    <w:rsid w:val="004D5C31"/>
    <w:rsid w:val="004D5ED4"/>
    <w:rsid w:val="004D614B"/>
    <w:rsid w:val="004D640B"/>
    <w:rsid w:val="004D642F"/>
    <w:rsid w:val="004D6B37"/>
    <w:rsid w:val="004D7AA1"/>
    <w:rsid w:val="004E043D"/>
    <w:rsid w:val="004E06BC"/>
    <w:rsid w:val="004E09BB"/>
    <w:rsid w:val="004E0F9D"/>
    <w:rsid w:val="004E154E"/>
    <w:rsid w:val="004E158C"/>
    <w:rsid w:val="004E1B7D"/>
    <w:rsid w:val="004E1C28"/>
    <w:rsid w:val="004E1EBF"/>
    <w:rsid w:val="004E1F8F"/>
    <w:rsid w:val="004E2406"/>
    <w:rsid w:val="004E2866"/>
    <w:rsid w:val="004E2B99"/>
    <w:rsid w:val="004E2D22"/>
    <w:rsid w:val="004E2F30"/>
    <w:rsid w:val="004E36F4"/>
    <w:rsid w:val="004E376F"/>
    <w:rsid w:val="004E3C23"/>
    <w:rsid w:val="004E3D66"/>
    <w:rsid w:val="004E4434"/>
    <w:rsid w:val="004E491F"/>
    <w:rsid w:val="004E4995"/>
    <w:rsid w:val="004E4AB9"/>
    <w:rsid w:val="004E4CBE"/>
    <w:rsid w:val="004E5BC6"/>
    <w:rsid w:val="004E5CEA"/>
    <w:rsid w:val="004E5F6B"/>
    <w:rsid w:val="004E65BF"/>
    <w:rsid w:val="004E698D"/>
    <w:rsid w:val="004E6BA8"/>
    <w:rsid w:val="004E6CC6"/>
    <w:rsid w:val="004F0840"/>
    <w:rsid w:val="004F0979"/>
    <w:rsid w:val="004F1140"/>
    <w:rsid w:val="004F15D3"/>
    <w:rsid w:val="004F176F"/>
    <w:rsid w:val="004F178D"/>
    <w:rsid w:val="004F1999"/>
    <w:rsid w:val="004F1AED"/>
    <w:rsid w:val="004F1E12"/>
    <w:rsid w:val="004F1E81"/>
    <w:rsid w:val="004F2119"/>
    <w:rsid w:val="004F223A"/>
    <w:rsid w:val="004F23CB"/>
    <w:rsid w:val="004F271C"/>
    <w:rsid w:val="004F293F"/>
    <w:rsid w:val="004F2B24"/>
    <w:rsid w:val="004F2BE3"/>
    <w:rsid w:val="004F3549"/>
    <w:rsid w:val="004F35AB"/>
    <w:rsid w:val="004F3A50"/>
    <w:rsid w:val="004F3C4D"/>
    <w:rsid w:val="004F3DA0"/>
    <w:rsid w:val="004F3EAB"/>
    <w:rsid w:val="004F4249"/>
    <w:rsid w:val="004F46D8"/>
    <w:rsid w:val="004F4B0E"/>
    <w:rsid w:val="004F4D2F"/>
    <w:rsid w:val="004F525B"/>
    <w:rsid w:val="004F547D"/>
    <w:rsid w:val="004F58DC"/>
    <w:rsid w:val="004F58E7"/>
    <w:rsid w:val="004F61B4"/>
    <w:rsid w:val="004F6A9C"/>
    <w:rsid w:val="004F7243"/>
    <w:rsid w:val="004F724E"/>
    <w:rsid w:val="004F72A2"/>
    <w:rsid w:val="004F72FE"/>
    <w:rsid w:val="004F7E02"/>
    <w:rsid w:val="00500049"/>
    <w:rsid w:val="00500089"/>
    <w:rsid w:val="005003B3"/>
    <w:rsid w:val="00500404"/>
    <w:rsid w:val="00500A53"/>
    <w:rsid w:val="00500EFD"/>
    <w:rsid w:val="00501FD3"/>
    <w:rsid w:val="005028C5"/>
    <w:rsid w:val="00503459"/>
    <w:rsid w:val="0050375F"/>
    <w:rsid w:val="00503BC1"/>
    <w:rsid w:val="00503FD7"/>
    <w:rsid w:val="005040FB"/>
    <w:rsid w:val="00504633"/>
    <w:rsid w:val="0050467A"/>
    <w:rsid w:val="00504991"/>
    <w:rsid w:val="00504B13"/>
    <w:rsid w:val="00504B79"/>
    <w:rsid w:val="00504F85"/>
    <w:rsid w:val="005050DD"/>
    <w:rsid w:val="005053E0"/>
    <w:rsid w:val="0050541D"/>
    <w:rsid w:val="0050587E"/>
    <w:rsid w:val="0050599F"/>
    <w:rsid w:val="00505BD6"/>
    <w:rsid w:val="005060B3"/>
    <w:rsid w:val="00506580"/>
    <w:rsid w:val="00506818"/>
    <w:rsid w:val="00506A40"/>
    <w:rsid w:val="00506E05"/>
    <w:rsid w:val="005070DB"/>
    <w:rsid w:val="00507731"/>
    <w:rsid w:val="00507796"/>
    <w:rsid w:val="00510939"/>
    <w:rsid w:val="00510E93"/>
    <w:rsid w:val="00510FD7"/>
    <w:rsid w:val="0051112D"/>
    <w:rsid w:val="005112DC"/>
    <w:rsid w:val="005114EC"/>
    <w:rsid w:val="00511DF2"/>
    <w:rsid w:val="00511F5D"/>
    <w:rsid w:val="00512068"/>
    <w:rsid w:val="00512374"/>
    <w:rsid w:val="0051360C"/>
    <w:rsid w:val="0051375A"/>
    <w:rsid w:val="0051389D"/>
    <w:rsid w:val="00513948"/>
    <w:rsid w:val="00513997"/>
    <w:rsid w:val="005143CF"/>
    <w:rsid w:val="005146EF"/>
    <w:rsid w:val="005147BA"/>
    <w:rsid w:val="00514AD3"/>
    <w:rsid w:val="00514C66"/>
    <w:rsid w:val="00514E52"/>
    <w:rsid w:val="00514FE1"/>
    <w:rsid w:val="00515836"/>
    <w:rsid w:val="005158F1"/>
    <w:rsid w:val="00515A69"/>
    <w:rsid w:val="00515F92"/>
    <w:rsid w:val="00516C52"/>
    <w:rsid w:val="00516F50"/>
    <w:rsid w:val="00517268"/>
    <w:rsid w:val="005179FD"/>
    <w:rsid w:val="00517D72"/>
    <w:rsid w:val="00517EF6"/>
    <w:rsid w:val="00520043"/>
    <w:rsid w:val="005204E1"/>
    <w:rsid w:val="0052055E"/>
    <w:rsid w:val="00520B4E"/>
    <w:rsid w:val="00520B85"/>
    <w:rsid w:val="00520CC5"/>
    <w:rsid w:val="00521110"/>
    <w:rsid w:val="005217F5"/>
    <w:rsid w:val="005217F6"/>
    <w:rsid w:val="00521A68"/>
    <w:rsid w:val="00521A8A"/>
    <w:rsid w:val="00521E1A"/>
    <w:rsid w:val="00521E83"/>
    <w:rsid w:val="00522D47"/>
    <w:rsid w:val="0052340F"/>
    <w:rsid w:val="005238A6"/>
    <w:rsid w:val="005239D6"/>
    <w:rsid w:val="0052445B"/>
    <w:rsid w:val="00524773"/>
    <w:rsid w:val="00524821"/>
    <w:rsid w:val="00524A92"/>
    <w:rsid w:val="00524AFE"/>
    <w:rsid w:val="00524DB5"/>
    <w:rsid w:val="005258C6"/>
    <w:rsid w:val="00525C0A"/>
    <w:rsid w:val="00525FCD"/>
    <w:rsid w:val="00526296"/>
    <w:rsid w:val="005264C4"/>
    <w:rsid w:val="00526506"/>
    <w:rsid w:val="00526541"/>
    <w:rsid w:val="00526BB7"/>
    <w:rsid w:val="00526CD9"/>
    <w:rsid w:val="00526CEC"/>
    <w:rsid w:val="0052756A"/>
    <w:rsid w:val="005279B7"/>
    <w:rsid w:val="00527B15"/>
    <w:rsid w:val="00527C32"/>
    <w:rsid w:val="00527C88"/>
    <w:rsid w:val="00527CC2"/>
    <w:rsid w:val="00527E45"/>
    <w:rsid w:val="00530066"/>
    <w:rsid w:val="005301E5"/>
    <w:rsid w:val="005302FD"/>
    <w:rsid w:val="005305E1"/>
    <w:rsid w:val="005306B9"/>
    <w:rsid w:val="005308CA"/>
    <w:rsid w:val="00530939"/>
    <w:rsid w:val="005318BC"/>
    <w:rsid w:val="00531E22"/>
    <w:rsid w:val="00531FA9"/>
    <w:rsid w:val="00532199"/>
    <w:rsid w:val="005322B3"/>
    <w:rsid w:val="0053273C"/>
    <w:rsid w:val="00532D8B"/>
    <w:rsid w:val="00532E60"/>
    <w:rsid w:val="00533477"/>
    <w:rsid w:val="005338F2"/>
    <w:rsid w:val="00533933"/>
    <w:rsid w:val="00534217"/>
    <w:rsid w:val="00534331"/>
    <w:rsid w:val="0053446A"/>
    <w:rsid w:val="0053491B"/>
    <w:rsid w:val="00534AD2"/>
    <w:rsid w:val="00535095"/>
    <w:rsid w:val="00535155"/>
    <w:rsid w:val="005352A5"/>
    <w:rsid w:val="00535912"/>
    <w:rsid w:val="00535A9E"/>
    <w:rsid w:val="005361A5"/>
    <w:rsid w:val="00536DCE"/>
    <w:rsid w:val="00537125"/>
    <w:rsid w:val="005375B7"/>
    <w:rsid w:val="00537DBA"/>
    <w:rsid w:val="00540052"/>
    <w:rsid w:val="00540C32"/>
    <w:rsid w:val="00540CD4"/>
    <w:rsid w:val="00540E10"/>
    <w:rsid w:val="00541622"/>
    <w:rsid w:val="005424FE"/>
    <w:rsid w:val="00542879"/>
    <w:rsid w:val="005428FF"/>
    <w:rsid w:val="0054290F"/>
    <w:rsid w:val="00542DB2"/>
    <w:rsid w:val="00543202"/>
    <w:rsid w:val="005433B9"/>
    <w:rsid w:val="005433C1"/>
    <w:rsid w:val="00543626"/>
    <w:rsid w:val="005437E2"/>
    <w:rsid w:val="005438A9"/>
    <w:rsid w:val="0054456E"/>
    <w:rsid w:val="005446DF"/>
    <w:rsid w:val="005446F3"/>
    <w:rsid w:val="00545482"/>
    <w:rsid w:val="005454BE"/>
    <w:rsid w:val="00545E0F"/>
    <w:rsid w:val="00546C03"/>
    <w:rsid w:val="0054729C"/>
    <w:rsid w:val="00547552"/>
    <w:rsid w:val="0054771C"/>
    <w:rsid w:val="00547777"/>
    <w:rsid w:val="00547A11"/>
    <w:rsid w:val="005501EA"/>
    <w:rsid w:val="005507DE"/>
    <w:rsid w:val="00550BA9"/>
    <w:rsid w:val="005511B3"/>
    <w:rsid w:val="005512FE"/>
    <w:rsid w:val="00551332"/>
    <w:rsid w:val="005517C6"/>
    <w:rsid w:val="005518D1"/>
    <w:rsid w:val="005521A1"/>
    <w:rsid w:val="00552325"/>
    <w:rsid w:val="00552AB5"/>
    <w:rsid w:val="00552DDD"/>
    <w:rsid w:val="00553057"/>
    <w:rsid w:val="005535C2"/>
    <w:rsid w:val="00553A5D"/>
    <w:rsid w:val="0055433F"/>
    <w:rsid w:val="0055498E"/>
    <w:rsid w:val="00554AE2"/>
    <w:rsid w:val="00555048"/>
    <w:rsid w:val="0055507E"/>
    <w:rsid w:val="0055524E"/>
    <w:rsid w:val="00555AD7"/>
    <w:rsid w:val="0055636E"/>
    <w:rsid w:val="0055694D"/>
    <w:rsid w:val="00556E9B"/>
    <w:rsid w:val="00557072"/>
    <w:rsid w:val="00557736"/>
    <w:rsid w:val="00557B8B"/>
    <w:rsid w:val="00557E81"/>
    <w:rsid w:val="00560000"/>
    <w:rsid w:val="005601CD"/>
    <w:rsid w:val="0056080C"/>
    <w:rsid w:val="00560A29"/>
    <w:rsid w:val="00560F28"/>
    <w:rsid w:val="0056134C"/>
    <w:rsid w:val="00561470"/>
    <w:rsid w:val="005618B0"/>
    <w:rsid w:val="005625BD"/>
    <w:rsid w:val="00562929"/>
    <w:rsid w:val="00562B6E"/>
    <w:rsid w:val="00562E8B"/>
    <w:rsid w:val="00563139"/>
    <w:rsid w:val="00563322"/>
    <w:rsid w:val="005635BB"/>
    <w:rsid w:val="00563C6A"/>
    <w:rsid w:val="00563FE0"/>
    <w:rsid w:val="00563FFE"/>
    <w:rsid w:val="00564590"/>
    <w:rsid w:val="0056478D"/>
    <w:rsid w:val="0056484F"/>
    <w:rsid w:val="00564930"/>
    <w:rsid w:val="00564BD1"/>
    <w:rsid w:val="00564E86"/>
    <w:rsid w:val="005654E2"/>
    <w:rsid w:val="005663DB"/>
    <w:rsid w:val="005665AC"/>
    <w:rsid w:val="005669B5"/>
    <w:rsid w:val="00566C37"/>
    <w:rsid w:val="00566F4E"/>
    <w:rsid w:val="00567009"/>
    <w:rsid w:val="005672FD"/>
    <w:rsid w:val="005703BE"/>
    <w:rsid w:val="005706BC"/>
    <w:rsid w:val="005707B3"/>
    <w:rsid w:val="0057087C"/>
    <w:rsid w:val="005709DD"/>
    <w:rsid w:val="00570A25"/>
    <w:rsid w:val="00570F18"/>
    <w:rsid w:val="0057105E"/>
    <w:rsid w:val="00571781"/>
    <w:rsid w:val="005718CA"/>
    <w:rsid w:val="00571D16"/>
    <w:rsid w:val="00571EB0"/>
    <w:rsid w:val="00571F27"/>
    <w:rsid w:val="0057253C"/>
    <w:rsid w:val="00572DB8"/>
    <w:rsid w:val="00572F11"/>
    <w:rsid w:val="005733E5"/>
    <w:rsid w:val="00573498"/>
    <w:rsid w:val="0057368E"/>
    <w:rsid w:val="005736AE"/>
    <w:rsid w:val="00573F00"/>
    <w:rsid w:val="00574374"/>
    <w:rsid w:val="00574436"/>
    <w:rsid w:val="00574492"/>
    <w:rsid w:val="00575E78"/>
    <w:rsid w:val="0057634E"/>
    <w:rsid w:val="0057645C"/>
    <w:rsid w:val="00576886"/>
    <w:rsid w:val="00576A3E"/>
    <w:rsid w:val="005770C4"/>
    <w:rsid w:val="00577451"/>
    <w:rsid w:val="0057766F"/>
    <w:rsid w:val="00577BC9"/>
    <w:rsid w:val="00580690"/>
    <w:rsid w:val="005811E0"/>
    <w:rsid w:val="00581320"/>
    <w:rsid w:val="005816F6"/>
    <w:rsid w:val="005820C4"/>
    <w:rsid w:val="00582277"/>
    <w:rsid w:val="00582844"/>
    <w:rsid w:val="00582A68"/>
    <w:rsid w:val="00582AFC"/>
    <w:rsid w:val="00582BB7"/>
    <w:rsid w:val="00582FA8"/>
    <w:rsid w:val="00583549"/>
    <w:rsid w:val="005837D2"/>
    <w:rsid w:val="0058385C"/>
    <w:rsid w:val="00583A2A"/>
    <w:rsid w:val="00583AD2"/>
    <w:rsid w:val="00583E0C"/>
    <w:rsid w:val="00584E3D"/>
    <w:rsid w:val="005858FE"/>
    <w:rsid w:val="00585B3B"/>
    <w:rsid w:val="00586288"/>
    <w:rsid w:val="005863F5"/>
    <w:rsid w:val="005864BD"/>
    <w:rsid w:val="005864EC"/>
    <w:rsid w:val="00586602"/>
    <w:rsid w:val="00586BE1"/>
    <w:rsid w:val="005873F7"/>
    <w:rsid w:val="00587E7D"/>
    <w:rsid w:val="00587F45"/>
    <w:rsid w:val="00590421"/>
    <w:rsid w:val="0059078B"/>
    <w:rsid w:val="005908D8"/>
    <w:rsid w:val="00590927"/>
    <w:rsid w:val="005913C1"/>
    <w:rsid w:val="0059234B"/>
    <w:rsid w:val="00592546"/>
    <w:rsid w:val="005925C8"/>
    <w:rsid w:val="00593084"/>
    <w:rsid w:val="005930EF"/>
    <w:rsid w:val="00593168"/>
    <w:rsid w:val="00593397"/>
    <w:rsid w:val="00593555"/>
    <w:rsid w:val="005937A1"/>
    <w:rsid w:val="00593A39"/>
    <w:rsid w:val="00594A84"/>
    <w:rsid w:val="005951B2"/>
    <w:rsid w:val="0059541D"/>
    <w:rsid w:val="00595572"/>
    <w:rsid w:val="005955DF"/>
    <w:rsid w:val="005957F2"/>
    <w:rsid w:val="0059584A"/>
    <w:rsid w:val="00595C9A"/>
    <w:rsid w:val="00596388"/>
    <w:rsid w:val="005964B3"/>
    <w:rsid w:val="00596AC1"/>
    <w:rsid w:val="00596D60"/>
    <w:rsid w:val="00596E4F"/>
    <w:rsid w:val="0059706D"/>
    <w:rsid w:val="0059780F"/>
    <w:rsid w:val="005A052E"/>
    <w:rsid w:val="005A0F7F"/>
    <w:rsid w:val="005A159F"/>
    <w:rsid w:val="005A2961"/>
    <w:rsid w:val="005A2998"/>
    <w:rsid w:val="005A2B2E"/>
    <w:rsid w:val="005A2B3A"/>
    <w:rsid w:val="005A2BEB"/>
    <w:rsid w:val="005A2DE2"/>
    <w:rsid w:val="005A3093"/>
    <w:rsid w:val="005A31A3"/>
    <w:rsid w:val="005A32DF"/>
    <w:rsid w:val="005A33CE"/>
    <w:rsid w:val="005A3EBC"/>
    <w:rsid w:val="005A3F43"/>
    <w:rsid w:val="005A3FA9"/>
    <w:rsid w:val="005A4822"/>
    <w:rsid w:val="005A4861"/>
    <w:rsid w:val="005A4C7F"/>
    <w:rsid w:val="005A51BC"/>
    <w:rsid w:val="005A5850"/>
    <w:rsid w:val="005A5E3B"/>
    <w:rsid w:val="005A627C"/>
    <w:rsid w:val="005A628D"/>
    <w:rsid w:val="005A67A0"/>
    <w:rsid w:val="005A7802"/>
    <w:rsid w:val="005B05BB"/>
    <w:rsid w:val="005B08ED"/>
    <w:rsid w:val="005B0A96"/>
    <w:rsid w:val="005B0D09"/>
    <w:rsid w:val="005B0D64"/>
    <w:rsid w:val="005B0E86"/>
    <w:rsid w:val="005B11DE"/>
    <w:rsid w:val="005B150A"/>
    <w:rsid w:val="005B1713"/>
    <w:rsid w:val="005B19D8"/>
    <w:rsid w:val="005B1E2F"/>
    <w:rsid w:val="005B23A9"/>
    <w:rsid w:val="005B2A6C"/>
    <w:rsid w:val="005B2BEF"/>
    <w:rsid w:val="005B2C57"/>
    <w:rsid w:val="005B3496"/>
    <w:rsid w:val="005B3613"/>
    <w:rsid w:val="005B3D11"/>
    <w:rsid w:val="005B3E6D"/>
    <w:rsid w:val="005B3F02"/>
    <w:rsid w:val="005B417B"/>
    <w:rsid w:val="005B41DD"/>
    <w:rsid w:val="005B4726"/>
    <w:rsid w:val="005B50AD"/>
    <w:rsid w:val="005B5570"/>
    <w:rsid w:val="005B5901"/>
    <w:rsid w:val="005B6072"/>
    <w:rsid w:val="005B627B"/>
    <w:rsid w:val="005B6308"/>
    <w:rsid w:val="005B6659"/>
    <w:rsid w:val="005B7346"/>
    <w:rsid w:val="005B75B6"/>
    <w:rsid w:val="005B75BD"/>
    <w:rsid w:val="005B78BA"/>
    <w:rsid w:val="005B7E59"/>
    <w:rsid w:val="005C0933"/>
    <w:rsid w:val="005C1BE4"/>
    <w:rsid w:val="005C1CC0"/>
    <w:rsid w:val="005C1CE7"/>
    <w:rsid w:val="005C1ED2"/>
    <w:rsid w:val="005C22DF"/>
    <w:rsid w:val="005C271B"/>
    <w:rsid w:val="005C2CF4"/>
    <w:rsid w:val="005C2D3B"/>
    <w:rsid w:val="005C2D8F"/>
    <w:rsid w:val="005C2FF6"/>
    <w:rsid w:val="005C3395"/>
    <w:rsid w:val="005C3552"/>
    <w:rsid w:val="005C3CDE"/>
    <w:rsid w:val="005C3D89"/>
    <w:rsid w:val="005C415E"/>
    <w:rsid w:val="005C43BD"/>
    <w:rsid w:val="005C4A6D"/>
    <w:rsid w:val="005C5053"/>
    <w:rsid w:val="005C505C"/>
    <w:rsid w:val="005C5190"/>
    <w:rsid w:val="005C53FC"/>
    <w:rsid w:val="005C5917"/>
    <w:rsid w:val="005C5BC4"/>
    <w:rsid w:val="005C5C51"/>
    <w:rsid w:val="005C5E92"/>
    <w:rsid w:val="005C648D"/>
    <w:rsid w:val="005C6DA6"/>
    <w:rsid w:val="005C7079"/>
    <w:rsid w:val="005C7452"/>
    <w:rsid w:val="005C7544"/>
    <w:rsid w:val="005C78A7"/>
    <w:rsid w:val="005C78C2"/>
    <w:rsid w:val="005D0010"/>
    <w:rsid w:val="005D0147"/>
    <w:rsid w:val="005D037A"/>
    <w:rsid w:val="005D03BF"/>
    <w:rsid w:val="005D08CB"/>
    <w:rsid w:val="005D1119"/>
    <w:rsid w:val="005D140E"/>
    <w:rsid w:val="005D142E"/>
    <w:rsid w:val="005D1BCD"/>
    <w:rsid w:val="005D2772"/>
    <w:rsid w:val="005D2A32"/>
    <w:rsid w:val="005D2E92"/>
    <w:rsid w:val="005D3123"/>
    <w:rsid w:val="005D3BF6"/>
    <w:rsid w:val="005D3CCF"/>
    <w:rsid w:val="005D3ED6"/>
    <w:rsid w:val="005D4052"/>
    <w:rsid w:val="005D40A4"/>
    <w:rsid w:val="005D433E"/>
    <w:rsid w:val="005D43F7"/>
    <w:rsid w:val="005D4424"/>
    <w:rsid w:val="005D44A1"/>
    <w:rsid w:val="005D4FE0"/>
    <w:rsid w:val="005D55D1"/>
    <w:rsid w:val="005D591F"/>
    <w:rsid w:val="005D5D40"/>
    <w:rsid w:val="005D5DB5"/>
    <w:rsid w:val="005D614D"/>
    <w:rsid w:val="005D672B"/>
    <w:rsid w:val="005D677F"/>
    <w:rsid w:val="005D679E"/>
    <w:rsid w:val="005D6A79"/>
    <w:rsid w:val="005D6A89"/>
    <w:rsid w:val="005D6F25"/>
    <w:rsid w:val="005D780D"/>
    <w:rsid w:val="005D7A05"/>
    <w:rsid w:val="005D7B1B"/>
    <w:rsid w:val="005D7C13"/>
    <w:rsid w:val="005D7C72"/>
    <w:rsid w:val="005D7D80"/>
    <w:rsid w:val="005D7EB7"/>
    <w:rsid w:val="005E013C"/>
    <w:rsid w:val="005E082F"/>
    <w:rsid w:val="005E0843"/>
    <w:rsid w:val="005E0A64"/>
    <w:rsid w:val="005E102A"/>
    <w:rsid w:val="005E141B"/>
    <w:rsid w:val="005E1484"/>
    <w:rsid w:val="005E1AA3"/>
    <w:rsid w:val="005E1E9D"/>
    <w:rsid w:val="005E203B"/>
    <w:rsid w:val="005E2248"/>
    <w:rsid w:val="005E28E2"/>
    <w:rsid w:val="005E2AC6"/>
    <w:rsid w:val="005E2B3B"/>
    <w:rsid w:val="005E3387"/>
    <w:rsid w:val="005E3ED9"/>
    <w:rsid w:val="005E415F"/>
    <w:rsid w:val="005E43AC"/>
    <w:rsid w:val="005E4C08"/>
    <w:rsid w:val="005E4EB8"/>
    <w:rsid w:val="005E51EF"/>
    <w:rsid w:val="005E526E"/>
    <w:rsid w:val="005E556F"/>
    <w:rsid w:val="005E56A5"/>
    <w:rsid w:val="005E5E8A"/>
    <w:rsid w:val="005E6448"/>
    <w:rsid w:val="005E6633"/>
    <w:rsid w:val="005E66C6"/>
    <w:rsid w:val="005E67CF"/>
    <w:rsid w:val="005E69E5"/>
    <w:rsid w:val="005E69E6"/>
    <w:rsid w:val="005E722E"/>
    <w:rsid w:val="005E7237"/>
    <w:rsid w:val="005E7312"/>
    <w:rsid w:val="005E74BD"/>
    <w:rsid w:val="005F024A"/>
    <w:rsid w:val="005F06B9"/>
    <w:rsid w:val="005F0A2C"/>
    <w:rsid w:val="005F0B92"/>
    <w:rsid w:val="005F0C38"/>
    <w:rsid w:val="005F153F"/>
    <w:rsid w:val="005F1E70"/>
    <w:rsid w:val="005F1E90"/>
    <w:rsid w:val="005F2020"/>
    <w:rsid w:val="005F211E"/>
    <w:rsid w:val="005F2C28"/>
    <w:rsid w:val="005F2EB8"/>
    <w:rsid w:val="005F2F4A"/>
    <w:rsid w:val="005F3003"/>
    <w:rsid w:val="005F388D"/>
    <w:rsid w:val="005F3E17"/>
    <w:rsid w:val="005F4032"/>
    <w:rsid w:val="005F4CC9"/>
    <w:rsid w:val="005F4F8E"/>
    <w:rsid w:val="005F5060"/>
    <w:rsid w:val="005F50D5"/>
    <w:rsid w:val="005F5116"/>
    <w:rsid w:val="005F5636"/>
    <w:rsid w:val="005F5B14"/>
    <w:rsid w:val="005F70C1"/>
    <w:rsid w:val="005F7302"/>
    <w:rsid w:val="005F7442"/>
    <w:rsid w:val="005F797E"/>
    <w:rsid w:val="005F7A56"/>
    <w:rsid w:val="005F7E87"/>
    <w:rsid w:val="006000D2"/>
    <w:rsid w:val="00600B48"/>
    <w:rsid w:val="00600F23"/>
    <w:rsid w:val="00601626"/>
    <w:rsid w:val="00601660"/>
    <w:rsid w:val="00601A29"/>
    <w:rsid w:val="00601ACB"/>
    <w:rsid w:val="00601BCF"/>
    <w:rsid w:val="00601E54"/>
    <w:rsid w:val="006029D5"/>
    <w:rsid w:val="00602B9C"/>
    <w:rsid w:val="00602E43"/>
    <w:rsid w:val="00602F1E"/>
    <w:rsid w:val="00604431"/>
    <w:rsid w:val="00604521"/>
    <w:rsid w:val="0060461D"/>
    <w:rsid w:val="00604D8B"/>
    <w:rsid w:val="00604F56"/>
    <w:rsid w:val="00605137"/>
    <w:rsid w:val="0060532C"/>
    <w:rsid w:val="00605977"/>
    <w:rsid w:val="00605F94"/>
    <w:rsid w:val="00606B08"/>
    <w:rsid w:val="00606BC2"/>
    <w:rsid w:val="00606E1A"/>
    <w:rsid w:val="00606E67"/>
    <w:rsid w:val="00607180"/>
    <w:rsid w:val="006072D3"/>
    <w:rsid w:val="006074B1"/>
    <w:rsid w:val="00607E48"/>
    <w:rsid w:val="00610378"/>
    <w:rsid w:val="00610649"/>
    <w:rsid w:val="00610C5D"/>
    <w:rsid w:val="006110A2"/>
    <w:rsid w:val="0061158E"/>
    <w:rsid w:val="00611932"/>
    <w:rsid w:val="0061258A"/>
    <w:rsid w:val="00612914"/>
    <w:rsid w:val="00612955"/>
    <w:rsid w:val="00612FF2"/>
    <w:rsid w:val="006134D3"/>
    <w:rsid w:val="0061384A"/>
    <w:rsid w:val="0061391A"/>
    <w:rsid w:val="00614127"/>
    <w:rsid w:val="006143F2"/>
    <w:rsid w:val="00614799"/>
    <w:rsid w:val="00614DA4"/>
    <w:rsid w:val="00615068"/>
    <w:rsid w:val="0061530B"/>
    <w:rsid w:val="00615FFC"/>
    <w:rsid w:val="00616745"/>
    <w:rsid w:val="0061689A"/>
    <w:rsid w:val="00616F0C"/>
    <w:rsid w:val="006174D1"/>
    <w:rsid w:val="00617C00"/>
    <w:rsid w:val="00617F4D"/>
    <w:rsid w:val="00617FE3"/>
    <w:rsid w:val="00620035"/>
    <w:rsid w:val="006202A0"/>
    <w:rsid w:val="00620D3E"/>
    <w:rsid w:val="00620DC1"/>
    <w:rsid w:val="00620FA9"/>
    <w:rsid w:val="0062122B"/>
    <w:rsid w:val="00621C9F"/>
    <w:rsid w:val="00621E6F"/>
    <w:rsid w:val="00622148"/>
    <w:rsid w:val="00622265"/>
    <w:rsid w:val="00622C07"/>
    <w:rsid w:val="00623B86"/>
    <w:rsid w:val="00623CC3"/>
    <w:rsid w:val="006249BB"/>
    <w:rsid w:val="00624A93"/>
    <w:rsid w:val="00624EAE"/>
    <w:rsid w:val="00624F92"/>
    <w:rsid w:val="00626530"/>
    <w:rsid w:val="006267A1"/>
    <w:rsid w:val="00626BF4"/>
    <w:rsid w:val="00626D27"/>
    <w:rsid w:val="0062709A"/>
    <w:rsid w:val="00627B62"/>
    <w:rsid w:val="00627D15"/>
    <w:rsid w:val="00627D98"/>
    <w:rsid w:val="00630C33"/>
    <w:rsid w:val="00630C6B"/>
    <w:rsid w:val="00630F1E"/>
    <w:rsid w:val="00630F2E"/>
    <w:rsid w:val="00631F88"/>
    <w:rsid w:val="00632149"/>
    <w:rsid w:val="00632B98"/>
    <w:rsid w:val="0063378D"/>
    <w:rsid w:val="00633ABD"/>
    <w:rsid w:val="00634109"/>
    <w:rsid w:val="00634772"/>
    <w:rsid w:val="006348CB"/>
    <w:rsid w:val="00634947"/>
    <w:rsid w:val="00634FF4"/>
    <w:rsid w:val="006350F1"/>
    <w:rsid w:val="0063539A"/>
    <w:rsid w:val="006357CD"/>
    <w:rsid w:val="00635A76"/>
    <w:rsid w:val="0063646F"/>
    <w:rsid w:val="00636480"/>
    <w:rsid w:val="0063655D"/>
    <w:rsid w:val="00636A3F"/>
    <w:rsid w:val="00637316"/>
    <w:rsid w:val="006375DD"/>
    <w:rsid w:val="0063778F"/>
    <w:rsid w:val="00637934"/>
    <w:rsid w:val="00637B90"/>
    <w:rsid w:val="00637CAC"/>
    <w:rsid w:val="00637D6C"/>
    <w:rsid w:val="00637DB6"/>
    <w:rsid w:val="006404A4"/>
    <w:rsid w:val="00640693"/>
    <w:rsid w:val="006406AA"/>
    <w:rsid w:val="006407BF"/>
    <w:rsid w:val="00640F22"/>
    <w:rsid w:val="00641BF4"/>
    <w:rsid w:val="0064212B"/>
    <w:rsid w:val="00642868"/>
    <w:rsid w:val="00642BF4"/>
    <w:rsid w:val="00642CA8"/>
    <w:rsid w:val="00642CAB"/>
    <w:rsid w:val="00642CDA"/>
    <w:rsid w:val="00643107"/>
    <w:rsid w:val="00643BA2"/>
    <w:rsid w:val="00643CD2"/>
    <w:rsid w:val="00643DAE"/>
    <w:rsid w:val="0064451D"/>
    <w:rsid w:val="00644577"/>
    <w:rsid w:val="0064497A"/>
    <w:rsid w:val="00644C32"/>
    <w:rsid w:val="00644F4B"/>
    <w:rsid w:val="00645125"/>
    <w:rsid w:val="006459F7"/>
    <w:rsid w:val="00645C29"/>
    <w:rsid w:val="00646385"/>
    <w:rsid w:val="00646391"/>
    <w:rsid w:val="006465E1"/>
    <w:rsid w:val="00646A06"/>
    <w:rsid w:val="00647162"/>
    <w:rsid w:val="0064751C"/>
    <w:rsid w:val="00647683"/>
    <w:rsid w:val="00647DDD"/>
    <w:rsid w:val="00650543"/>
    <w:rsid w:val="006506D6"/>
    <w:rsid w:val="00650A16"/>
    <w:rsid w:val="0065156D"/>
    <w:rsid w:val="00651612"/>
    <w:rsid w:val="006518E5"/>
    <w:rsid w:val="00651B5B"/>
    <w:rsid w:val="006521B0"/>
    <w:rsid w:val="0065231B"/>
    <w:rsid w:val="006530DC"/>
    <w:rsid w:val="00653119"/>
    <w:rsid w:val="006531F5"/>
    <w:rsid w:val="00653592"/>
    <w:rsid w:val="00653EBC"/>
    <w:rsid w:val="0065433E"/>
    <w:rsid w:val="006545EB"/>
    <w:rsid w:val="006546A7"/>
    <w:rsid w:val="0065483C"/>
    <w:rsid w:val="00654A8B"/>
    <w:rsid w:val="006550DC"/>
    <w:rsid w:val="0065529F"/>
    <w:rsid w:val="00655571"/>
    <w:rsid w:val="00655A3C"/>
    <w:rsid w:val="00655DA6"/>
    <w:rsid w:val="00656405"/>
    <w:rsid w:val="00656432"/>
    <w:rsid w:val="00656935"/>
    <w:rsid w:val="00656A28"/>
    <w:rsid w:val="00656AB0"/>
    <w:rsid w:val="00656B97"/>
    <w:rsid w:val="00656F16"/>
    <w:rsid w:val="00657A68"/>
    <w:rsid w:val="00657B07"/>
    <w:rsid w:val="006608D5"/>
    <w:rsid w:val="00660B68"/>
    <w:rsid w:val="00660CC4"/>
    <w:rsid w:val="00660EAA"/>
    <w:rsid w:val="00660F5E"/>
    <w:rsid w:val="00661A47"/>
    <w:rsid w:val="00661FAD"/>
    <w:rsid w:val="0066235B"/>
    <w:rsid w:val="00662C8B"/>
    <w:rsid w:val="0066319F"/>
    <w:rsid w:val="00663BB0"/>
    <w:rsid w:val="00663D15"/>
    <w:rsid w:val="006642EB"/>
    <w:rsid w:val="0066581D"/>
    <w:rsid w:val="006659F5"/>
    <w:rsid w:val="00665D81"/>
    <w:rsid w:val="006663B2"/>
    <w:rsid w:val="0066686D"/>
    <w:rsid w:val="00666A67"/>
    <w:rsid w:val="00666D68"/>
    <w:rsid w:val="00667AEF"/>
    <w:rsid w:val="006703AE"/>
    <w:rsid w:val="00670518"/>
    <w:rsid w:val="00670942"/>
    <w:rsid w:val="00670DD3"/>
    <w:rsid w:val="00670F3E"/>
    <w:rsid w:val="006711D5"/>
    <w:rsid w:val="00671520"/>
    <w:rsid w:val="00671860"/>
    <w:rsid w:val="006718FD"/>
    <w:rsid w:val="00671A76"/>
    <w:rsid w:val="00671B8B"/>
    <w:rsid w:val="00671C09"/>
    <w:rsid w:val="006722B9"/>
    <w:rsid w:val="00672306"/>
    <w:rsid w:val="0067230C"/>
    <w:rsid w:val="0067328E"/>
    <w:rsid w:val="0067355E"/>
    <w:rsid w:val="006737C5"/>
    <w:rsid w:val="006739B7"/>
    <w:rsid w:val="00673F1C"/>
    <w:rsid w:val="006740AF"/>
    <w:rsid w:val="0067417B"/>
    <w:rsid w:val="006743EF"/>
    <w:rsid w:val="006744BB"/>
    <w:rsid w:val="006749C0"/>
    <w:rsid w:val="00674B6E"/>
    <w:rsid w:val="00674DE9"/>
    <w:rsid w:val="00674F25"/>
    <w:rsid w:val="00675010"/>
    <w:rsid w:val="006753C6"/>
    <w:rsid w:val="00675690"/>
    <w:rsid w:val="006756A8"/>
    <w:rsid w:val="0067595C"/>
    <w:rsid w:val="006761BA"/>
    <w:rsid w:val="0067628F"/>
    <w:rsid w:val="006764FE"/>
    <w:rsid w:val="00676839"/>
    <w:rsid w:val="00676B67"/>
    <w:rsid w:val="00676BFF"/>
    <w:rsid w:val="0067795D"/>
    <w:rsid w:val="00677991"/>
    <w:rsid w:val="006804E2"/>
    <w:rsid w:val="00680A81"/>
    <w:rsid w:val="00680D4D"/>
    <w:rsid w:val="006814C6"/>
    <w:rsid w:val="0068178F"/>
    <w:rsid w:val="00681ADD"/>
    <w:rsid w:val="00681D36"/>
    <w:rsid w:val="00682576"/>
    <w:rsid w:val="006825D7"/>
    <w:rsid w:val="00682AEF"/>
    <w:rsid w:val="00682BE4"/>
    <w:rsid w:val="0068335D"/>
    <w:rsid w:val="0068381C"/>
    <w:rsid w:val="006841BC"/>
    <w:rsid w:val="00684922"/>
    <w:rsid w:val="00684AE6"/>
    <w:rsid w:val="006857F3"/>
    <w:rsid w:val="00685EA8"/>
    <w:rsid w:val="0068624A"/>
    <w:rsid w:val="00686425"/>
    <w:rsid w:val="0068689E"/>
    <w:rsid w:val="00687014"/>
    <w:rsid w:val="006872B2"/>
    <w:rsid w:val="0068788A"/>
    <w:rsid w:val="00687B99"/>
    <w:rsid w:val="00687D33"/>
    <w:rsid w:val="0069000D"/>
    <w:rsid w:val="006901F7"/>
    <w:rsid w:val="00690658"/>
    <w:rsid w:val="00690C0B"/>
    <w:rsid w:val="00690D3A"/>
    <w:rsid w:val="00690F25"/>
    <w:rsid w:val="00692602"/>
    <w:rsid w:val="00692F2D"/>
    <w:rsid w:val="0069350D"/>
    <w:rsid w:val="0069352B"/>
    <w:rsid w:val="006935AF"/>
    <w:rsid w:val="00693B31"/>
    <w:rsid w:val="006944D9"/>
    <w:rsid w:val="006946A4"/>
    <w:rsid w:val="00694A97"/>
    <w:rsid w:val="00694EC8"/>
    <w:rsid w:val="0069506A"/>
    <w:rsid w:val="006950F9"/>
    <w:rsid w:val="00695BA6"/>
    <w:rsid w:val="00695CAF"/>
    <w:rsid w:val="00696137"/>
    <w:rsid w:val="006962B7"/>
    <w:rsid w:val="006963F4"/>
    <w:rsid w:val="00696714"/>
    <w:rsid w:val="00696A6B"/>
    <w:rsid w:val="00696BC3"/>
    <w:rsid w:val="00697037"/>
    <w:rsid w:val="00697F85"/>
    <w:rsid w:val="006A011B"/>
    <w:rsid w:val="006A0319"/>
    <w:rsid w:val="006A06EE"/>
    <w:rsid w:val="006A0746"/>
    <w:rsid w:val="006A0B09"/>
    <w:rsid w:val="006A0B49"/>
    <w:rsid w:val="006A0B78"/>
    <w:rsid w:val="006A0DD7"/>
    <w:rsid w:val="006A0F3F"/>
    <w:rsid w:val="006A1590"/>
    <w:rsid w:val="006A1B94"/>
    <w:rsid w:val="006A1BAC"/>
    <w:rsid w:val="006A1F3E"/>
    <w:rsid w:val="006A2761"/>
    <w:rsid w:val="006A2A3D"/>
    <w:rsid w:val="006A2D8C"/>
    <w:rsid w:val="006A32D2"/>
    <w:rsid w:val="006A3327"/>
    <w:rsid w:val="006A33A8"/>
    <w:rsid w:val="006A33D2"/>
    <w:rsid w:val="006A39E1"/>
    <w:rsid w:val="006A3A56"/>
    <w:rsid w:val="006A3BB6"/>
    <w:rsid w:val="006A3DAF"/>
    <w:rsid w:val="006A4072"/>
    <w:rsid w:val="006A4179"/>
    <w:rsid w:val="006A41DA"/>
    <w:rsid w:val="006A4574"/>
    <w:rsid w:val="006A48C1"/>
    <w:rsid w:val="006A523B"/>
    <w:rsid w:val="006A527E"/>
    <w:rsid w:val="006A52E4"/>
    <w:rsid w:val="006A5912"/>
    <w:rsid w:val="006A62E1"/>
    <w:rsid w:val="006A62E6"/>
    <w:rsid w:val="006A6709"/>
    <w:rsid w:val="006A6E63"/>
    <w:rsid w:val="006A79CD"/>
    <w:rsid w:val="006A7B02"/>
    <w:rsid w:val="006A7E46"/>
    <w:rsid w:val="006B0168"/>
    <w:rsid w:val="006B0740"/>
    <w:rsid w:val="006B0949"/>
    <w:rsid w:val="006B09DB"/>
    <w:rsid w:val="006B0AB3"/>
    <w:rsid w:val="006B0BD4"/>
    <w:rsid w:val="006B1AD2"/>
    <w:rsid w:val="006B2216"/>
    <w:rsid w:val="006B2997"/>
    <w:rsid w:val="006B2D1E"/>
    <w:rsid w:val="006B38B5"/>
    <w:rsid w:val="006B3F6D"/>
    <w:rsid w:val="006B42D1"/>
    <w:rsid w:val="006B43CF"/>
    <w:rsid w:val="006B47C0"/>
    <w:rsid w:val="006B47C3"/>
    <w:rsid w:val="006B4EB7"/>
    <w:rsid w:val="006B4FBD"/>
    <w:rsid w:val="006B55F9"/>
    <w:rsid w:val="006B5E94"/>
    <w:rsid w:val="006B5F4E"/>
    <w:rsid w:val="006B64FC"/>
    <w:rsid w:val="006B69F9"/>
    <w:rsid w:val="006B703E"/>
    <w:rsid w:val="006B7E03"/>
    <w:rsid w:val="006B7F71"/>
    <w:rsid w:val="006C03FA"/>
    <w:rsid w:val="006C053C"/>
    <w:rsid w:val="006C07E8"/>
    <w:rsid w:val="006C0AD0"/>
    <w:rsid w:val="006C0B78"/>
    <w:rsid w:val="006C0F1A"/>
    <w:rsid w:val="006C0FEF"/>
    <w:rsid w:val="006C1886"/>
    <w:rsid w:val="006C1DE4"/>
    <w:rsid w:val="006C22F8"/>
    <w:rsid w:val="006C24FA"/>
    <w:rsid w:val="006C2865"/>
    <w:rsid w:val="006C2CE3"/>
    <w:rsid w:val="006C2DB7"/>
    <w:rsid w:val="006C2F0D"/>
    <w:rsid w:val="006C2F62"/>
    <w:rsid w:val="006C3558"/>
    <w:rsid w:val="006C3635"/>
    <w:rsid w:val="006C3772"/>
    <w:rsid w:val="006C3A5F"/>
    <w:rsid w:val="006C3B36"/>
    <w:rsid w:val="006C3B79"/>
    <w:rsid w:val="006C3BA2"/>
    <w:rsid w:val="006C42B8"/>
    <w:rsid w:val="006C4403"/>
    <w:rsid w:val="006C48B4"/>
    <w:rsid w:val="006C48C1"/>
    <w:rsid w:val="006C4A22"/>
    <w:rsid w:val="006C4B89"/>
    <w:rsid w:val="006C6076"/>
    <w:rsid w:val="006C61E6"/>
    <w:rsid w:val="006C6663"/>
    <w:rsid w:val="006C67E2"/>
    <w:rsid w:val="006C6A0F"/>
    <w:rsid w:val="006C6A6F"/>
    <w:rsid w:val="006C752E"/>
    <w:rsid w:val="006C7DD0"/>
    <w:rsid w:val="006C7DE1"/>
    <w:rsid w:val="006D001E"/>
    <w:rsid w:val="006D0688"/>
    <w:rsid w:val="006D0CBB"/>
    <w:rsid w:val="006D1103"/>
    <w:rsid w:val="006D1831"/>
    <w:rsid w:val="006D1B42"/>
    <w:rsid w:val="006D2423"/>
    <w:rsid w:val="006D25C6"/>
    <w:rsid w:val="006D2DCA"/>
    <w:rsid w:val="006D2E5D"/>
    <w:rsid w:val="006D3446"/>
    <w:rsid w:val="006D358E"/>
    <w:rsid w:val="006D368E"/>
    <w:rsid w:val="006D4902"/>
    <w:rsid w:val="006D4BBA"/>
    <w:rsid w:val="006D517A"/>
    <w:rsid w:val="006D547F"/>
    <w:rsid w:val="006D5662"/>
    <w:rsid w:val="006D585B"/>
    <w:rsid w:val="006D5A3C"/>
    <w:rsid w:val="006D5B67"/>
    <w:rsid w:val="006D5CD5"/>
    <w:rsid w:val="006D5D07"/>
    <w:rsid w:val="006D60FE"/>
    <w:rsid w:val="006D6259"/>
    <w:rsid w:val="006D63FF"/>
    <w:rsid w:val="006D641D"/>
    <w:rsid w:val="006D6AAB"/>
    <w:rsid w:val="006D6AB6"/>
    <w:rsid w:val="006D6F0D"/>
    <w:rsid w:val="006D6F80"/>
    <w:rsid w:val="006D70F3"/>
    <w:rsid w:val="006D764C"/>
    <w:rsid w:val="006D7AA4"/>
    <w:rsid w:val="006D7EE5"/>
    <w:rsid w:val="006D7FBF"/>
    <w:rsid w:val="006E0A74"/>
    <w:rsid w:val="006E0B35"/>
    <w:rsid w:val="006E0B47"/>
    <w:rsid w:val="006E0CEF"/>
    <w:rsid w:val="006E1B87"/>
    <w:rsid w:val="006E1FC4"/>
    <w:rsid w:val="006E299F"/>
    <w:rsid w:val="006E2AE9"/>
    <w:rsid w:val="006E2FD0"/>
    <w:rsid w:val="006E3371"/>
    <w:rsid w:val="006E3513"/>
    <w:rsid w:val="006E3B3B"/>
    <w:rsid w:val="006E3CAB"/>
    <w:rsid w:val="006E44A6"/>
    <w:rsid w:val="006E5488"/>
    <w:rsid w:val="006E5CB8"/>
    <w:rsid w:val="006E5D1B"/>
    <w:rsid w:val="006E60A9"/>
    <w:rsid w:val="006E63E2"/>
    <w:rsid w:val="006E6878"/>
    <w:rsid w:val="006E6E4E"/>
    <w:rsid w:val="006E6E7B"/>
    <w:rsid w:val="006E726C"/>
    <w:rsid w:val="006E76C6"/>
    <w:rsid w:val="006E76E1"/>
    <w:rsid w:val="006E7AFA"/>
    <w:rsid w:val="006E7F9B"/>
    <w:rsid w:val="006F019A"/>
    <w:rsid w:val="006F037B"/>
    <w:rsid w:val="006F05EA"/>
    <w:rsid w:val="006F0CB9"/>
    <w:rsid w:val="006F0FFB"/>
    <w:rsid w:val="006F1448"/>
    <w:rsid w:val="006F1711"/>
    <w:rsid w:val="006F182E"/>
    <w:rsid w:val="006F1AFD"/>
    <w:rsid w:val="006F1C22"/>
    <w:rsid w:val="006F255D"/>
    <w:rsid w:val="006F2BE5"/>
    <w:rsid w:val="006F31EA"/>
    <w:rsid w:val="006F3265"/>
    <w:rsid w:val="006F32C6"/>
    <w:rsid w:val="006F3547"/>
    <w:rsid w:val="006F3AAA"/>
    <w:rsid w:val="006F3BBC"/>
    <w:rsid w:val="006F3C40"/>
    <w:rsid w:val="006F3EEE"/>
    <w:rsid w:val="006F3FF5"/>
    <w:rsid w:val="006F44CA"/>
    <w:rsid w:val="006F4565"/>
    <w:rsid w:val="006F48E9"/>
    <w:rsid w:val="006F5402"/>
    <w:rsid w:val="006F5690"/>
    <w:rsid w:val="006F56FB"/>
    <w:rsid w:val="006F5A11"/>
    <w:rsid w:val="006F5A31"/>
    <w:rsid w:val="006F5BAE"/>
    <w:rsid w:val="006F5BC8"/>
    <w:rsid w:val="006F621E"/>
    <w:rsid w:val="006F6454"/>
    <w:rsid w:val="006F6CCD"/>
    <w:rsid w:val="006F6F76"/>
    <w:rsid w:val="006F6F86"/>
    <w:rsid w:val="006F7093"/>
    <w:rsid w:val="006F74E6"/>
    <w:rsid w:val="006F7D50"/>
    <w:rsid w:val="006F7F01"/>
    <w:rsid w:val="00700743"/>
    <w:rsid w:val="007008BD"/>
    <w:rsid w:val="00700A30"/>
    <w:rsid w:val="00701320"/>
    <w:rsid w:val="00701425"/>
    <w:rsid w:val="007015C5"/>
    <w:rsid w:val="007021AD"/>
    <w:rsid w:val="0070220C"/>
    <w:rsid w:val="00702245"/>
    <w:rsid w:val="007025C6"/>
    <w:rsid w:val="00702F70"/>
    <w:rsid w:val="00703076"/>
    <w:rsid w:val="0070331A"/>
    <w:rsid w:val="007035ED"/>
    <w:rsid w:val="00703E08"/>
    <w:rsid w:val="00703EC7"/>
    <w:rsid w:val="007041CA"/>
    <w:rsid w:val="007047B0"/>
    <w:rsid w:val="00704DB7"/>
    <w:rsid w:val="007050D2"/>
    <w:rsid w:val="0070555F"/>
    <w:rsid w:val="0070589D"/>
    <w:rsid w:val="00706644"/>
    <w:rsid w:val="00706AC3"/>
    <w:rsid w:val="00706E89"/>
    <w:rsid w:val="007077C2"/>
    <w:rsid w:val="00710340"/>
    <w:rsid w:val="007103CC"/>
    <w:rsid w:val="0071079C"/>
    <w:rsid w:val="00710818"/>
    <w:rsid w:val="00710BD6"/>
    <w:rsid w:val="00710C5D"/>
    <w:rsid w:val="00710ED0"/>
    <w:rsid w:val="00711568"/>
    <w:rsid w:val="00711723"/>
    <w:rsid w:val="0071227D"/>
    <w:rsid w:val="007122DC"/>
    <w:rsid w:val="00712740"/>
    <w:rsid w:val="00712C2B"/>
    <w:rsid w:val="007137D0"/>
    <w:rsid w:val="00713821"/>
    <w:rsid w:val="00713867"/>
    <w:rsid w:val="00713949"/>
    <w:rsid w:val="007139F3"/>
    <w:rsid w:val="00713C43"/>
    <w:rsid w:val="00713EC4"/>
    <w:rsid w:val="0071456D"/>
    <w:rsid w:val="007146CF"/>
    <w:rsid w:val="00714FC1"/>
    <w:rsid w:val="007151A5"/>
    <w:rsid w:val="00715B35"/>
    <w:rsid w:val="00715B90"/>
    <w:rsid w:val="00715BB6"/>
    <w:rsid w:val="00715CFF"/>
    <w:rsid w:val="00715D2A"/>
    <w:rsid w:val="00715D84"/>
    <w:rsid w:val="00715F3B"/>
    <w:rsid w:val="00716208"/>
    <w:rsid w:val="0071686C"/>
    <w:rsid w:val="00716ADD"/>
    <w:rsid w:val="00716B19"/>
    <w:rsid w:val="00716D21"/>
    <w:rsid w:val="00717920"/>
    <w:rsid w:val="00717EAE"/>
    <w:rsid w:val="00717F6F"/>
    <w:rsid w:val="007203C7"/>
    <w:rsid w:val="007211CA"/>
    <w:rsid w:val="007214D6"/>
    <w:rsid w:val="007216F2"/>
    <w:rsid w:val="0072224D"/>
    <w:rsid w:val="00722B8E"/>
    <w:rsid w:val="007231DF"/>
    <w:rsid w:val="007233CE"/>
    <w:rsid w:val="007233D7"/>
    <w:rsid w:val="00723499"/>
    <w:rsid w:val="00723897"/>
    <w:rsid w:val="00724049"/>
    <w:rsid w:val="00724395"/>
    <w:rsid w:val="007253B9"/>
    <w:rsid w:val="00725AF5"/>
    <w:rsid w:val="00725C89"/>
    <w:rsid w:val="00725EBF"/>
    <w:rsid w:val="0072660C"/>
    <w:rsid w:val="007267B3"/>
    <w:rsid w:val="00726C23"/>
    <w:rsid w:val="00727214"/>
    <w:rsid w:val="00727329"/>
    <w:rsid w:val="00727675"/>
    <w:rsid w:val="00727F1F"/>
    <w:rsid w:val="00730528"/>
    <w:rsid w:val="007305A1"/>
    <w:rsid w:val="00730910"/>
    <w:rsid w:val="00730AD3"/>
    <w:rsid w:val="00730FCD"/>
    <w:rsid w:val="00731656"/>
    <w:rsid w:val="00731A19"/>
    <w:rsid w:val="00731A88"/>
    <w:rsid w:val="00731AF3"/>
    <w:rsid w:val="00731E5C"/>
    <w:rsid w:val="00732084"/>
    <w:rsid w:val="0073283F"/>
    <w:rsid w:val="00732E40"/>
    <w:rsid w:val="00732F46"/>
    <w:rsid w:val="00733193"/>
    <w:rsid w:val="00733972"/>
    <w:rsid w:val="007339D6"/>
    <w:rsid w:val="0073424E"/>
    <w:rsid w:val="007342C0"/>
    <w:rsid w:val="007343B3"/>
    <w:rsid w:val="0073468A"/>
    <w:rsid w:val="0073477B"/>
    <w:rsid w:val="007347AD"/>
    <w:rsid w:val="00734C29"/>
    <w:rsid w:val="00735662"/>
    <w:rsid w:val="0073583A"/>
    <w:rsid w:val="00736702"/>
    <w:rsid w:val="00736886"/>
    <w:rsid w:val="00736986"/>
    <w:rsid w:val="00737086"/>
    <w:rsid w:val="00737D04"/>
    <w:rsid w:val="00737E67"/>
    <w:rsid w:val="00740462"/>
    <w:rsid w:val="0074057D"/>
    <w:rsid w:val="0074075A"/>
    <w:rsid w:val="00740D78"/>
    <w:rsid w:val="007415FE"/>
    <w:rsid w:val="0074182D"/>
    <w:rsid w:val="00741B20"/>
    <w:rsid w:val="00741FD3"/>
    <w:rsid w:val="007420AB"/>
    <w:rsid w:val="00742143"/>
    <w:rsid w:val="007422D2"/>
    <w:rsid w:val="007423D2"/>
    <w:rsid w:val="00742683"/>
    <w:rsid w:val="00742A20"/>
    <w:rsid w:val="00743921"/>
    <w:rsid w:val="0074448F"/>
    <w:rsid w:val="00744994"/>
    <w:rsid w:val="00744B44"/>
    <w:rsid w:val="007455DA"/>
    <w:rsid w:val="007458A5"/>
    <w:rsid w:val="00745901"/>
    <w:rsid w:val="00745DD4"/>
    <w:rsid w:val="00746079"/>
    <w:rsid w:val="00746244"/>
    <w:rsid w:val="00746299"/>
    <w:rsid w:val="00746581"/>
    <w:rsid w:val="00746886"/>
    <w:rsid w:val="0074799B"/>
    <w:rsid w:val="00750187"/>
    <w:rsid w:val="00750A15"/>
    <w:rsid w:val="00750A71"/>
    <w:rsid w:val="00750D3B"/>
    <w:rsid w:val="00751111"/>
    <w:rsid w:val="0075144A"/>
    <w:rsid w:val="007518E2"/>
    <w:rsid w:val="007519CA"/>
    <w:rsid w:val="00751D6B"/>
    <w:rsid w:val="00751DE9"/>
    <w:rsid w:val="0075224D"/>
    <w:rsid w:val="00752568"/>
    <w:rsid w:val="00752750"/>
    <w:rsid w:val="00752A7C"/>
    <w:rsid w:val="00752E30"/>
    <w:rsid w:val="00753956"/>
    <w:rsid w:val="00753C08"/>
    <w:rsid w:val="00753FF9"/>
    <w:rsid w:val="00754AE9"/>
    <w:rsid w:val="00754C63"/>
    <w:rsid w:val="00754DD5"/>
    <w:rsid w:val="007555FF"/>
    <w:rsid w:val="00755681"/>
    <w:rsid w:val="0075571F"/>
    <w:rsid w:val="00755ADC"/>
    <w:rsid w:val="00755D50"/>
    <w:rsid w:val="0075624A"/>
    <w:rsid w:val="00756401"/>
    <w:rsid w:val="00756762"/>
    <w:rsid w:val="007567EB"/>
    <w:rsid w:val="0075680D"/>
    <w:rsid w:val="00756A1A"/>
    <w:rsid w:val="00756F06"/>
    <w:rsid w:val="00757048"/>
    <w:rsid w:val="00757909"/>
    <w:rsid w:val="00757D0A"/>
    <w:rsid w:val="007600A9"/>
    <w:rsid w:val="007602CA"/>
    <w:rsid w:val="007603E8"/>
    <w:rsid w:val="0076060E"/>
    <w:rsid w:val="00760650"/>
    <w:rsid w:val="00761474"/>
    <w:rsid w:val="0076159F"/>
    <w:rsid w:val="0076170E"/>
    <w:rsid w:val="0076191E"/>
    <w:rsid w:val="00761EB0"/>
    <w:rsid w:val="00762645"/>
    <w:rsid w:val="007630B3"/>
    <w:rsid w:val="00763301"/>
    <w:rsid w:val="007633A7"/>
    <w:rsid w:val="007644A4"/>
    <w:rsid w:val="007648AA"/>
    <w:rsid w:val="00764EB0"/>
    <w:rsid w:val="007652DB"/>
    <w:rsid w:val="00765385"/>
    <w:rsid w:val="007659F3"/>
    <w:rsid w:val="00765B4D"/>
    <w:rsid w:val="00765C8F"/>
    <w:rsid w:val="00765EFA"/>
    <w:rsid w:val="00765F0B"/>
    <w:rsid w:val="007667CC"/>
    <w:rsid w:val="00767428"/>
    <w:rsid w:val="0076792D"/>
    <w:rsid w:val="00767A6F"/>
    <w:rsid w:val="00767D7E"/>
    <w:rsid w:val="00770040"/>
    <w:rsid w:val="00770202"/>
    <w:rsid w:val="00770667"/>
    <w:rsid w:val="007708C5"/>
    <w:rsid w:val="007708E8"/>
    <w:rsid w:val="00771892"/>
    <w:rsid w:val="0077197A"/>
    <w:rsid w:val="00771B3A"/>
    <w:rsid w:val="00771FAC"/>
    <w:rsid w:val="00772344"/>
    <w:rsid w:val="00772398"/>
    <w:rsid w:val="007724EB"/>
    <w:rsid w:val="00772751"/>
    <w:rsid w:val="007729D4"/>
    <w:rsid w:val="00772B50"/>
    <w:rsid w:val="00772B54"/>
    <w:rsid w:val="00774306"/>
    <w:rsid w:val="007753E2"/>
    <w:rsid w:val="0077541A"/>
    <w:rsid w:val="00775C28"/>
    <w:rsid w:val="007760BD"/>
    <w:rsid w:val="007763AF"/>
    <w:rsid w:val="00777243"/>
    <w:rsid w:val="007775BB"/>
    <w:rsid w:val="00777D0A"/>
    <w:rsid w:val="00777FDC"/>
    <w:rsid w:val="00780155"/>
    <w:rsid w:val="00780C46"/>
    <w:rsid w:val="00780C5A"/>
    <w:rsid w:val="00781205"/>
    <w:rsid w:val="007813C7"/>
    <w:rsid w:val="00781452"/>
    <w:rsid w:val="007818F9"/>
    <w:rsid w:val="00781DAE"/>
    <w:rsid w:val="0078209B"/>
    <w:rsid w:val="0078286E"/>
    <w:rsid w:val="0078287F"/>
    <w:rsid w:val="007829D3"/>
    <w:rsid w:val="00782DCF"/>
    <w:rsid w:val="00782F23"/>
    <w:rsid w:val="00782FB4"/>
    <w:rsid w:val="007832D6"/>
    <w:rsid w:val="00783713"/>
    <w:rsid w:val="007843F9"/>
    <w:rsid w:val="007845A5"/>
    <w:rsid w:val="00784C02"/>
    <w:rsid w:val="00784D50"/>
    <w:rsid w:val="00785866"/>
    <w:rsid w:val="0078597D"/>
    <w:rsid w:val="007861E9"/>
    <w:rsid w:val="00786261"/>
    <w:rsid w:val="007864F5"/>
    <w:rsid w:val="00786515"/>
    <w:rsid w:val="00786643"/>
    <w:rsid w:val="00786659"/>
    <w:rsid w:val="00786BCE"/>
    <w:rsid w:val="00786CCE"/>
    <w:rsid w:val="00786FA9"/>
    <w:rsid w:val="0078738F"/>
    <w:rsid w:val="007875EA"/>
    <w:rsid w:val="00787BC4"/>
    <w:rsid w:val="00790242"/>
    <w:rsid w:val="00790894"/>
    <w:rsid w:val="00790F89"/>
    <w:rsid w:val="007910E3"/>
    <w:rsid w:val="007913B5"/>
    <w:rsid w:val="00791495"/>
    <w:rsid w:val="00791641"/>
    <w:rsid w:val="00791956"/>
    <w:rsid w:val="007919A7"/>
    <w:rsid w:val="00792448"/>
    <w:rsid w:val="00792BF7"/>
    <w:rsid w:val="00792C61"/>
    <w:rsid w:val="00792C71"/>
    <w:rsid w:val="00792C72"/>
    <w:rsid w:val="00792F1A"/>
    <w:rsid w:val="00792F66"/>
    <w:rsid w:val="007931AE"/>
    <w:rsid w:val="0079349C"/>
    <w:rsid w:val="0079352B"/>
    <w:rsid w:val="007937BA"/>
    <w:rsid w:val="00793B65"/>
    <w:rsid w:val="00793BCE"/>
    <w:rsid w:val="007943C7"/>
    <w:rsid w:val="00794710"/>
    <w:rsid w:val="007953E8"/>
    <w:rsid w:val="007956F1"/>
    <w:rsid w:val="00795933"/>
    <w:rsid w:val="00795A65"/>
    <w:rsid w:val="00795B0E"/>
    <w:rsid w:val="0079624E"/>
    <w:rsid w:val="00796D45"/>
    <w:rsid w:val="00796ECA"/>
    <w:rsid w:val="00797156"/>
    <w:rsid w:val="007976E9"/>
    <w:rsid w:val="00797B3B"/>
    <w:rsid w:val="007A01C2"/>
    <w:rsid w:val="007A041B"/>
    <w:rsid w:val="007A04CC"/>
    <w:rsid w:val="007A083C"/>
    <w:rsid w:val="007A084E"/>
    <w:rsid w:val="007A089D"/>
    <w:rsid w:val="007A0BBF"/>
    <w:rsid w:val="007A0F7C"/>
    <w:rsid w:val="007A0FDF"/>
    <w:rsid w:val="007A104E"/>
    <w:rsid w:val="007A13C0"/>
    <w:rsid w:val="007A1F7B"/>
    <w:rsid w:val="007A224E"/>
    <w:rsid w:val="007A2892"/>
    <w:rsid w:val="007A2B67"/>
    <w:rsid w:val="007A2BF1"/>
    <w:rsid w:val="007A3679"/>
    <w:rsid w:val="007A38C4"/>
    <w:rsid w:val="007A3E71"/>
    <w:rsid w:val="007A3EF9"/>
    <w:rsid w:val="007A47E0"/>
    <w:rsid w:val="007A47EE"/>
    <w:rsid w:val="007A4B18"/>
    <w:rsid w:val="007A4B6A"/>
    <w:rsid w:val="007A4C14"/>
    <w:rsid w:val="007A4CE6"/>
    <w:rsid w:val="007A4D69"/>
    <w:rsid w:val="007A4EEE"/>
    <w:rsid w:val="007A4FAA"/>
    <w:rsid w:val="007A51ED"/>
    <w:rsid w:val="007A5416"/>
    <w:rsid w:val="007A5B5C"/>
    <w:rsid w:val="007A609B"/>
    <w:rsid w:val="007A67C1"/>
    <w:rsid w:val="007A6BFF"/>
    <w:rsid w:val="007A6CAD"/>
    <w:rsid w:val="007A6DAC"/>
    <w:rsid w:val="007A6F9A"/>
    <w:rsid w:val="007A718E"/>
    <w:rsid w:val="007A7216"/>
    <w:rsid w:val="007A7566"/>
    <w:rsid w:val="007A7E23"/>
    <w:rsid w:val="007B05E3"/>
    <w:rsid w:val="007B0669"/>
    <w:rsid w:val="007B0A5C"/>
    <w:rsid w:val="007B0D7C"/>
    <w:rsid w:val="007B0E35"/>
    <w:rsid w:val="007B1566"/>
    <w:rsid w:val="007B172A"/>
    <w:rsid w:val="007B1838"/>
    <w:rsid w:val="007B1D86"/>
    <w:rsid w:val="007B206F"/>
    <w:rsid w:val="007B28A9"/>
    <w:rsid w:val="007B297F"/>
    <w:rsid w:val="007B2C0A"/>
    <w:rsid w:val="007B2C64"/>
    <w:rsid w:val="007B2D78"/>
    <w:rsid w:val="007B370C"/>
    <w:rsid w:val="007B3E64"/>
    <w:rsid w:val="007B4528"/>
    <w:rsid w:val="007B4827"/>
    <w:rsid w:val="007B4900"/>
    <w:rsid w:val="007B4D64"/>
    <w:rsid w:val="007B503A"/>
    <w:rsid w:val="007B5161"/>
    <w:rsid w:val="007B585E"/>
    <w:rsid w:val="007B61CF"/>
    <w:rsid w:val="007B65ED"/>
    <w:rsid w:val="007B71B1"/>
    <w:rsid w:val="007B78D5"/>
    <w:rsid w:val="007C003C"/>
    <w:rsid w:val="007C011D"/>
    <w:rsid w:val="007C07A0"/>
    <w:rsid w:val="007C09DB"/>
    <w:rsid w:val="007C0C75"/>
    <w:rsid w:val="007C18C2"/>
    <w:rsid w:val="007C1AB1"/>
    <w:rsid w:val="007C1DCD"/>
    <w:rsid w:val="007C218E"/>
    <w:rsid w:val="007C237E"/>
    <w:rsid w:val="007C25EB"/>
    <w:rsid w:val="007C2AEB"/>
    <w:rsid w:val="007C2E02"/>
    <w:rsid w:val="007C31C1"/>
    <w:rsid w:val="007C326B"/>
    <w:rsid w:val="007C3D13"/>
    <w:rsid w:val="007C3DFE"/>
    <w:rsid w:val="007C4034"/>
    <w:rsid w:val="007C45D6"/>
    <w:rsid w:val="007C4DEB"/>
    <w:rsid w:val="007C50A9"/>
    <w:rsid w:val="007C525A"/>
    <w:rsid w:val="007C5578"/>
    <w:rsid w:val="007C575F"/>
    <w:rsid w:val="007C5BC6"/>
    <w:rsid w:val="007C5BFE"/>
    <w:rsid w:val="007C5D76"/>
    <w:rsid w:val="007C659E"/>
    <w:rsid w:val="007C6648"/>
    <w:rsid w:val="007C67BD"/>
    <w:rsid w:val="007C7C77"/>
    <w:rsid w:val="007C7DC5"/>
    <w:rsid w:val="007D00A9"/>
    <w:rsid w:val="007D0145"/>
    <w:rsid w:val="007D0447"/>
    <w:rsid w:val="007D0634"/>
    <w:rsid w:val="007D077F"/>
    <w:rsid w:val="007D0B0D"/>
    <w:rsid w:val="007D0C26"/>
    <w:rsid w:val="007D0E10"/>
    <w:rsid w:val="007D0E7C"/>
    <w:rsid w:val="007D1FD2"/>
    <w:rsid w:val="007D2000"/>
    <w:rsid w:val="007D2070"/>
    <w:rsid w:val="007D20DC"/>
    <w:rsid w:val="007D2214"/>
    <w:rsid w:val="007D256B"/>
    <w:rsid w:val="007D2722"/>
    <w:rsid w:val="007D2B7A"/>
    <w:rsid w:val="007D2C35"/>
    <w:rsid w:val="007D3031"/>
    <w:rsid w:val="007D3524"/>
    <w:rsid w:val="007D36DB"/>
    <w:rsid w:val="007D3774"/>
    <w:rsid w:val="007D3A6C"/>
    <w:rsid w:val="007D3B59"/>
    <w:rsid w:val="007D3B89"/>
    <w:rsid w:val="007D3BB5"/>
    <w:rsid w:val="007D4479"/>
    <w:rsid w:val="007D4529"/>
    <w:rsid w:val="007D45CE"/>
    <w:rsid w:val="007D4992"/>
    <w:rsid w:val="007D51A0"/>
    <w:rsid w:val="007D51FC"/>
    <w:rsid w:val="007D54BB"/>
    <w:rsid w:val="007D55B9"/>
    <w:rsid w:val="007D5AA2"/>
    <w:rsid w:val="007D5D2D"/>
    <w:rsid w:val="007D5D54"/>
    <w:rsid w:val="007D5E27"/>
    <w:rsid w:val="007D5E2B"/>
    <w:rsid w:val="007D5F1E"/>
    <w:rsid w:val="007D65C4"/>
    <w:rsid w:val="007D6A28"/>
    <w:rsid w:val="007D71A2"/>
    <w:rsid w:val="007D7B47"/>
    <w:rsid w:val="007E01FA"/>
    <w:rsid w:val="007E052E"/>
    <w:rsid w:val="007E0579"/>
    <w:rsid w:val="007E0A5B"/>
    <w:rsid w:val="007E0D65"/>
    <w:rsid w:val="007E0E79"/>
    <w:rsid w:val="007E15D5"/>
    <w:rsid w:val="007E1B50"/>
    <w:rsid w:val="007E1ECC"/>
    <w:rsid w:val="007E24FD"/>
    <w:rsid w:val="007E2A05"/>
    <w:rsid w:val="007E2DFE"/>
    <w:rsid w:val="007E3DCD"/>
    <w:rsid w:val="007E44EF"/>
    <w:rsid w:val="007E4DF8"/>
    <w:rsid w:val="007E4ECF"/>
    <w:rsid w:val="007E5309"/>
    <w:rsid w:val="007E545F"/>
    <w:rsid w:val="007E60BF"/>
    <w:rsid w:val="007E630D"/>
    <w:rsid w:val="007E651E"/>
    <w:rsid w:val="007E65F8"/>
    <w:rsid w:val="007E6897"/>
    <w:rsid w:val="007E70E5"/>
    <w:rsid w:val="007E7180"/>
    <w:rsid w:val="007E75C3"/>
    <w:rsid w:val="007E77FE"/>
    <w:rsid w:val="007E7870"/>
    <w:rsid w:val="007E78DC"/>
    <w:rsid w:val="007E7B18"/>
    <w:rsid w:val="007E7E9C"/>
    <w:rsid w:val="007F013C"/>
    <w:rsid w:val="007F04B8"/>
    <w:rsid w:val="007F0A74"/>
    <w:rsid w:val="007F0E7C"/>
    <w:rsid w:val="007F1664"/>
    <w:rsid w:val="007F208A"/>
    <w:rsid w:val="007F2398"/>
    <w:rsid w:val="007F24F1"/>
    <w:rsid w:val="007F2620"/>
    <w:rsid w:val="007F26D0"/>
    <w:rsid w:val="007F295C"/>
    <w:rsid w:val="007F2F83"/>
    <w:rsid w:val="007F3140"/>
    <w:rsid w:val="007F392A"/>
    <w:rsid w:val="007F3DD0"/>
    <w:rsid w:val="007F41EF"/>
    <w:rsid w:val="007F4249"/>
    <w:rsid w:val="007F4F7A"/>
    <w:rsid w:val="007F5487"/>
    <w:rsid w:val="007F58AC"/>
    <w:rsid w:val="007F5BDF"/>
    <w:rsid w:val="007F5C43"/>
    <w:rsid w:val="007F65ED"/>
    <w:rsid w:val="007F666C"/>
    <w:rsid w:val="007F684A"/>
    <w:rsid w:val="007F75B3"/>
    <w:rsid w:val="007F7677"/>
    <w:rsid w:val="007F7AE1"/>
    <w:rsid w:val="00800F7F"/>
    <w:rsid w:val="008012B8"/>
    <w:rsid w:val="00801497"/>
    <w:rsid w:val="0080175B"/>
    <w:rsid w:val="008018B1"/>
    <w:rsid w:val="008019F0"/>
    <w:rsid w:val="00801FAE"/>
    <w:rsid w:val="00802292"/>
    <w:rsid w:val="00802A48"/>
    <w:rsid w:val="00802CD0"/>
    <w:rsid w:val="00802E54"/>
    <w:rsid w:val="00802E68"/>
    <w:rsid w:val="008031EB"/>
    <w:rsid w:val="0080360D"/>
    <w:rsid w:val="008037CB"/>
    <w:rsid w:val="00803BDE"/>
    <w:rsid w:val="00803D5F"/>
    <w:rsid w:val="008041A4"/>
    <w:rsid w:val="00804207"/>
    <w:rsid w:val="00804832"/>
    <w:rsid w:val="00804A37"/>
    <w:rsid w:val="00804A66"/>
    <w:rsid w:val="00804F9D"/>
    <w:rsid w:val="0080543F"/>
    <w:rsid w:val="00805554"/>
    <w:rsid w:val="008055AA"/>
    <w:rsid w:val="00805A3A"/>
    <w:rsid w:val="00805AA3"/>
    <w:rsid w:val="00805DB9"/>
    <w:rsid w:val="00806132"/>
    <w:rsid w:val="0080646F"/>
    <w:rsid w:val="0080660A"/>
    <w:rsid w:val="00806627"/>
    <w:rsid w:val="008067C0"/>
    <w:rsid w:val="00806C35"/>
    <w:rsid w:val="00806C8B"/>
    <w:rsid w:val="00807000"/>
    <w:rsid w:val="0080714E"/>
    <w:rsid w:val="008073CB"/>
    <w:rsid w:val="00807589"/>
    <w:rsid w:val="008075F1"/>
    <w:rsid w:val="008075FE"/>
    <w:rsid w:val="00807896"/>
    <w:rsid w:val="00807AA7"/>
    <w:rsid w:val="00807B86"/>
    <w:rsid w:val="008116B2"/>
    <w:rsid w:val="008117F1"/>
    <w:rsid w:val="00811C52"/>
    <w:rsid w:val="00811E48"/>
    <w:rsid w:val="008124BD"/>
    <w:rsid w:val="0081257A"/>
    <w:rsid w:val="00812809"/>
    <w:rsid w:val="00812B03"/>
    <w:rsid w:val="00812C6E"/>
    <w:rsid w:val="00812D48"/>
    <w:rsid w:val="00812E21"/>
    <w:rsid w:val="00812E29"/>
    <w:rsid w:val="00812F78"/>
    <w:rsid w:val="00812FE4"/>
    <w:rsid w:val="00814558"/>
    <w:rsid w:val="00814700"/>
    <w:rsid w:val="00814DD4"/>
    <w:rsid w:val="00815475"/>
    <w:rsid w:val="008158F4"/>
    <w:rsid w:val="00815A35"/>
    <w:rsid w:val="00815FF4"/>
    <w:rsid w:val="008160B8"/>
    <w:rsid w:val="00816802"/>
    <w:rsid w:val="00816D0D"/>
    <w:rsid w:val="00816DED"/>
    <w:rsid w:val="00817103"/>
    <w:rsid w:val="008174EE"/>
    <w:rsid w:val="0081758C"/>
    <w:rsid w:val="008179B5"/>
    <w:rsid w:val="008179FD"/>
    <w:rsid w:val="00820433"/>
    <w:rsid w:val="0082045B"/>
    <w:rsid w:val="00820578"/>
    <w:rsid w:val="00820663"/>
    <w:rsid w:val="00820920"/>
    <w:rsid w:val="00820D9C"/>
    <w:rsid w:val="008211B0"/>
    <w:rsid w:val="00821359"/>
    <w:rsid w:val="00821697"/>
    <w:rsid w:val="0082178B"/>
    <w:rsid w:val="0082289D"/>
    <w:rsid w:val="008228A6"/>
    <w:rsid w:val="00822912"/>
    <w:rsid w:val="0082333B"/>
    <w:rsid w:val="008236D2"/>
    <w:rsid w:val="00823952"/>
    <w:rsid w:val="00824278"/>
    <w:rsid w:val="0082470F"/>
    <w:rsid w:val="00824DF4"/>
    <w:rsid w:val="00825894"/>
    <w:rsid w:val="0082599D"/>
    <w:rsid w:val="00825C52"/>
    <w:rsid w:val="00825DB5"/>
    <w:rsid w:val="00826313"/>
    <w:rsid w:val="0082669F"/>
    <w:rsid w:val="008269AD"/>
    <w:rsid w:val="00826DD0"/>
    <w:rsid w:val="008277C7"/>
    <w:rsid w:val="00827A1A"/>
    <w:rsid w:val="008303D8"/>
    <w:rsid w:val="00830B75"/>
    <w:rsid w:val="00831135"/>
    <w:rsid w:val="0083122B"/>
    <w:rsid w:val="0083181C"/>
    <w:rsid w:val="0083185F"/>
    <w:rsid w:val="008318E1"/>
    <w:rsid w:val="00831B85"/>
    <w:rsid w:val="00831C7C"/>
    <w:rsid w:val="008324B5"/>
    <w:rsid w:val="008326CF"/>
    <w:rsid w:val="008327AE"/>
    <w:rsid w:val="008331F5"/>
    <w:rsid w:val="008333A5"/>
    <w:rsid w:val="00833441"/>
    <w:rsid w:val="00833B2D"/>
    <w:rsid w:val="00833E0D"/>
    <w:rsid w:val="00833E5E"/>
    <w:rsid w:val="00833E7C"/>
    <w:rsid w:val="00834206"/>
    <w:rsid w:val="00834311"/>
    <w:rsid w:val="008349F2"/>
    <w:rsid w:val="00834AE7"/>
    <w:rsid w:val="00835C71"/>
    <w:rsid w:val="00835E4A"/>
    <w:rsid w:val="00836121"/>
    <w:rsid w:val="0083634D"/>
    <w:rsid w:val="00836ABA"/>
    <w:rsid w:val="00836AE8"/>
    <w:rsid w:val="00837546"/>
    <w:rsid w:val="00837948"/>
    <w:rsid w:val="00837E69"/>
    <w:rsid w:val="0084077A"/>
    <w:rsid w:val="00840910"/>
    <w:rsid w:val="00840C9C"/>
    <w:rsid w:val="00841466"/>
    <w:rsid w:val="008419E4"/>
    <w:rsid w:val="00841C12"/>
    <w:rsid w:val="00841E21"/>
    <w:rsid w:val="008420F3"/>
    <w:rsid w:val="00842509"/>
    <w:rsid w:val="008427B9"/>
    <w:rsid w:val="0084288A"/>
    <w:rsid w:val="00842B89"/>
    <w:rsid w:val="0084350F"/>
    <w:rsid w:val="0084379F"/>
    <w:rsid w:val="00843816"/>
    <w:rsid w:val="00843F20"/>
    <w:rsid w:val="00844439"/>
    <w:rsid w:val="008444C3"/>
    <w:rsid w:val="0084455C"/>
    <w:rsid w:val="0084456A"/>
    <w:rsid w:val="00844583"/>
    <w:rsid w:val="00844AB1"/>
    <w:rsid w:val="00844ED6"/>
    <w:rsid w:val="008455C5"/>
    <w:rsid w:val="008457D0"/>
    <w:rsid w:val="00845AD8"/>
    <w:rsid w:val="008460F4"/>
    <w:rsid w:val="00846113"/>
    <w:rsid w:val="008467A7"/>
    <w:rsid w:val="00846D8C"/>
    <w:rsid w:val="008470D2"/>
    <w:rsid w:val="0084778B"/>
    <w:rsid w:val="0084779D"/>
    <w:rsid w:val="0084787D"/>
    <w:rsid w:val="0084788F"/>
    <w:rsid w:val="00847BE8"/>
    <w:rsid w:val="00847C43"/>
    <w:rsid w:val="00847FE5"/>
    <w:rsid w:val="008502FA"/>
    <w:rsid w:val="00850376"/>
    <w:rsid w:val="00850606"/>
    <w:rsid w:val="0085071A"/>
    <w:rsid w:val="00850C4D"/>
    <w:rsid w:val="0085110F"/>
    <w:rsid w:val="00851521"/>
    <w:rsid w:val="00851868"/>
    <w:rsid w:val="00851BB2"/>
    <w:rsid w:val="00851CE4"/>
    <w:rsid w:val="00851D8E"/>
    <w:rsid w:val="00852C86"/>
    <w:rsid w:val="00852F90"/>
    <w:rsid w:val="008533AB"/>
    <w:rsid w:val="008533DD"/>
    <w:rsid w:val="008534BB"/>
    <w:rsid w:val="0085386B"/>
    <w:rsid w:val="00853A7C"/>
    <w:rsid w:val="00853B3C"/>
    <w:rsid w:val="00853DD5"/>
    <w:rsid w:val="00854667"/>
    <w:rsid w:val="00854D30"/>
    <w:rsid w:val="00854D32"/>
    <w:rsid w:val="00854E62"/>
    <w:rsid w:val="00854F0C"/>
    <w:rsid w:val="0085522C"/>
    <w:rsid w:val="008558BB"/>
    <w:rsid w:val="00856384"/>
    <w:rsid w:val="008565EB"/>
    <w:rsid w:val="00856C70"/>
    <w:rsid w:val="00856D85"/>
    <w:rsid w:val="00857252"/>
    <w:rsid w:val="0085797C"/>
    <w:rsid w:val="00860347"/>
    <w:rsid w:val="00860696"/>
    <w:rsid w:val="008606CA"/>
    <w:rsid w:val="00860A5D"/>
    <w:rsid w:val="00861537"/>
    <w:rsid w:val="008617E9"/>
    <w:rsid w:val="00861D37"/>
    <w:rsid w:val="0086228B"/>
    <w:rsid w:val="0086278F"/>
    <w:rsid w:val="00862B4F"/>
    <w:rsid w:val="00862B58"/>
    <w:rsid w:val="00862DA0"/>
    <w:rsid w:val="008630FD"/>
    <w:rsid w:val="00863564"/>
    <w:rsid w:val="008636A3"/>
    <w:rsid w:val="008638B9"/>
    <w:rsid w:val="00863CAD"/>
    <w:rsid w:val="00863CC6"/>
    <w:rsid w:val="00863F3B"/>
    <w:rsid w:val="008646CA"/>
    <w:rsid w:val="0086565C"/>
    <w:rsid w:val="00865C8E"/>
    <w:rsid w:val="00866A66"/>
    <w:rsid w:val="00866B06"/>
    <w:rsid w:val="00866C21"/>
    <w:rsid w:val="00866CA9"/>
    <w:rsid w:val="00866FC2"/>
    <w:rsid w:val="00867A2F"/>
    <w:rsid w:val="00867A99"/>
    <w:rsid w:val="00870158"/>
    <w:rsid w:val="00870327"/>
    <w:rsid w:val="00870552"/>
    <w:rsid w:val="008706E3"/>
    <w:rsid w:val="008708E8"/>
    <w:rsid w:val="0087116D"/>
    <w:rsid w:val="00871349"/>
    <w:rsid w:val="008714D9"/>
    <w:rsid w:val="008714FB"/>
    <w:rsid w:val="00871788"/>
    <w:rsid w:val="00871FA6"/>
    <w:rsid w:val="00872016"/>
    <w:rsid w:val="0087206F"/>
    <w:rsid w:val="0087246C"/>
    <w:rsid w:val="008724B9"/>
    <w:rsid w:val="00872A4D"/>
    <w:rsid w:val="00873003"/>
    <w:rsid w:val="00873111"/>
    <w:rsid w:val="0087354B"/>
    <w:rsid w:val="008738EE"/>
    <w:rsid w:val="0087393C"/>
    <w:rsid w:val="00873BD5"/>
    <w:rsid w:val="008744A7"/>
    <w:rsid w:val="00875449"/>
    <w:rsid w:val="00875CA2"/>
    <w:rsid w:val="008763CC"/>
    <w:rsid w:val="00876656"/>
    <w:rsid w:val="00876792"/>
    <w:rsid w:val="00876EA9"/>
    <w:rsid w:val="00877417"/>
    <w:rsid w:val="0087774F"/>
    <w:rsid w:val="008777A5"/>
    <w:rsid w:val="00877833"/>
    <w:rsid w:val="008778E9"/>
    <w:rsid w:val="00877F1B"/>
    <w:rsid w:val="00877F2D"/>
    <w:rsid w:val="0088058D"/>
    <w:rsid w:val="00880B7A"/>
    <w:rsid w:val="00881094"/>
    <w:rsid w:val="008810B7"/>
    <w:rsid w:val="0088121D"/>
    <w:rsid w:val="008817B5"/>
    <w:rsid w:val="00881837"/>
    <w:rsid w:val="00881E2B"/>
    <w:rsid w:val="00882018"/>
    <w:rsid w:val="00882723"/>
    <w:rsid w:val="00882E6B"/>
    <w:rsid w:val="008830D1"/>
    <w:rsid w:val="00883AB3"/>
    <w:rsid w:val="00883AB4"/>
    <w:rsid w:val="00883EA3"/>
    <w:rsid w:val="00884590"/>
    <w:rsid w:val="008846D2"/>
    <w:rsid w:val="00884E52"/>
    <w:rsid w:val="00884EE9"/>
    <w:rsid w:val="00885004"/>
    <w:rsid w:val="00886F1B"/>
    <w:rsid w:val="0088792C"/>
    <w:rsid w:val="00887A44"/>
    <w:rsid w:val="00887FD7"/>
    <w:rsid w:val="008900E1"/>
    <w:rsid w:val="00890A1A"/>
    <w:rsid w:val="00890EE2"/>
    <w:rsid w:val="00891091"/>
    <w:rsid w:val="008913BE"/>
    <w:rsid w:val="00891483"/>
    <w:rsid w:val="008916BE"/>
    <w:rsid w:val="00891A53"/>
    <w:rsid w:val="00891D31"/>
    <w:rsid w:val="00891F50"/>
    <w:rsid w:val="00892355"/>
    <w:rsid w:val="00892402"/>
    <w:rsid w:val="0089248A"/>
    <w:rsid w:val="0089253F"/>
    <w:rsid w:val="00892824"/>
    <w:rsid w:val="0089295A"/>
    <w:rsid w:val="00892B39"/>
    <w:rsid w:val="00892EFE"/>
    <w:rsid w:val="008938A3"/>
    <w:rsid w:val="00893901"/>
    <w:rsid w:val="00893E27"/>
    <w:rsid w:val="00894120"/>
    <w:rsid w:val="008942E1"/>
    <w:rsid w:val="0089430F"/>
    <w:rsid w:val="00894327"/>
    <w:rsid w:val="00894490"/>
    <w:rsid w:val="00894567"/>
    <w:rsid w:val="008946C0"/>
    <w:rsid w:val="00894F8B"/>
    <w:rsid w:val="008952FB"/>
    <w:rsid w:val="00896750"/>
    <w:rsid w:val="00897362"/>
    <w:rsid w:val="008978B2"/>
    <w:rsid w:val="008979A5"/>
    <w:rsid w:val="00897A2E"/>
    <w:rsid w:val="008A0086"/>
    <w:rsid w:val="008A08C2"/>
    <w:rsid w:val="008A0A59"/>
    <w:rsid w:val="008A11B2"/>
    <w:rsid w:val="008A138F"/>
    <w:rsid w:val="008A16C7"/>
    <w:rsid w:val="008A1E38"/>
    <w:rsid w:val="008A21D3"/>
    <w:rsid w:val="008A240C"/>
    <w:rsid w:val="008A279C"/>
    <w:rsid w:val="008A3A98"/>
    <w:rsid w:val="008A47A6"/>
    <w:rsid w:val="008A4B2C"/>
    <w:rsid w:val="008A4B81"/>
    <w:rsid w:val="008A4E53"/>
    <w:rsid w:val="008A5077"/>
    <w:rsid w:val="008A53ED"/>
    <w:rsid w:val="008A5953"/>
    <w:rsid w:val="008A6442"/>
    <w:rsid w:val="008A6625"/>
    <w:rsid w:val="008A69D6"/>
    <w:rsid w:val="008A7101"/>
    <w:rsid w:val="008A7699"/>
    <w:rsid w:val="008B0415"/>
    <w:rsid w:val="008B0991"/>
    <w:rsid w:val="008B0BF1"/>
    <w:rsid w:val="008B1605"/>
    <w:rsid w:val="008B1825"/>
    <w:rsid w:val="008B1D73"/>
    <w:rsid w:val="008B2B0E"/>
    <w:rsid w:val="008B3146"/>
    <w:rsid w:val="008B3285"/>
    <w:rsid w:val="008B33E4"/>
    <w:rsid w:val="008B383B"/>
    <w:rsid w:val="008B3F11"/>
    <w:rsid w:val="008B3FA6"/>
    <w:rsid w:val="008B41CF"/>
    <w:rsid w:val="008B428A"/>
    <w:rsid w:val="008B469F"/>
    <w:rsid w:val="008B4CA8"/>
    <w:rsid w:val="008B52A5"/>
    <w:rsid w:val="008B536E"/>
    <w:rsid w:val="008B5988"/>
    <w:rsid w:val="008B5A20"/>
    <w:rsid w:val="008B5C46"/>
    <w:rsid w:val="008B63DD"/>
    <w:rsid w:val="008B68A3"/>
    <w:rsid w:val="008B68C3"/>
    <w:rsid w:val="008B692D"/>
    <w:rsid w:val="008B7307"/>
    <w:rsid w:val="008B7FB5"/>
    <w:rsid w:val="008C06EF"/>
    <w:rsid w:val="008C0990"/>
    <w:rsid w:val="008C0A00"/>
    <w:rsid w:val="008C0AC8"/>
    <w:rsid w:val="008C0C21"/>
    <w:rsid w:val="008C0D70"/>
    <w:rsid w:val="008C0E98"/>
    <w:rsid w:val="008C1081"/>
    <w:rsid w:val="008C12F0"/>
    <w:rsid w:val="008C1AEC"/>
    <w:rsid w:val="008C1D41"/>
    <w:rsid w:val="008C1E32"/>
    <w:rsid w:val="008C3014"/>
    <w:rsid w:val="008C30A0"/>
    <w:rsid w:val="008C31A1"/>
    <w:rsid w:val="008C3382"/>
    <w:rsid w:val="008C454B"/>
    <w:rsid w:val="008C5270"/>
    <w:rsid w:val="008C5CBF"/>
    <w:rsid w:val="008C5E30"/>
    <w:rsid w:val="008C6828"/>
    <w:rsid w:val="008C69D5"/>
    <w:rsid w:val="008C6C72"/>
    <w:rsid w:val="008C6D45"/>
    <w:rsid w:val="008C730E"/>
    <w:rsid w:val="008C773D"/>
    <w:rsid w:val="008C7F57"/>
    <w:rsid w:val="008D05A1"/>
    <w:rsid w:val="008D13BB"/>
    <w:rsid w:val="008D1A25"/>
    <w:rsid w:val="008D1D56"/>
    <w:rsid w:val="008D1E10"/>
    <w:rsid w:val="008D1F56"/>
    <w:rsid w:val="008D1FD0"/>
    <w:rsid w:val="008D1FF5"/>
    <w:rsid w:val="008D21BF"/>
    <w:rsid w:val="008D23A0"/>
    <w:rsid w:val="008D252C"/>
    <w:rsid w:val="008D29F3"/>
    <w:rsid w:val="008D329D"/>
    <w:rsid w:val="008D3675"/>
    <w:rsid w:val="008D394B"/>
    <w:rsid w:val="008D3B1D"/>
    <w:rsid w:val="008D3BFB"/>
    <w:rsid w:val="008D3E14"/>
    <w:rsid w:val="008D424E"/>
    <w:rsid w:val="008D521D"/>
    <w:rsid w:val="008D5557"/>
    <w:rsid w:val="008D5EEB"/>
    <w:rsid w:val="008D5FAD"/>
    <w:rsid w:val="008D5FE2"/>
    <w:rsid w:val="008D6367"/>
    <w:rsid w:val="008D65C6"/>
    <w:rsid w:val="008D67F9"/>
    <w:rsid w:val="008D6B6B"/>
    <w:rsid w:val="008D712D"/>
    <w:rsid w:val="008D7A48"/>
    <w:rsid w:val="008D7B1C"/>
    <w:rsid w:val="008D7ED9"/>
    <w:rsid w:val="008E0650"/>
    <w:rsid w:val="008E0A0B"/>
    <w:rsid w:val="008E0AEB"/>
    <w:rsid w:val="008E0BC0"/>
    <w:rsid w:val="008E0E80"/>
    <w:rsid w:val="008E0F5D"/>
    <w:rsid w:val="008E1091"/>
    <w:rsid w:val="008E13F2"/>
    <w:rsid w:val="008E151D"/>
    <w:rsid w:val="008E1812"/>
    <w:rsid w:val="008E2123"/>
    <w:rsid w:val="008E2265"/>
    <w:rsid w:val="008E2E8C"/>
    <w:rsid w:val="008E2FDC"/>
    <w:rsid w:val="008E32E7"/>
    <w:rsid w:val="008E3677"/>
    <w:rsid w:val="008E3B82"/>
    <w:rsid w:val="008E5569"/>
    <w:rsid w:val="008E5B29"/>
    <w:rsid w:val="008E5BE2"/>
    <w:rsid w:val="008E5DD0"/>
    <w:rsid w:val="008E6079"/>
    <w:rsid w:val="008E612A"/>
    <w:rsid w:val="008E6827"/>
    <w:rsid w:val="008E6EE7"/>
    <w:rsid w:val="008E728F"/>
    <w:rsid w:val="008E7B81"/>
    <w:rsid w:val="008F05DB"/>
    <w:rsid w:val="008F0DAE"/>
    <w:rsid w:val="008F1385"/>
    <w:rsid w:val="008F1A31"/>
    <w:rsid w:val="008F26DC"/>
    <w:rsid w:val="008F2791"/>
    <w:rsid w:val="008F2BD0"/>
    <w:rsid w:val="008F2C36"/>
    <w:rsid w:val="008F3040"/>
    <w:rsid w:val="008F4230"/>
    <w:rsid w:val="008F45F2"/>
    <w:rsid w:val="008F4E4E"/>
    <w:rsid w:val="008F4FF0"/>
    <w:rsid w:val="008F534B"/>
    <w:rsid w:val="008F5757"/>
    <w:rsid w:val="008F5B92"/>
    <w:rsid w:val="008F5D5F"/>
    <w:rsid w:val="008F5EE8"/>
    <w:rsid w:val="008F6555"/>
    <w:rsid w:val="008F6BCB"/>
    <w:rsid w:val="008F7188"/>
    <w:rsid w:val="008F75D1"/>
    <w:rsid w:val="008F7914"/>
    <w:rsid w:val="008F7C09"/>
    <w:rsid w:val="008F7ED4"/>
    <w:rsid w:val="00900334"/>
    <w:rsid w:val="009003E5"/>
    <w:rsid w:val="0090070B"/>
    <w:rsid w:val="00900838"/>
    <w:rsid w:val="00900A96"/>
    <w:rsid w:val="00900DA2"/>
    <w:rsid w:val="00900E96"/>
    <w:rsid w:val="009011B6"/>
    <w:rsid w:val="0090176C"/>
    <w:rsid w:val="00901D27"/>
    <w:rsid w:val="00901E74"/>
    <w:rsid w:val="00901EAD"/>
    <w:rsid w:val="00902169"/>
    <w:rsid w:val="00902493"/>
    <w:rsid w:val="00902858"/>
    <w:rsid w:val="009029F6"/>
    <w:rsid w:val="009037C3"/>
    <w:rsid w:val="00903862"/>
    <w:rsid w:val="00903D92"/>
    <w:rsid w:val="00903E3C"/>
    <w:rsid w:val="00903E53"/>
    <w:rsid w:val="009046A7"/>
    <w:rsid w:val="00904A07"/>
    <w:rsid w:val="00904C02"/>
    <w:rsid w:val="00904C38"/>
    <w:rsid w:val="009054C9"/>
    <w:rsid w:val="0090570A"/>
    <w:rsid w:val="00905AE3"/>
    <w:rsid w:val="00905B7E"/>
    <w:rsid w:val="00906924"/>
    <w:rsid w:val="00906945"/>
    <w:rsid w:val="00906BB2"/>
    <w:rsid w:val="00906EDC"/>
    <w:rsid w:val="0090705D"/>
    <w:rsid w:val="00907508"/>
    <w:rsid w:val="0091042F"/>
    <w:rsid w:val="009106D4"/>
    <w:rsid w:val="00910AEC"/>
    <w:rsid w:val="00910D6B"/>
    <w:rsid w:val="00910FBC"/>
    <w:rsid w:val="009114A9"/>
    <w:rsid w:val="009116D3"/>
    <w:rsid w:val="0091207C"/>
    <w:rsid w:val="00912165"/>
    <w:rsid w:val="00912372"/>
    <w:rsid w:val="0091249D"/>
    <w:rsid w:val="00912585"/>
    <w:rsid w:val="009130BD"/>
    <w:rsid w:val="00913645"/>
    <w:rsid w:val="009138AF"/>
    <w:rsid w:val="00913FE2"/>
    <w:rsid w:val="00914A2D"/>
    <w:rsid w:val="00914B1C"/>
    <w:rsid w:val="00914E3C"/>
    <w:rsid w:val="00914E53"/>
    <w:rsid w:val="00915750"/>
    <w:rsid w:val="0091598C"/>
    <w:rsid w:val="00915D20"/>
    <w:rsid w:val="00915F20"/>
    <w:rsid w:val="00916296"/>
    <w:rsid w:val="0091677F"/>
    <w:rsid w:val="0091691C"/>
    <w:rsid w:val="00916A54"/>
    <w:rsid w:val="00916A98"/>
    <w:rsid w:val="009170E4"/>
    <w:rsid w:val="0091715C"/>
    <w:rsid w:val="0091737C"/>
    <w:rsid w:val="0091752F"/>
    <w:rsid w:val="0091782D"/>
    <w:rsid w:val="00920026"/>
    <w:rsid w:val="0092053A"/>
    <w:rsid w:val="00920C04"/>
    <w:rsid w:val="00920C6B"/>
    <w:rsid w:val="00921088"/>
    <w:rsid w:val="0092177A"/>
    <w:rsid w:val="0092212D"/>
    <w:rsid w:val="009226CF"/>
    <w:rsid w:val="0092370D"/>
    <w:rsid w:val="009238D2"/>
    <w:rsid w:val="00924029"/>
    <w:rsid w:val="00924C90"/>
    <w:rsid w:val="0092546F"/>
    <w:rsid w:val="00925B9E"/>
    <w:rsid w:val="009261B0"/>
    <w:rsid w:val="00926609"/>
    <w:rsid w:val="00926F44"/>
    <w:rsid w:val="00927225"/>
    <w:rsid w:val="0092735E"/>
    <w:rsid w:val="009273AB"/>
    <w:rsid w:val="009274D5"/>
    <w:rsid w:val="00927542"/>
    <w:rsid w:val="00927947"/>
    <w:rsid w:val="00927BFA"/>
    <w:rsid w:val="00930286"/>
    <w:rsid w:val="009303F2"/>
    <w:rsid w:val="00930BD6"/>
    <w:rsid w:val="00930C71"/>
    <w:rsid w:val="00931608"/>
    <w:rsid w:val="00932351"/>
    <w:rsid w:val="00932AE7"/>
    <w:rsid w:val="00933A96"/>
    <w:rsid w:val="00934757"/>
    <w:rsid w:val="00934A6C"/>
    <w:rsid w:val="00934C36"/>
    <w:rsid w:val="00935877"/>
    <w:rsid w:val="00936CF8"/>
    <w:rsid w:val="00937019"/>
    <w:rsid w:val="009372E6"/>
    <w:rsid w:val="0093730D"/>
    <w:rsid w:val="00937546"/>
    <w:rsid w:val="0093790B"/>
    <w:rsid w:val="00937AB8"/>
    <w:rsid w:val="00937CB7"/>
    <w:rsid w:val="009403B2"/>
    <w:rsid w:val="0094040F"/>
    <w:rsid w:val="00940878"/>
    <w:rsid w:val="00940D2F"/>
    <w:rsid w:val="00941914"/>
    <w:rsid w:val="00941B12"/>
    <w:rsid w:val="00942090"/>
    <w:rsid w:val="00942151"/>
    <w:rsid w:val="009423FC"/>
    <w:rsid w:val="0094258F"/>
    <w:rsid w:val="00942B2C"/>
    <w:rsid w:val="00942E17"/>
    <w:rsid w:val="0094309A"/>
    <w:rsid w:val="009431E9"/>
    <w:rsid w:val="009432AF"/>
    <w:rsid w:val="00943363"/>
    <w:rsid w:val="009437CE"/>
    <w:rsid w:val="00943DBD"/>
    <w:rsid w:val="00943E38"/>
    <w:rsid w:val="00943F72"/>
    <w:rsid w:val="00943FFC"/>
    <w:rsid w:val="009440EE"/>
    <w:rsid w:val="00944467"/>
    <w:rsid w:val="00944E4A"/>
    <w:rsid w:val="00944F35"/>
    <w:rsid w:val="00945492"/>
    <w:rsid w:val="00945F5F"/>
    <w:rsid w:val="0094618B"/>
    <w:rsid w:val="00946227"/>
    <w:rsid w:val="0094650B"/>
    <w:rsid w:val="00946CE0"/>
    <w:rsid w:val="00947051"/>
    <w:rsid w:val="00947307"/>
    <w:rsid w:val="00947330"/>
    <w:rsid w:val="009474F9"/>
    <w:rsid w:val="00947A8B"/>
    <w:rsid w:val="00947BF7"/>
    <w:rsid w:val="00950040"/>
    <w:rsid w:val="0095021D"/>
    <w:rsid w:val="0095043E"/>
    <w:rsid w:val="009507D7"/>
    <w:rsid w:val="00950EE7"/>
    <w:rsid w:val="00951136"/>
    <w:rsid w:val="0095193D"/>
    <w:rsid w:val="00951FC7"/>
    <w:rsid w:val="0095241A"/>
    <w:rsid w:val="009526BD"/>
    <w:rsid w:val="00952D62"/>
    <w:rsid w:val="0095334D"/>
    <w:rsid w:val="00953CB6"/>
    <w:rsid w:val="00953DD6"/>
    <w:rsid w:val="00954277"/>
    <w:rsid w:val="009543A4"/>
    <w:rsid w:val="00954E37"/>
    <w:rsid w:val="00955825"/>
    <w:rsid w:val="00955ABA"/>
    <w:rsid w:val="00956435"/>
    <w:rsid w:val="00956E90"/>
    <w:rsid w:val="00957648"/>
    <w:rsid w:val="00957A38"/>
    <w:rsid w:val="00957AD5"/>
    <w:rsid w:val="00957C76"/>
    <w:rsid w:val="0096024B"/>
    <w:rsid w:val="00960582"/>
    <w:rsid w:val="00960821"/>
    <w:rsid w:val="00960C79"/>
    <w:rsid w:val="00960E93"/>
    <w:rsid w:val="00961623"/>
    <w:rsid w:val="00961AEA"/>
    <w:rsid w:val="0096221A"/>
    <w:rsid w:val="0096240B"/>
    <w:rsid w:val="0096240C"/>
    <w:rsid w:val="009624C1"/>
    <w:rsid w:val="00962703"/>
    <w:rsid w:val="00962A81"/>
    <w:rsid w:val="00962FD5"/>
    <w:rsid w:val="009632AD"/>
    <w:rsid w:val="009633D5"/>
    <w:rsid w:val="0096368C"/>
    <w:rsid w:val="0096383C"/>
    <w:rsid w:val="00963D2A"/>
    <w:rsid w:val="00964ADD"/>
    <w:rsid w:val="00964D9F"/>
    <w:rsid w:val="00964E26"/>
    <w:rsid w:val="00964F60"/>
    <w:rsid w:val="00965E7A"/>
    <w:rsid w:val="00966310"/>
    <w:rsid w:val="009666EE"/>
    <w:rsid w:val="00966968"/>
    <w:rsid w:val="00966CFA"/>
    <w:rsid w:val="00967013"/>
    <w:rsid w:val="00967181"/>
    <w:rsid w:val="00967240"/>
    <w:rsid w:val="0096756E"/>
    <w:rsid w:val="009679EC"/>
    <w:rsid w:val="00967A36"/>
    <w:rsid w:val="00970390"/>
    <w:rsid w:val="009706E8"/>
    <w:rsid w:val="00970825"/>
    <w:rsid w:val="00970C95"/>
    <w:rsid w:val="0097122B"/>
    <w:rsid w:val="009712E9"/>
    <w:rsid w:val="009713BE"/>
    <w:rsid w:val="0097143E"/>
    <w:rsid w:val="00971E19"/>
    <w:rsid w:val="00972005"/>
    <w:rsid w:val="00972058"/>
    <w:rsid w:val="0097225B"/>
    <w:rsid w:val="009723CF"/>
    <w:rsid w:val="00972484"/>
    <w:rsid w:val="0097255C"/>
    <w:rsid w:val="00973027"/>
    <w:rsid w:val="00973B48"/>
    <w:rsid w:val="00973C8B"/>
    <w:rsid w:val="0097461D"/>
    <w:rsid w:val="00974DA0"/>
    <w:rsid w:val="00974EEE"/>
    <w:rsid w:val="0097541E"/>
    <w:rsid w:val="0097571C"/>
    <w:rsid w:val="009757C5"/>
    <w:rsid w:val="00975BDA"/>
    <w:rsid w:val="00975EDC"/>
    <w:rsid w:val="00975F1E"/>
    <w:rsid w:val="00976359"/>
    <w:rsid w:val="009765BA"/>
    <w:rsid w:val="00976F20"/>
    <w:rsid w:val="00976F3D"/>
    <w:rsid w:val="0097715D"/>
    <w:rsid w:val="009776E4"/>
    <w:rsid w:val="009803A2"/>
    <w:rsid w:val="00980709"/>
    <w:rsid w:val="00980789"/>
    <w:rsid w:val="009807CB"/>
    <w:rsid w:val="00980A5F"/>
    <w:rsid w:val="00980C9A"/>
    <w:rsid w:val="0098115F"/>
    <w:rsid w:val="009812DC"/>
    <w:rsid w:val="009814B0"/>
    <w:rsid w:val="009814C1"/>
    <w:rsid w:val="00981954"/>
    <w:rsid w:val="00982430"/>
    <w:rsid w:val="00982542"/>
    <w:rsid w:val="009825A3"/>
    <w:rsid w:val="00982648"/>
    <w:rsid w:val="0098308B"/>
    <w:rsid w:val="0098327E"/>
    <w:rsid w:val="00983658"/>
    <w:rsid w:val="00983E8D"/>
    <w:rsid w:val="00983EC9"/>
    <w:rsid w:val="00984277"/>
    <w:rsid w:val="00984297"/>
    <w:rsid w:val="00984F43"/>
    <w:rsid w:val="00985845"/>
    <w:rsid w:val="0098695D"/>
    <w:rsid w:val="0098777C"/>
    <w:rsid w:val="009879FE"/>
    <w:rsid w:val="00987C76"/>
    <w:rsid w:val="00987D82"/>
    <w:rsid w:val="00990001"/>
    <w:rsid w:val="00990154"/>
    <w:rsid w:val="009908DE"/>
    <w:rsid w:val="00990D51"/>
    <w:rsid w:val="00990F5D"/>
    <w:rsid w:val="0099223B"/>
    <w:rsid w:val="0099241F"/>
    <w:rsid w:val="0099251A"/>
    <w:rsid w:val="0099298E"/>
    <w:rsid w:val="00992BE7"/>
    <w:rsid w:val="00992DF5"/>
    <w:rsid w:val="00992F35"/>
    <w:rsid w:val="00993257"/>
    <w:rsid w:val="00993D70"/>
    <w:rsid w:val="00993DE5"/>
    <w:rsid w:val="00993EC4"/>
    <w:rsid w:val="00994672"/>
    <w:rsid w:val="0099479A"/>
    <w:rsid w:val="00994896"/>
    <w:rsid w:val="0099536D"/>
    <w:rsid w:val="009960AC"/>
    <w:rsid w:val="00996852"/>
    <w:rsid w:val="00996C37"/>
    <w:rsid w:val="00996C6C"/>
    <w:rsid w:val="00997418"/>
    <w:rsid w:val="00997F16"/>
    <w:rsid w:val="009A067F"/>
    <w:rsid w:val="009A06DB"/>
    <w:rsid w:val="009A072D"/>
    <w:rsid w:val="009A08EB"/>
    <w:rsid w:val="009A08F7"/>
    <w:rsid w:val="009A0BB2"/>
    <w:rsid w:val="009A0FA1"/>
    <w:rsid w:val="009A1276"/>
    <w:rsid w:val="009A1460"/>
    <w:rsid w:val="009A16AF"/>
    <w:rsid w:val="009A1B97"/>
    <w:rsid w:val="009A2096"/>
    <w:rsid w:val="009A2D13"/>
    <w:rsid w:val="009A2EB2"/>
    <w:rsid w:val="009A2F4C"/>
    <w:rsid w:val="009A2F53"/>
    <w:rsid w:val="009A31B4"/>
    <w:rsid w:val="009A35F8"/>
    <w:rsid w:val="009A3803"/>
    <w:rsid w:val="009A387B"/>
    <w:rsid w:val="009A402D"/>
    <w:rsid w:val="009A408F"/>
    <w:rsid w:val="009A419C"/>
    <w:rsid w:val="009A4A1A"/>
    <w:rsid w:val="009A555A"/>
    <w:rsid w:val="009A567E"/>
    <w:rsid w:val="009A56F0"/>
    <w:rsid w:val="009A57FC"/>
    <w:rsid w:val="009A5CC7"/>
    <w:rsid w:val="009A6421"/>
    <w:rsid w:val="009A64DB"/>
    <w:rsid w:val="009A6873"/>
    <w:rsid w:val="009A6FAE"/>
    <w:rsid w:val="009A7AAD"/>
    <w:rsid w:val="009B0124"/>
    <w:rsid w:val="009B0444"/>
    <w:rsid w:val="009B04C7"/>
    <w:rsid w:val="009B04D0"/>
    <w:rsid w:val="009B05AF"/>
    <w:rsid w:val="009B0700"/>
    <w:rsid w:val="009B0BE6"/>
    <w:rsid w:val="009B0EC5"/>
    <w:rsid w:val="009B0F28"/>
    <w:rsid w:val="009B1035"/>
    <w:rsid w:val="009B15E4"/>
    <w:rsid w:val="009B1601"/>
    <w:rsid w:val="009B19A6"/>
    <w:rsid w:val="009B1C77"/>
    <w:rsid w:val="009B1D08"/>
    <w:rsid w:val="009B2883"/>
    <w:rsid w:val="009B2A67"/>
    <w:rsid w:val="009B331C"/>
    <w:rsid w:val="009B3453"/>
    <w:rsid w:val="009B3830"/>
    <w:rsid w:val="009B3F30"/>
    <w:rsid w:val="009B445E"/>
    <w:rsid w:val="009B47B2"/>
    <w:rsid w:val="009B4C71"/>
    <w:rsid w:val="009B5541"/>
    <w:rsid w:val="009B5826"/>
    <w:rsid w:val="009B58CF"/>
    <w:rsid w:val="009B6577"/>
    <w:rsid w:val="009B710D"/>
    <w:rsid w:val="009B7A03"/>
    <w:rsid w:val="009C046F"/>
    <w:rsid w:val="009C06FD"/>
    <w:rsid w:val="009C0876"/>
    <w:rsid w:val="009C0E03"/>
    <w:rsid w:val="009C0F99"/>
    <w:rsid w:val="009C1246"/>
    <w:rsid w:val="009C18DC"/>
    <w:rsid w:val="009C1A52"/>
    <w:rsid w:val="009C1B55"/>
    <w:rsid w:val="009C202B"/>
    <w:rsid w:val="009C2260"/>
    <w:rsid w:val="009C2610"/>
    <w:rsid w:val="009C26FB"/>
    <w:rsid w:val="009C2A4E"/>
    <w:rsid w:val="009C2C4E"/>
    <w:rsid w:val="009C3254"/>
    <w:rsid w:val="009C3469"/>
    <w:rsid w:val="009C346A"/>
    <w:rsid w:val="009C3642"/>
    <w:rsid w:val="009C3649"/>
    <w:rsid w:val="009C3850"/>
    <w:rsid w:val="009C3ACB"/>
    <w:rsid w:val="009C479A"/>
    <w:rsid w:val="009C48BF"/>
    <w:rsid w:val="009C4A60"/>
    <w:rsid w:val="009C4DBE"/>
    <w:rsid w:val="009C4FAF"/>
    <w:rsid w:val="009C4FD1"/>
    <w:rsid w:val="009C4FFC"/>
    <w:rsid w:val="009C54F6"/>
    <w:rsid w:val="009C5601"/>
    <w:rsid w:val="009C5662"/>
    <w:rsid w:val="009C590A"/>
    <w:rsid w:val="009C5B63"/>
    <w:rsid w:val="009C5F4C"/>
    <w:rsid w:val="009C650F"/>
    <w:rsid w:val="009C683B"/>
    <w:rsid w:val="009C7041"/>
    <w:rsid w:val="009C7369"/>
    <w:rsid w:val="009C76BB"/>
    <w:rsid w:val="009D004E"/>
    <w:rsid w:val="009D01AE"/>
    <w:rsid w:val="009D0527"/>
    <w:rsid w:val="009D06F9"/>
    <w:rsid w:val="009D0B0B"/>
    <w:rsid w:val="009D0F7D"/>
    <w:rsid w:val="009D0FDD"/>
    <w:rsid w:val="009D1464"/>
    <w:rsid w:val="009D1818"/>
    <w:rsid w:val="009D18BF"/>
    <w:rsid w:val="009D28EE"/>
    <w:rsid w:val="009D2AB5"/>
    <w:rsid w:val="009D32E5"/>
    <w:rsid w:val="009D34CB"/>
    <w:rsid w:val="009D37C1"/>
    <w:rsid w:val="009D37F9"/>
    <w:rsid w:val="009D3AD0"/>
    <w:rsid w:val="009D3B27"/>
    <w:rsid w:val="009D3D66"/>
    <w:rsid w:val="009D414F"/>
    <w:rsid w:val="009D441C"/>
    <w:rsid w:val="009D45CD"/>
    <w:rsid w:val="009D45E7"/>
    <w:rsid w:val="009D46B0"/>
    <w:rsid w:val="009D49F8"/>
    <w:rsid w:val="009D4D13"/>
    <w:rsid w:val="009D4FC8"/>
    <w:rsid w:val="009D53D1"/>
    <w:rsid w:val="009D57F3"/>
    <w:rsid w:val="009D5BC6"/>
    <w:rsid w:val="009D63C5"/>
    <w:rsid w:val="009D691D"/>
    <w:rsid w:val="009D6CA2"/>
    <w:rsid w:val="009D6D89"/>
    <w:rsid w:val="009D76B3"/>
    <w:rsid w:val="009D776F"/>
    <w:rsid w:val="009D782B"/>
    <w:rsid w:val="009E05B0"/>
    <w:rsid w:val="009E0798"/>
    <w:rsid w:val="009E0DB2"/>
    <w:rsid w:val="009E12DD"/>
    <w:rsid w:val="009E159D"/>
    <w:rsid w:val="009E160B"/>
    <w:rsid w:val="009E1D9A"/>
    <w:rsid w:val="009E1DDC"/>
    <w:rsid w:val="009E2143"/>
    <w:rsid w:val="009E2918"/>
    <w:rsid w:val="009E2B31"/>
    <w:rsid w:val="009E2C7E"/>
    <w:rsid w:val="009E348F"/>
    <w:rsid w:val="009E3625"/>
    <w:rsid w:val="009E3626"/>
    <w:rsid w:val="009E4AD0"/>
    <w:rsid w:val="009E4E81"/>
    <w:rsid w:val="009E4F9E"/>
    <w:rsid w:val="009E505D"/>
    <w:rsid w:val="009E51AD"/>
    <w:rsid w:val="009E53A2"/>
    <w:rsid w:val="009E5789"/>
    <w:rsid w:val="009E57F8"/>
    <w:rsid w:val="009E5E7F"/>
    <w:rsid w:val="009E62D7"/>
    <w:rsid w:val="009E6A0C"/>
    <w:rsid w:val="009E6A24"/>
    <w:rsid w:val="009E6B7E"/>
    <w:rsid w:val="009E6E6A"/>
    <w:rsid w:val="009E704B"/>
    <w:rsid w:val="009E729A"/>
    <w:rsid w:val="009E7510"/>
    <w:rsid w:val="009F0271"/>
    <w:rsid w:val="009F03B2"/>
    <w:rsid w:val="009F0809"/>
    <w:rsid w:val="009F0EAF"/>
    <w:rsid w:val="009F16A7"/>
    <w:rsid w:val="009F193E"/>
    <w:rsid w:val="009F19FF"/>
    <w:rsid w:val="009F1E14"/>
    <w:rsid w:val="009F2070"/>
    <w:rsid w:val="009F22AE"/>
    <w:rsid w:val="009F28D7"/>
    <w:rsid w:val="009F2ACE"/>
    <w:rsid w:val="009F2FA9"/>
    <w:rsid w:val="009F30BC"/>
    <w:rsid w:val="009F35DE"/>
    <w:rsid w:val="009F3A31"/>
    <w:rsid w:val="009F3A40"/>
    <w:rsid w:val="009F3BFD"/>
    <w:rsid w:val="009F4071"/>
    <w:rsid w:val="009F4403"/>
    <w:rsid w:val="009F46C9"/>
    <w:rsid w:val="009F4713"/>
    <w:rsid w:val="009F471C"/>
    <w:rsid w:val="009F4792"/>
    <w:rsid w:val="009F4CE9"/>
    <w:rsid w:val="009F4CFD"/>
    <w:rsid w:val="009F4E94"/>
    <w:rsid w:val="009F5594"/>
    <w:rsid w:val="009F5A94"/>
    <w:rsid w:val="009F6539"/>
    <w:rsid w:val="009F686F"/>
    <w:rsid w:val="009F6C12"/>
    <w:rsid w:val="009F6C60"/>
    <w:rsid w:val="009F75F1"/>
    <w:rsid w:val="009F76F9"/>
    <w:rsid w:val="009F7761"/>
    <w:rsid w:val="009F7AF2"/>
    <w:rsid w:val="009F7FCA"/>
    <w:rsid w:val="00A007C3"/>
    <w:rsid w:val="00A00C86"/>
    <w:rsid w:val="00A01016"/>
    <w:rsid w:val="00A017D3"/>
    <w:rsid w:val="00A01839"/>
    <w:rsid w:val="00A01EB3"/>
    <w:rsid w:val="00A02203"/>
    <w:rsid w:val="00A02449"/>
    <w:rsid w:val="00A02A5F"/>
    <w:rsid w:val="00A02CC2"/>
    <w:rsid w:val="00A02EC7"/>
    <w:rsid w:val="00A041A7"/>
    <w:rsid w:val="00A042CD"/>
    <w:rsid w:val="00A04395"/>
    <w:rsid w:val="00A045FC"/>
    <w:rsid w:val="00A04672"/>
    <w:rsid w:val="00A047DC"/>
    <w:rsid w:val="00A047EC"/>
    <w:rsid w:val="00A04C04"/>
    <w:rsid w:val="00A04EC5"/>
    <w:rsid w:val="00A05101"/>
    <w:rsid w:val="00A051FB"/>
    <w:rsid w:val="00A0533D"/>
    <w:rsid w:val="00A057FB"/>
    <w:rsid w:val="00A05BA3"/>
    <w:rsid w:val="00A05E5D"/>
    <w:rsid w:val="00A0616F"/>
    <w:rsid w:val="00A06263"/>
    <w:rsid w:val="00A067D3"/>
    <w:rsid w:val="00A06E52"/>
    <w:rsid w:val="00A06E79"/>
    <w:rsid w:val="00A07125"/>
    <w:rsid w:val="00A07249"/>
    <w:rsid w:val="00A07666"/>
    <w:rsid w:val="00A07759"/>
    <w:rsid w:val="00A07D36"/>
    <w:rsid w:val="00A07E42"/>
    <w:rsid w:val="00A107B8"/>
    <w:rsid w:val="00A108A7"/>
    <w:rsid w:val="00A114C1"/>
    <w:rsid w:val="00A118F9"/>
    <w:rsid w:val="00A11B29"/>
    <w:rsid w:val="00A11CA4"/>
    <w:rsid w:val="00A11D28"/>
    <w:rsid w:val="00A121B1"/>
    <w:rsid w:val="00A121F8"/>
    <w:rsid w:val="00A122DD"/>
    <w:rsid w:val="00A122FF"/>
    <w:rsid w:val="00A12365"/>
    <w:rsid w:val="00A12560"/>
    <w:rsid w:val="00A12572"/>
    <w:rsid w:val="00A12A93"/>
    <w:rsid w:val="00A12EC7"/>
    <w:rsid w:val="00A1387A"/>
    <w:rsid w:val="00A14548"/>
    <w:rsid w:val="00A15D48"/>
    <w:rsid w:val="00A15E57"/>
    <w:rsid w:val="00A16E94"/>
    <w:rsid w:val="00A176A3"/>
    <w:rsid w:val="00A178E8"/>
    <w:rsid w:val="00A17ADB"/>
    <w:rsid w:val="00A20212"/>
    <w:rsid w:val="00A202A9"/>
    <w:rsid w:val="00A203EF"/>
    <w:rsid w:val="00A20D0D"/>
    <w:rsid w:val="00A21596"/>
    <w:rsid w:val="00A21BBF"/>
    <w:rsid w:val="00A222A5"/>
    <w:rsid w:val="00A2255B"/>
    <w:rsid w:val="00A22C6A"/>
    <w:rsid w:val="00A230E5"/>
    <w:rsid w:val="00A23C5B"/>
    <w:rsid w:val="00A24428"/>
    <w:rsid w:val="00A24676"/>
    <w:rsid w:val="00A2496E"/>
    <w:rsid w:val="00A255A2"/>
    <w:rsid w:val="00A255FA"/>
    <w:rsid w:val="00A25860"/>
    <w:rsid w:val="00A25BB4"/>
    <w:rsid w:val="00A25F02"/>
    <w:rsid w:val="00A26508"/>
    <w:rsid w:val="00A265EF"/>
    <w:rsid w:val="00A2687E"/>
    <w:rsid w:val="00A268AF"/>
    <w:rsid w:val="00A272B9"/>
    <w:rsid w:val="00A2755F"/>
    <w:rsid w:val="00A27C54"/>
    <w:rsid w:val="00A308FA"/>
    <w:rsid w:val="00A3115E"/>
    <w:rsid w:val="00A316FC"/>
    <w:rsid w:val="00A319BB"/>
    <w:rsid w:val="00A31B6A"/>
    <w:rsid w:val="00A31C30"/>
    <w:rsid w:val="00A31CC9"/>
    <w:rsid w:val="00A3252E"/>
    <w:rsid w:val="00A32530"/>
    <w:rsid w:val="00A33411"/>
    <w:rsid w:val="00A33951"/>
    <w:rsid w:val="00A33CF1"/>
    <w:rsid w:val="00A34151"/>
    <w:rsid w:val="00A3431E"/>
    <w:rsid w:val="00A3452D"/>
    <w:rsid w:val="00A3473B"/>
    <w:rsid w:val="00A3499B"/>
    <w:rsid w:val="00A3561D"/>
    <w:rsid w:val="00A358CB"/>
    <w:rsid w:val="00A35A98"/>
    <w:rsid w:val="00A36088"/>
    <w:rsid w:val="00A360E6"/>
    <w:rsid w:val="00A36105"/>
    <w:rsid w:val="00A362A9"/>
    <w:rsid w:val="00A36359"/>
    <w:rsid w:val="00A363E2"/>
    <w:rsid w:val="00A36461"/>
    <w:rsid w:val="00A365AD"/>
    <w:rsid w:val="00A368BC"/>
    <w:rsid w:val="00A36A20"/>
    <w:rsid w:val="00A36BE5"/>
    <w:rsid w:val="00A36CC1"/>
    <w:rsid w:val="00A36DF0"/>
    <w:rsid w:val="00A378E5"/>
    <w:rsid w:val="00A37D75"/>
    <w:rsid w:val="00A37DC5"/>
    <w:rsid w:val="00A40536"/>
    <w:rsid w:val="00A408B7"/>
    <w:rsid w:val="00A412B2"/>
    <w:rsid w:val="00A41626"/>
    <w:rsid w:val="00A4169A"/>
    <w:rsid w:val="00A41732"/>
    <w:rsid w:val="00A4179C"/>
    <w:rsid w:val="00A41940"/>
    <w:rsid w:val="00A41BD4"/>
    <w:rsid w:val="00A41FD6"/>
    <w:rsid w:val="00A4205D"/>
    <w:rsid w:val="00A42292"/>
    <w:rsid w:val="00A42D27"/>
    <w:rsid w:val="00A438A7"/>
    <w:rsid w:val="00A43944"/>
    <w:rsid w:val="00A43E59"/>
    <w:rsid w:val="00A44047"/>
    <w:rsid w:val="00A44774"/>
    <w:rsid w:val="00A4485C"/>
    <w:rsid w:val="00A44DF2"/>
    <w:rsid w:val="00A453C1"/>
    <w:rsid w:val="00A456EA"/>
    <w:rsid w:val="00A45D9C"/>
    <w:rsid w:val="00A4635D"/>
    <w:rsid w:val="00A46C2E"/>
    <w:rsid w:val="00A46D50"/>
    <w:rsid w:val="00A4706D"/>
    <w:rsid w:val="00A472DF"/>
    <w:rsid w:val="00A47876"/>
    <w:rsid w:val="00A47B0E"/>
    <w:rsid w:val="00A47F8C"/>
    <w:rsid w:val="00A5027F"/>
    <w:rsid w:val="00A50999"/>
    <w:rsid w:val="00A5165A"/>
    <w:rsid w:val="00A51A7C"/>
    <w:rsid w:val="00A523B8"/>
    <w:rsid w:val="00A52CCC"/>
    <w:rsid w:val="00A52DCF"/>
    <w:rsid w:val="00A52F43"/>
    <w:rsid w:val="00A532A1"/>
    <w:rsid w:val="00A5337A"/>
    <w:rsid w:val="00A53390"/>
    <w:rsid w:val="00A5364E"/>
    <w:rsid w:val="00A53B9A"/>
    <w:rsid w:val="00A547DB"/>
    <w:rsid w:val="00A54D2D"/>
    <w:rsid w:val="00A55DBE"/>
    <w:rsid w:val="00A56992"/>
    <w:rsid w:val="00A570AD"/>
    <w:rsid w:val="00A5712B"/>
    <w:rsid w:val="00A575C2"/>
    <w:rsid w:val="00A57746"/>
    <w:rsid w:val="00A57BBB"/>
    <w:rsid w:val="00A57F40"/>
    <w:rsid w:val="00A57FBD"/>
    <w:rsid w:val="00A604E6"/>
    <w:rsid w:val="00A61528"/>
    <w:rsid w:val="00A615DC"/>
    <w:rsid w:val="00A6175E"/>
    <w:rsid w:val="00A61E02"/>
    <w:rsid w:val="00A61EB7"/>
    <w:rsid w:val="00A62897"/>
    <w:rsid w:val="00A62A4D"/>
    <w:rsid w:val="00A62FB3"/>
    <w:rsid w:val="00A638C2"/>
    <w:rsid w:val="00A64364"/>
    <w:rsid w:val="00A6491B"/>
    <w:rsid w:val="00A652BC"/>
    <w:rsid w:val="00A657DA"/>
    <w:rsid w:val="00A65BA8"/>
    <w:rsid w:val="00A664B2"/>
    <w:rsid w:val="00A66ABA"/>
    <w:rsid w:val="00A66B4F"/>
    <w:rsid w:val="00A66B83"/>
    <w:rsid w:val="00A66C6B"/>
    <w:rsid w:val="00A66CB4"/>
    <w:rsid w:val="00A675FF"/>
    <w:rsid w:val="00A678DE"/>
    <w:rsid w:val="00A708F0"/>
    <w:rsid w:val="00A70D15"/>
    <w:rsid w:val="00A70ED9"/>
    <w:rsid w:val="00A71417"/>
    <w:rsid w:val="00A7198A"/>
    <w:rsid w:val="00A7206A"/>
    <w:rsid w:val="00A72AD1"/>
    <w:rsid w:val="00A72FAE"/>
    <w:rsid w:val="00A73334"/>
    <w:rsid w:val="00A73422"/>
    <w:rsid w:val="00A73457"/>
    <w:rsid w:val="00A73546"/>
    <w:rsid w:val="00A73817"/>
    <w:rsid w:val="00A74191"/>
    <w:rsid w:val="00A7427A"/>
    <w:rsid w:val="00A74503"/>
    <w:rsid w:val="00A74606"/>
    <w:rsid w:val="00A74794"/>
    <w:rsid w:val="00A74E8B"/>
    <w:rsid w:val="00A74E94"/>
    <w:rsid w:val="00A759DF"/>
    <w:rsid w:val="00A75DD1"/>
    <w:rsid w:val="00A760F8"/>
    <w:rsid w:val="00A766DB"/>
    <w:rsid w:val="00A769C2"/>
    <w:rsid w:val="00A76B3E"/>
    <w:rsid w:val="00A76C47"/>
    <w:rsid w:val="00A7756D"/>
    <w:rsid w:val="00A77984"/>
    <w:rsid w:val="00A77A8E"/>
    <w:rsid w:val="00A77B56"/>
    <w:rsid w:val="00A77D38"/>
    <w:rsid w:val="00A803BB"/>
    <w:rsid w:val="00A804A0"/>
    <w:rsid w:val="00A806A3"/>
    <w:rsid w:val="00A807C6"/>
    <w:rsid w:val="00A81B02"/>
    <w:rsid w:val="00A81B2E"/>
    <w:rsid w:val="00A8200B"/>
    <w:rsid w:val="00A824C5"/>
    <w:rsid w:val="00A82C56"/>
    <w:rsid w:val="00A830EB"/>
    <w:rsid w:val="00A833D4"/>
    <w:rsid w:val="00A83B9C"/>
    <w:rsid w:val="00A83FD0"/>
    <w:rsid w:val="00A848E0"/>
    <w:rsid w:val="00A84BE8"/>
    <w:rsid w:val="00A84DD1"/>
    <w:rsid w:val="00A84E25"/>
    <w:rsid w:val="00A84F98"/>
    <w:rsid w:val="00A85830"/>
    <w:rsid w:val="00A85A92"/>
    <w:rsid w:val="00A8650D"/>
    <w:rsid w:val="00A8669D"/>
    <w:rsid w:val="00A867FB"/>
    <w:rsid w:val="00A873C3"/>
    <w:rsid w:val="00A87EF6"/>
    <w:rsid w:val="00A87F27"/>
    <w:rsid w:val="00A90284"/>
    <w:rsid w:val="00A90668"/>
    <w:rsid w:val="00A90856"/>
    <w:rsid w:val="00A90C43"/>
    <w:rsid w:val="00A90E1D"/>
    <w:rsid w:val="00A911A8"/>
    <w:rsid w:val="00A913C0"/>
    <w:rsid w:val="00A91455"/>
    <w:rsid w:val="00A918C8"/>
    <w:rsid w:val="00A92B0F"/>
    <w:rsid w:val="00A92E55"/>
    <w:rsid w:val="00A934EA"/>
    <w:rsid w:val="00A93BB6"/>
    <w:rsid w:val="00A9468B"/>
    <w:rsid w:val="00A94BB1"/>
    <w:rsid w:val="00A94CBF"/>
    <w:rsid w:val="00A94D0B"/>
    <w:rsid w:val="00A95208"/>
    <w:rsid w:val="00A95420"/>
    <w:rsid w:val="00A956DD"/>
    <w:rsid w:val="00A95F9B"/>
    <w:rsid w:val="00A9629D"/>
    <w:rsid w:val="00A963A9"/>
    <w:rsid w:val="00A969A8"/>
    <w:rsid w:val="00A96A1A"/>
    <w:rsid w:val="00A97693"/>
    <w:rsid w:val="00AA04C7"/>
    <w:rsid w:val="00AA14C2"/>
    <w:rsid w:val="00AA1A1C"/>
    <w:rsid w:val="00AA1AB2"/>
    <w:rsid w:val="00AA1BF7"/>
    <w:rsid w:val="00AA219F"/>
    <w:rsid w:val="00AA263D"/>
    <w:rsid w:val="00AA2699"/>
    <w:rsid w:val="00AA2861"/>
    <w:rsid w:val="00AA2A1A"/>
    <w:rsid w:val="00AA2DDF"/>
    <w:rsid w:val="00AA3413"/>
    <w:rsid w:val="00AA36B0"/>
    <w:rsid w:val="00AA38C8"/>
    <w:rsid w:val="00AA3AFE"/>
    <w:rsid w:val="00AA3B24"/>
    <w:rsid w:val="00AA3F10"/>
    <w:rsid w:val="00AA3FC8"/>
    <w:rsid w:val="00AA412D"/>
    <w:rsid w:val="00AA4FC2"/>
    <w:rsid w:val="00AA5499"/>
    <w:rsid w:val="00AA59C3"/>
    <w:rsid w:val="00AA5DC6"/>
    <w:rsid w:val="00AA63A6"/>
    <w:rsid w:val="00AA651D"/>
    <w:rsid w:val="00AA67BF"/>
    <w:rsid w:val="00AA69DC"/>
    <w:rsid w:val="00AA6BE3"/>
    <w:rsid w:val="00AA6E51"/>
    <w:rsid w:val="00AA6E7C"/>
    <w:rsid w:val="00AA6EBD"/>
    <w:rsid w:val="00AA7869"/>
    <w:rsid w:val="00AA7D00"/>
    <w:rsid w:val="00AB0401"/>
    <w:rsid w:val="00AB080E"/>
    <w:rsid w:val="00AB0D3C"/>
    <w:rsid w:val="00AB17F2"/>
    <w:rsid w:val="00AB185F"/>
    <w:rsid w:val="00AB1B50"/>
    <w:rsid w:val="00AB1B9D"/>
    <w:rsid w:val="00AB2135"/>
    <w:rsid w:val="00AB2701"/>
    <w:rsid w:val="00AB28E7"/>
    <w:rsid w:val="00AB2944"/>
    <w:rsid w:val="00AB330D"/>
    <w:rsid w:val="00AB33FA"/>
    <w:rsid w:val="00AB3ADC"/>
    <w:rsid w:val="00AB3D5D"/>
    <w:rsid w:val="00AB42D0"/>
    <w:rsid w:val="00AB475D"/>
    <w:rsid w:val="00AB519A"/>
    <w:rsid w:val="00AB6275"/>
    <w:rsid w:val="00AB6544"/>
    <w:rsid w:val="00AB654F"/>
    <w:rsid w:val="00AB6588"/>
    <w:rsid w:val="00AB6884"/>
    <w:rsid w:val="00AB6D83"/>
    <w:rsid w:val="00AB70B2"/>
    <w:rsid w:val="00AB7956"/>
    <w:rsid w:val="00AB7BC4"/>
    <w:rsid w:val="00AB7CCF"/>
    <w:rsid w:val="00AB7F59"/>
    <w:rsid w:val="00AC0780"/>
    <w:rsid w:val="00AC0DDC"/>
    <w:rsid w:val="00AC1028"/>
    <w:rsid w:val="00AC1058"/>
    <w:rsid w:val="00AC12A6"/>
    <w:rsid w:val="00AC13D1"/>
    <w:rsid w:val="00AC14E8"/>
    <w:rsid w:val="00AC1B1E"/>
    <w:rsid w:val="00AC1CE2"/>
    <w:rsid w:val="00AC2018"/>
    <w:rsid w:val="00AC20E3"/>
    <w:rsid w:val="00AC2A92"/>
    <w:rsid w:val="00AC3055"/>
    <w:rsid w:val="00AC305B"/>
    <w:rsid w:val="00AC3261"/>
    <w:rsid w:val="00AC334C"/>
    <w:rsid w:val="00AC3362"/>
    <w:rsid w:val="00AC356C"/>
    <w:rsid w:val="00AC416B"/>
    <w:rsid w:val="00AC4264"/>
    <w:rsid w:val="00AC43AB"/>
    <w:rsid w:val="00AC44C1"/>
    <w:rsid w:val="00AC44D5"/>
    <w:rsid w:val="00AC48D6"/>
    <w:rsid w:val="00AC5779"/>
    <w:rsid w:val="00AC5E7B"/>
    <w:rsid w:val="00AC603F"/>
    <w:rsid w:val="00AC65E4"/>
    <w:rsid w:val="00AC6806"/>
    <w:rsid w:val="00AC6922"/>
    <w:rsid w:val="00AC69BB"/>
    <w:rsid w:val="00AC7171"/>
    <w:rsid w:val="00AC72D3"/>
    <w:rsid w:val="00AC75CC"/>
    <w:rsid w:val="00AC7E92"/>
    <w:rsid w:val="00AD0983"/>
    <w:rsid w:val="00AD0FBE"/>
    <w:rsid w:val="00AD1B8A"/>
    <w:rsid w:val="00AD2091"/>
    <w:rsid w:val="00AD280D"/>
    <w:rsid w:val="00AD28F2"/>
    <w:rsid w:val="00AD2B10"/>
    <w:rsid w:val="00AD2BD6"/>
    <w:rsid w:val="00AD3031"/>
    <w:rsid w:val="00AD36F0"/>
    <w:rsid w:val="00AD3924"/>
    <w:rsid w:val="00AD39AD"/>
    <w:rsid w:val="00AD45E7"/>
    <w:rsid w:val="00AD47F3"/>
    <w:rsid w:val="00AD482A"/>
    <w:rsid w:val="00AD4A77"/>
    <w:rsid w:val="00AD4DE2"/>
    <w:rsid w:val="00AD5D6A"/>
    <w:rsid w:val="00AD5E9E"/>
    <w:rsid w:val="00AD5ECC"/>
    <w:rsid w:val="00AD6086"/>
    <w:rsid w:val="00AD6195"/>
    <w:rsid w:val="00AD64DA"/>
    <w:rsid w:val="00AD65FC"/>
    <w:rsid w:val="00AD6634"/>
    <w:rsid w:val="00AD66F8"/>
    <w:rsid w:val="00AD67C3"/>
    <w:rsid w:val="00AD68C0"/>
    <w:rsid w:val="00AD6AC8"/>
    <w:rsid w:val="00AD6B1E"/>
    <w:rsid w:val="00AD6E08"/>
    <w:rsid w:val="00AD6E1B"/>
    <w:rsid w:val="00AD6EB7"/>
    <w:rsid w:val="00AD78E7"/>
    <w:rsid w:val="00AD7C6C"/>
    <w:rsid w:val="00AD7EC4"/>
    <w:rsid w:val="00AD7FB6"/>
    <w:rsid w:val="00AE006F"/>
    <w:rsid w:val="00AE0B27"/>
    <w:rsid w:val="00AE0C77"/>
    <w:rsid w:val="00AE17FF"/>
    <w:rsid w:val="00AE1DBA"/>
    <w:rsid w:val="00AE253F"/>
    <w:rsid w:val="00AE281E"/>
    <w:rsid w:val="00AE3548"/>
    <w:rsid w:val="00AE379F"/>
    <w:rsid w:val="00AE398B"/>
    <w:rsid w:val="00AE3A24"/>
    <w:rsid w:val="00AE412E"/>
    <w:rsid w:val="00AE49D1"/>
    <w:rsid w:val="00AE4A50"/>
    <w:rsid w:val="00AE568A"/>
    <w:rsid w:val="00AE596D"/>
    <w:rsid w:val="00AE5BC3"/>
    <w:rsid w:val="00AE5D25"/>
    <w:rsid w:val="00AE6124"/>
    <w:rsid w:val="00AE65FA"/>
    <w:rsid w:val="00AE6EBD"/>
    <w:rsid w:val="00AE7370"/>
    <w:rsid w:val="00AF0B7C"/>
    <w:rsid w:val="00AF11E1"/>
    <w:rsid w:val="00AF1AF3"/>
    <w:rsid w:val="00AF1DC9"/>
    <w:rsid w:val="00AF1F5D"/>
    <w:rsid w:val="00AF2718"/>
    <w:rsid w:val="00AF287E"/>
    <w:rsid w:val="00AF2FB0"/>
    <w:rsid w:val="00AF32F7"/>
    <w:rsid w:val="00AF3935"/>
    <w:rsid w:val="00AF43BA"/>
    <w:rsid w:val="00AF46EE"/>
    <w:rsid w:val="00AF4C69"/>
    <w:rsid w:val="00AF50A8"/>
    <w:rsid w:val="00AF50DC"/>
    <w:rsid w:val="00AF526F"/>
    <w:rsid w:val="00AF53F1"/>
    <w:rsid w:val="00AF569B"/>
    <w:rsid w:val="00AF5E0A"/>
    <w:rsid w:val="00AF622B"/>
    <w:rsid w:val="00AF69E4"/>
    <w:rsid w:val="00AF6AAD"/>
    <w:rsid w:val="00AF7076"/>
    <w:rsid w:val="00AF71B5"/>
    <w:rsid w:val="00B0159E"/>
    <w:rsid w:val="00B016F3"/>
    <w:rsid w:val="00B01719"/>
    <w:rsid w:val="00B01B42"/>
    <w:rsid w:val="00B01CD6"/>
    <w:rsid w:val="00B0230E"/>
    <w:rsid w:val="00B027F9"/>
    <w:rsid w:val="00B02EEE"/>
    <w:rsid w:val="00B03643"/>
    <w:rsid w:val="00B03DB6"/>
    <w:rsid w:val="00B062A3"/>
    <w:rsid w:val="00B068BA"/>
    <w:rsid w:val="00B06AE8"/>
    <w:rsid w:val="00B07106"/>
    <w:rsid w:val="00B072B7"/>
    <w:rsid w:val="00B0767C"/>
    <w:rsid w:val="00B07819"/>
    <w:rsid w:val="00B07831"/>
    <w:rsid w:val="00B07C69"/>
    <w:rsid w:val="00B07D84"/>
    <w:rsid w:val="00B1030E"/>
    <w:rsid w:val="00B10354"/>
    <w:rsid w:val="00B105C4"/>
    <w:rsid w:val="00B109E5"/>
    <w:rsid w:val="00B10A5C"/>
    <w:rsid w:val="00B11481"/>
    <w:rsid w:val="00B114F7"/>
    <w:rsid w:val="00B11588"/>
    <w:rsid w:val="00B1201D"/>
    <w:rsid w:val="00B122AF"/>
    <w:rsid w:val="00B12819"/>
    <w:rsid w:val="00B13285"/>
    <w:rsid w:val="00B135F6"/>
    <w:rsid w:val="00B138D2"/>
    <w:rsid w:val="00B139CC"/>
    <w:rsid w:val="00B141BF"/>
    <w:rsid w:val="00B142C3"/>
    <w:rsid w:val="00B1463B"/>
    <w:rsid w:val="00B14BB9"/>
    <w:rsid w:val="00B14C14"/>
    <w:rsid w:val="00B15064"/>
    <w:rsid w:val="00B1575C"/>
    <w:rsid w:val="00B159FE"/>
    <w:rsid w:val="00B15AA2"/>
    <w:rsid w:val="00B15B35"/>
    <w:rsid w:val="00B15F13"/>
    <w:rsid w:val="00B163CF"/>
    <w:rsid w:val="00B169BE"/>
    <w:rsid w:val="00B16BC6"/>
    <w:rsid w:val="00B16DA1"/>
    <w:rsid w:val="00B16FC9"/>
    <w:rsid w:val="00B172AB"/>
    <w:rsid w:val="00B17528"/>
    <w:rsid w:val="00B1752A"/>
    <w:rsid w:val="00B1767E"/>
    <w:rsid w:val="00B1789E"/>
    <w:rsid w:val="00B17A22"/>
    <w:rsid w:val="00B17A53"/>
    <w:rsid w:val="00B17D33"/>
    <w:rsid w:val="00B17FAB"/>
    <w:rsid w:val="00B200AD"/>
    <w:rsid w:val="00B204C3"/>
    <w:rsid w:val="00B20D2C"/>
    <w:rsid w:val="00B224D6"/>
    <w:rsid w:val="00B226C8"/>
    <w:rsid w:val="00B22D11"/>
    <w:rsid w:val="00B22DD8"/>
    <w:rsid w:val="00B22F15"/>
    <w:rsid w:val="00B22F26"/>
    <w:rsid w:val="00B2368E"/>
    <w:rsid w:val="00B24270"/>
    <w:rsid w:val="00B246EB"/>
    <w:rsid w:val="00B2481B"/>
    <w:rsid w:val="00B248F8"/>
    <w:rsid w:val="00B24D50"/>
    <w:rsid w:val="00B24F0C"/>
    <w:rsid w:val="00B25296"/>
    <w:rsid w:val="00B25318"/>
    <w:rsid w:val="00B25EA7"/>
    <w:rsid w:val="00B25FC1"/>
    <w:rsid w:val="00B263FF"/>
    <w:rsid w:val="00B26ECF"/>
    <w:rsid w:val="00B2706B"/>
    <w:rsid w:val="00B27182"/>
    <w:rsid w:val="00B27960"/>
    <w:rsid w:val="00B27DDB"/>
    <w:rsid w:val="00B27FD0"/>
    <w:rsid w:val="00B3042B"/>
    <w:rsid w:val="00B30DBA"/>
    <w:rsid w:val="00B30E59"/>
    <w:rsid w:val="00B31191"/>
    <w:rsid w:val="00B3158F"/>
    <w:rsid w:val="00B326F1"/>
    <w:rsid w:val="00B32A0C"/>
    <w:rsid w:val="00B32B49"/>
    <w:rsid w:val="00B32BE0"/>
    <w:rsid w:val="00B32C22"/>
    <w:rsid w:val="00B33168"/>
    <w:rsid w:val="00B3320E"/>
    <w:rsid w:val="00B3387A"/>
    <w:rsid w:val="00B33C0E"/>
    <w:rsid w:val="00B33ED8"/>
    <w:rsid w:val="00B33F86"/>
    <w:rsid w:val="00B340A6"/>
    <w:rsid w:val="00B34448"/>
    <w:rsid w:val="00B34CFC"/>
    <w:rsid w:val="00B34EEC"/>
    <w:rsid w:val="00B3549B"/>
    <w:rsid w:val="00B36226"/>
    <w:rsid w:val="00B36E93"/>
    <w:rsid w:val="00B37047"/>
    <w:rsid w:val="00B37793"/>
    <w:rsid w:val="00B37C73"/>
    <w:rsid w:val="00B37E10"/>
    <w:rsid w:val="00B37F07"/>
    <w:rsid w:val="00B403B2"/>
    <w:rsid w:val="00B40606"/>
    <w:rsid w:val="00B4070A"/>
    <w:rsid w:val="00B407FA"/>
    <w:rsid w:val="00B4084A"/>
    <w:rsid w:val="00B40A7A"/>
    <w:rsid w:val="00B40AAA"/>
    <w:rsid w:val="00B41042"/>
    <w:rsid w:val="00B4139E"/>
    <w:rsid w:val="00B41746"/>
    <w:rsid w:val="00B41760"/>
    <w:rsid w:val="00B41F51"/>
    <w:rsid w:val="00B4208B"/>
    <w:rsid w:val="00B425DA"/>
    <w:rsid w:val="00B429FA"/>
    <w:rsid w:val="00B42B0C"/>
    <w:rsid w:val="00B42EF2"/>
    <w:rsid w:val="00B432C5"/>
    <w:rsid w:val="00B432EC"/>
    <w:rsid w:val="00B43327"/>
    <w:rsid w:val="00B4333B"/>
    <w:rsid w:val="00B43558"/>
    <w:rsid w:val="00B437D0"/>
    <w:rsid w:val="00B437DB"/>
    <w:rsid w:val="00B43D48"/>
    <w:rsid w:val="00B43D9E"/>
    <w:rsid w:val="00B44681"/>
    <w:rsid w:val="00B446FF"/>
    <w:rsid w:val="00B44BA4"/>
    <w:rsid w:val="00B44BEA"/>
    <w:rsid w:val="00B451CE"/>
    <w:rsid w:val="00B4553A"/>
    <w:rsid w:val="00B45859"/>
    <w:rsid w:val="00B4684D"/>
    <w:rsid w:val="00B46FFB"/>
    <w:rsid w:val="00B47712"/>
    <w:rsid w:val="00B4793E"/>
    <w:rsid w:val="00B47ACC"/>
    <w:rsid w:val="00B50039"/>
    <w:rsid w:val="00B50056"/>
    <w:rsid w:val="00B504B3"/>
    <w:rsid w:val="00B505C8"/>
    <w:rsid w:val="00B5068C"/>
    <w:rsid w:val="00B50692"/>
    <w:rsid w:val="00B5076C"/>
    <w:rsid w:val="00B50D73"/>
    <w:rsid w:val="00B50DB7"/>
    <w:rsid w:val="00B50F06"/>
    <w:rsid w:val="00B512D2"/>
    <w:rsid w:val="00B5156C"/>
    <w:rsid w:val="00B5178C"/>
    <w:rsid w:val="00B51AC5"/>
    <w:rsid w:val="00B51D00"/>
    <w:rsid w:val="00B51D35"/>
    <w:rsid w:val="00B5232B"/>
    <w:rsid w:val="00B52CA8"/>
    <w:rsid w:val="00B53215"/>
    <w:rsid w:val="00B5334E"/>
    <w:rsid w:val="00B53550"/>
    <w:rsid w:val="00B53C86"/>
    <w:rsid w:val="00B54598"/>
    <w:rsid w:val="00B545DD"/>
    <w:rsid w:val="00B54F4A"/>
    <w:rsid w:val="00B55FA8"/>
    <w:rsid w:val="00B56298"/>
    <w:rsid w:val="00B566D6"/>
    <w:rsid w:val="00B56707"/>
    <w:rsid w:val="00B56B8B"/>
    <w:rsid w:val="00B56E90"/>
    <w:rsid w:val="00B573DB"/>
    <w:rsid w:val="00B57634"/>
    <w:rsid w:val="00B57A2E"/>
    <w:rsid w:val="00B57A99"/>
    <w:rsid w:val="00B60204"/>
    <w:rsid w:val="00B60715"/>
    <w:rsid w:val="00B60F1A"/>
    <w:rsid w:val="00B6192D"/>
    <w:rsid w:val="00B61E33"/>
    <w:rsid w:val="00B61FF3"/>
    <w:rsid w:val="00B625E7"/>
    <w:rsid w:val="00B629B1"/>
    <w:rsid w:val="00B63A0B"/>
    <w:rsid w:val="00B63E9C"/>
    <w:rsid w:val="00B63FF4"/>
    <w:rsid w:val="00B64492"/>
    <w:rsid w:val="00B6526B"/>
    <w:rsid w:val="00B652C9"/>
    <w:rsid w:val="00B65762"/>
    <w:rsid w:val="00B65AA1"/>
    <w:rsid w:val="00B65CBB"/>
    <w:rsid w:val="00B65D64"/>
    <w:rsid w:val="00B65D6E"/>
    <w:rsid w:val="00B660E4"/>
    <w:rsid w:val="00B665FD"/>
    <w:rsid w:val="00B66C95"/>
    <w:rsid w:val="00B66CDA"/>
    <w:rsid w:val="00B66FC6"/>
    <w:rsid w:val="00B673D0"/>
    <w:rsid w:val="00B6765F"/>
    <w:rsid w:val="00B676E4"/>
    <w:rsid w:val="00B67DEB"/>
    <w:rsid w:val="00B67F12"/>
    <w:rsid w:val="00B700C7"/>
    <w:rsid w:val="00B703B7"/>
    <w:rsid w:val="00B70A0F"/>
    <w:rsid w:val="00B70B00"/>
    <w:rsid w:val="00B70C16"/>
    <w:rsid w:val="00B70E63"/>
    <w:rsid w:val="00B70F68"/>
    <w:rsid w:val="00B71156"/>
    <w:rsid w:val="00B71738"/>
    <w:rsid w:val="00B719D4"/>
    <w:rsid w:val="00B71CF4"/>
    <w:rsid w:val="00B71FD8"/>
    <w:rsid w:val="00B7213B"/>
    <w:rsid w:val="00B726F7"/>
    <w:rsid w:val="00B72A0E"/>
    <w:rsid w:val="00B73747"/>
    <w:rsid w:val="00B738F3"/>
    <w:rsid w:val="00B73E52"/>
    <w:rsid w:val="00B74F9F"/>
    <w:rsid w:val="00B74FF0"/>
    <w:rsid w:val="00B752BE"/>
    <w:rsid w:val="00B76555"/>
    <w:rsid w:val="00B76751"/>
    <w:rsid w:val="00B76FB6"/>
    <w:rsid w:val="00B770EA"/>
    <w:rsid w:val="00B777EF"/>
    <w:rsid w:val="00B77C3D"/>
    <w:rsid w:val="00B77CFE"/>
    <w:rsid w:val="00B77D57"/>
    <w:rsid w:val="00B8049E"/>
    <w:rsid w:val="00B804A6"/>
    <w:rsid w:val="00B80F0C"/>
    <w:rsid w:val="00B80F64"/>
    <w:rsid w:val="00B81168"/>
    <w:rsid w:val="00B811BD"/>
    <w:rsid w:val="00B819A4"/>
    <w:rsid w:val="00B81E67"/>
    <w:rsid w:val="00B828E6"/>
    <w:rsid w:val="00B82B48"/>
    <w:rsid w:val="00B82CC7"/>
    <w:rsid w:val="00B82D53"/>
    <w:rsid w:val="00B82E8C"/>
    <w:rsid w:val="00B836B0"/>
    <w:rsid w:val="00B839C7"/>
    <w:rsid w:val="00B83A7A"/>
    <w:rsid w:val="00B83E18"/>
    <w:rsid w:val="00B8401B"/>
    <w:rsid w:val="00B8401D"/>
    <w:rsid w:val="00B840BB"/>
    <w:rsid w:val="00B8569E"/>
    <w:rsid w:val="00B860A1"/>
    <w:rsid w:val="00B864C3"/>
    <w:rsid w:val="00B864EF"/>
    <w:rsid w:val="00B86D5C"/>
    <w:rsid w:val="00B86E50"/>
    <w:rsid w:val="00B86F5C"/>
    <w:rsid w:val="00B870DA"/>
    <w:rsid w:val="00B8712C"/>
    <w:rsid w:val="00B876EB"/>
    <w:rsid w:val="00B87AB0"/>
    <w:rsid w:val="00B87B3E"/>
    <w:rsid w:val="00B87D58"/>
    <w:rsid w:val="00B87E89"/>
    <w:rsid w:val="00B90445"/>
    <w:rsid w:val="00B90DF1"/>
    <w:rsid w:val="00B91864"/>
    <w:rsid w:val="00B91EEE"/>
    <w:rsid w:val="00B920A1"/>
    <w:rsid w:val="00B922D6"/>
    <w:rsid w:val="00B92683"/>
    <w:rsid w:val="00B92F83"/>
    <w:rsid w:val="00B942B3"/>
    <w:rsid w:val="00B945CA"/>
    <w:rsid w:val="00B9493D"/>
    <w:rsid w:val="00B949EC"/>
    <w:rsid w:val="00B94C00"/>
    <w:rsid w:val="00B94C74"/>
    <w:rsid w:val="00B957FC"/>
    <w:rsid w:val="00B95D3E"/>
    <w:rsid w:val="00B960AF"/>
    <w:rsid w:val="00B960C9"/>
    <w:rsid w:val="00B963DF"/>
    <w:rsid w:val="00B963E7"/>
    <w:rsid w:val="00B96790"/>
    <w:rsid w:val="00B973C1"/>
    <w:rsid w:val="00B97B3C"/>
    <w:rsid w:val="00BA0019"/>
    <w:rsid w:val="00BA0573"/>
    <w:rsid w:val="00BA08F1"/>
    <w:rsid w:val="00BA0C20"/>
    <w:rsid w:val="00BA0C98"/>
    <w:rsid w:val="00BA16AE"/>
    <w:rsid w:val="00BA1A74"/>
    <w:rsid w:val="00BA1A76"/>
    <w:rsid w:val="00BA1ACB"/>
    <w:rsid w:val="00BA1EC0"/>
    <w:rsid w:val="00BA2005"/>
    <w:rsid w:val="00BA2436"/>
    <w:rsid w:val="00BA294C"/>
    <w:rsid w:val="00BA2A3E"/>
    <w:rsid w:val="00BA2DB7"/>
    <w:rsid w:val="00BA302D"/>
    <w:rsid w:val="00BA3703"/>
    <w:rsid w:val="00BA391E"/>
    <w:rsid w:val="00BA392A"/>
    <w:rsid w:val="00BA5037"/>
    <w:rsid w:val="00BA5857"/>
    <w:rsid w:val="00BA5AD0"/>
    <w:rsid w:val="00BA5B3B"/>
    <w:rsid w:val="00BA62FF"/>
    <w:rsid w:val="00BA6E2D"/>
    <w:rsid w:val="00BA6E65"/>
    <w:rsid w:val="00BA79FD"/>
    <w:rsid w:val="00BA7EBF"/>
    <w:rsid w:val="00BB01BF"/>
    <w:rsid w:val="00BB051B"/>
    <w:rsid w:val="00BB0702"/>
    <w:rsid w:val="00BB1552"/>
    <w:rsid w:val="00BB1CA0"/>
    <w:rsid w:val="00BB1D7F"/>
    <w:rsid w:val="00BB2485"/>
    <w:rsid w:val="00BB25D6"/>
    <w:rsid w:val="00BB293E"/>
    <w:rsid w:val="00BB2E08"/>
    <w:rsid w:val="00BB2EC4"/>
    <w:rsid w:val="00BB43D5"/>
    <w:rsid w:val="00BB458E"/>
    <w:rsid w:val="00BB4C4E"/>
    <w:rsid w:val="00BB4FA1"/>
    <w:rsid w:val="00BB5468"/>
    <w:rsid w:val="00BB5B49"/>
    <w:rsid w:val="00BB676F"/>
    <w:rsid w:val="00BB69D8"/>
    <w:rsid w:val="00BB7B7E"/>
    <w:rsid w:val="00BB7DFB"/>
    <w:rsid w:val="00BC0026"/>
    <w:rsid w:val="00BC0327"/>
    <w:rsid w:val="00BC07F5"/>
    <w:rsid w:val="00BC0B2D"/>
    <w:rsid w:val="00BC0DEE"/>
    <w:rsid w:val="00BC0E9B"/>
    <w:rsid w:val="00BC11A4"/>
    <w:rsid w:val="00BC11CE"/>
    <w:rsid w:val="00BC1A25"/>
    <w:rsid w:val="00BC1FF5"/>
    <w:rsid w:val="00BC2241"/>
    <w:rsid w:val="00BC2513"/>
    <w:rsid w:val="00BC2555"/>
    <w:rsid w:val="00BC27BF"/>
    <w:rsid w:val="00BC2BEA"/>
    <w:rsid w:val="00BC2EB5"/>
    <w:rsid w:val="00BC3051"/>
    <w:rsid w:val="00BC3C7C"/>
    <w:rsid w:val="00BC4146"/>
    <w:rsid w:val="00BC4662"/>
    <w:rsid w:val="00BC4730"/>
    <w:rsid w:val="00BC4BDE"/>
    <w:rsid w:val="00BC4C2E"/>
    <w:rsid w:val="00BC5627"/>
    <w:rsid w:val="00BC57B1"/>
    <w:rsid w:val="00BC5B20"/>
    <w:rsid w:val="00BC61A2"/>
    <w:rsid w:val="00BC6403"/>
    <w:rsid w:val="00BC6869"/>
    <w:rsid w:val="00BC6D77"/>
    <w:rsid w:val="00BC7283"/>
    <w:rsid w:val="00BC74EA"/>
    <w:rsid w:val="00BC77C2"/>
    <w:rsid w:val="00BC7A44"/>
    <w:rsid w:val="00BC7A64"/>
    <w:rsid w:val="00BC7EE5"/>
    <w:rsid w:val="00BC7FD8"/>
    <w:rsid w:val="00BD0946"/>
    <w:rsid w:val="00BD0D94"/>
    <w:rsid w:val="00BD12FA"/>
    <w:rsid w:val="00BD17B3"/>
    <w:rsid w:val="00BD185E"/>
    <w:rsid w:val="00BD1AA9"/>
    <w:rsid w:val="00BD1ABF"/>
    <w:rsid w:val="00BD2160"/>
    <w:rsid w:val="00BD23FD"/>
    <w:rsid w:val="00BD2554"/>
    <w:rsid w:val="00BD26A4"/>
    <w:rsid w:val="00BD2CF7"/>
    <w:rsid w:val="00BD307F"/>
    <w:rsid w:val="00BD329C"/>
    <w:rsid w:val="00BD359E"/>
    <w:rsid w:val="00BD3FA3"/>
    <w:rsid w:val="00BD414C"/>
    <w:rsid w:val="00BD4241"/>
    <w:rsid w:val="00BD4354"/>
    <w:rsid w:val="00BD4580"/>
    <w:rsid w:val="00BD4844"/>
    <w:rsid w:val="00BD4E88"/>
    <w:rsid w:val="00BD532D"/>
    <w:rsid w:val="00BD57C7"/>
    <w:rsid w:val="00BD57DD"/>
    <w:rsid w:val="00BD5F3D"/>
    <w:rsid w:val="00BD6667"/>
    <w:rsid w:val="00BD688C"/>
    <w:rsid w:val="00BD6CD5"/>
    <w:rsid w:val="00BD6EB6"/>
    <w:rsid w:val="00BD6F23"/>
    <w:rsid w:val="00BD7554"/>
    <w:rsid w:val="00BD7A2B"/>
    <w:rsid w:val="00BD7E15"/>
    <w:rsid w:val="00BE0028"/>
    <w:rsid w:val="00BE05BB"/>
    <w:rsid w:val="00BE05C6"/>
    <w:rsid w:val="00BE0BAB"/>
    <w:rsid w:val="00BE11F4"/>
    <w:rsid w:val="00BE18FB"/>
    <w:rsid w:val="00BE1E0C"/>
    <w:rsid w:val="00BE1FF3"/>
    <w:rsid w:val="00BE251F"/>
    <w:rsid w:val="00BE317A"/>
    <w:rsid w:val="00BE319E"/>
    <w:rsid w:val="00BE3444"/>
    <w:rsid w:val="00BE3458"/>
    <w:rsid w:val="00BE35B2"/>
    <w:rsid w:val="00BE39AF"/>
    <w:rsid w:val="00BE3DC6"/>
    <w:rsid w:val="00BE4151"/>
    <w:rsid w:val="00BE45AD"/>
    <w:rsid w:val="00BE4837"/>
    <w:rsid w:val="00BE48E7"/>
    <w:rsid w:val="00BE4901"/>
    <w:rsid w:val="00BE4F08"/>
    <w:rsid w:val="00BE581D"/>
    <w:rsid w:val="00BE5C89"/>
    <w:rsid w:val="00BE5DCF"/>
    <w:rsid w:val="00BE5E41"/>
    <w:rsid w:val="00BE5E83"/>
    <w:rsid w:val="00BE63C5"/>
    <w:rsid w:val="00BE6D9C"/>
    <w:rsid w:val="00BE728A"/>
    <w:rsid w:val="00BE7392"/>
    <w:rsid w:val="00BE75E4"/>
    <w:rsid w:val="00BE7723"/>
    <w:rsid w:val="00BE774E"/>
    <w:rsid w:val="00BE7B00"/>
    <w:rsid w:val="00BF0000"/>
    <w:rsid w:val="00BF05F6"/>
    <w:rsid w:val="00BF08F8"/>
    <w:rsid w:val="00BF0B70"/>
    <w:rsid w:val="00BF109A"/>
    <w:rsid w:val="00BF188B"/>
    <w:rsid w:val="00BF18B4"/>
    <w:rsid w:val="00BF1E39"/>
    <w:rsid w:val="00BF2341"/>
    <w:rsid w:val="00BF287A"/>
    <w:rsid w:val="00BF28C7"/>
    <w:rsid w:val="00BF2C58"/>
    <w:rsid w:val="00BF2CAE"/>
    <w:rsid w:val="00BF2ED3"/>
    <w:rsid w:val="00BF2F27"/>
    <w:rsid w:val="00BF2FC5"/>
    <w:rsid w:val="00BF4421"/>
    <w:rsid w:val="00BF4786"/>
    <w:rsid w:val="00BF5003"/>
    <w:rsid w:val="00BF520D"/>
    <w:rsid w:val="00BF560D"/>
    <w:rsid w:val="00BF5A7A"/>
    <w:rsid w:val="00BF5C72"/>
    <w:rsid w:val="00BF5E28"/>
    <w:rsid w:val="00BF6154"/>
    <w:rsid w:val="00BF61E1"/>
    <w:rsid w:val="00BF6277"/>
    <w:rsid w:val="00BF6286"/>
    <w:rsid w:val="00BF633E"/>
    <w:rsid w:val="00BF77D8"/>
    <w:rsid w:val="00BF7990"/>
    <w:rsid w:val="00C00236"/>
    <w:rsid w:val="00C00A46"/>
    <w:rsid w:val="00C00B4E"/>
    <w:rsid w:val="00C00E0A"/>
    <w:rsid w:val="00C00E87"/>
    <w:rsid w:val="00C01A74"/>
    <w:rsid w:val="00C01DAA"/>
    <w:rsid w:val="00C01F79"/>
    <w:rsid w:val="00C0216E"/>
    <w:rsid w:val="00C023A7"/>
    <w:rsid w:val="00C02505"/>
    <w:rsid w:val="00C02751"/>
    <w:rsid w:val="00C02ABD"/>
    <w:rsid w:val="00C02DA2"/>
    <w:rsid w:val="00C03066"/>
    <w:rsid w:val="00C033F3"/>
    <w:rsid w:val="00C0347D"/>
    <w:rsid w:val="00C036C1"/>
    <w:rsid w:val="00C039EF"/>
    <w:rsid w:val="00C043F5"/>
    <w:rsid w:val="00C046AE"/>
    <w:rsid w:val="00C0470C"/>
    <w:rsid w:val="00C049B4"/>
    <w:rsid w:val="00C04E7C"/>
    <w:rsid w:val="00C052F3"/>
    <w:rsid w:val="00C0588A"/>
    <w:rsid w:val="00C05D23"/>
    <w:rsid w:val="00C069E3"/>
    <w:rsid w:val="00C06BD0"/>
    <w:rsid w:val="00C06C0C"/>
    <w:rsid w:val="00C06D48"/>
    <w:rsid w:val="00C06E17"/>
    <w:rsid w:val="00C06F1B"/>
    <w:rsid w:val="00C07495"/>
    <w:rsid w:val="00C07504"/>
    <w:rsid w:val="00C077AE"/>
    <w:rsid w:val="00C07EF4"/>
    <w:rsid w:val="00C10038"/>
    <w:rsid w:val="00C107FC"/>
    <w:rsid w:val="00C10872"/>
    <w:rsid w:val="00C109F6"/>
    <w:rsid w:val="00C11906"/>
    <w:rsid w:val="00C127AA"/>
    <w:rsid w:val="00C12869"/>
    <w:rsid w:val="00C1292C"/>
    <w:rsid w:val="00C13AA7"/>
    <w:rsid w:val="00C13E4F"/>
    <w:rsid w:val="00C14A42"/>
    <w:rsid w:val="00C14B14"/>
    <w:rsid w:val="00C15055"/>
    <w:rsid w:val="00C150C9"/>
    <w:rsid w:val="00C15413"/>
    <w:rsid w:val="00C160DB"/>
    <w:rsid w:val="00C16541"/>
    <w:rsid w:val="00C16813"/>
    <w:rsid w:val="00C16A76"/>
    <w:rsid w:val="00C16D55"/>
    <w:rsid w:val="00C16D5A"/>
    <w:rsid w:val="00C16F17"/>
    <w:rsid w:val="00C1745F"/>
    <w:rsid w:val="00C178EF"/>
    <w:rsid w:val="00C179D4"/>
    <w:rsid w:val="00C201A6"/>
    <w:rsid w:val="00C202BC"/>
    <w:rsid w:val="00C21033"/>
    <w:rsid w:val="00C213FB"/>
    <w:rsid w:val="00C215A2"/>
    <w:rsid w:val="00C2198E"/>
    <w:rsid w:val="00C220C5"/>
    <w:rsid w:val="00C22C52"/>
    <w:rsid w:val="00C22E71"/>
    <w:rsid w:val="00C23196"/>
    <w:rsid w:val="00C23225"/>
    <w:rsid w:val="00C23C42"/>
    <w:rsid w:val="00C23D1B"/>
    <w:rsid w:val="00C25299"/>
    <w:rsid w:val="00C253F8"/>
    <w:rsid w:val="00C256E5"/>
    <w:rsid w:val="00C2570B"/>
    <w:rsid w:val="00C2587A"/>
    <w:rsid w:val="00C2588E"/>
    <w:rsid w:val="00C2649A"/>
    <w:rsid w:val="00C26863"/>
    <w:rsid w:val="00C26984"/>
    <w:rsid w:val="00C26B6B"/>
    <w:rsid w:val="00C26DAD"/>
    <w:rsid w:val="00C2730F"/>
    <w:rsid w:val="00C27AAF"/>
    <w:rsid w:val="00C27AB0"/>
    <w:rsid w:val="00C27D62"/>
    <w:rsid w:val="00C30113"/>
    <w:rsid w:val="00C3029F"/>
    <w:rsid w:val="00C30387"/>
    <w:rsid w:val="00C30495"/>
    <w:rsid w:val="00C3093E"/>
    <w:rsid w:val="00C31172"/>
    <w:rsid w:val="00C31298"/>
    <w:rsid w:val="00C3142C"/>
    <w:rsid w:val="00C319AE"/>
    <w:rsid w:val="00C31B1F"/>
    <w:rsid w:val="00C323C2"/>
    <w:rsid w:val="00C32470"/>
    <w:rsid w:val="00C3264D"/>
    <w:rsid w:val="00C326AF"/>
    <w:rsid w:val="00C328CA"/>
    <w:rsid w:val="00C32A4C"/>
    <w:rsid w:val="00C32B57"/>
    <w:rsid w:val="00C33312"/>
    <w:rsid w:val="00C33542"/>
    <w:rsid w:val="00C335AB"/>
    <w:rsid w:val="00C33818"/>
    <w:rsid w:val="00C339EE"/>
    <w:rsid w:val="00C34498"/>
    <w:rsid w:val="00C344DF"/>
    <w:rsid w:val="00C34528"/>
    <w:rsid w:val="00C34661"/>
    <w:rsid w:val="00C34A6A"/>
    <w:rsid w:val="00C34CDA"/>
    <w:rsid w:val="00C34D47"/>
    <w:rsid w:val="00C353C1"/>
    <w:rsid w:val="00C358B2"/>
    <w:rsid w:val="00C365A1"/>
    <w:rsid w:val="00C36FB2"/>
    <w:rsid w:val="00C373DF"/>
    <w:rsid w:val="00C37991"/>
    <w:rsid w:val="00C37C88"/>
    <w:rsid w:val="00C37E98"/>
    <w:rsid w:val="00C401B7"/>
    <w:rsid w:val="00C401EF"/>
    <w:rsid w:val="00C404FC"/>
    <w:rsid w:val="00C4089C"/>
    <w:rsid w:val="00C40D3D"/>
    <w:rsid w:val="00C40E58"/>
    <w:rsid w:val="00C4119E"/>
    <w:rsid w:val="00C414AE"/>
    <w:rsid w:val="00C414B5"/>
    <w:rsid w:val="00C41CA0"/>
    <w:rsid w:val="00C41DD4"/>
    <w:rsid w:val="00C421AA"/>
    <w:rsid w:val="00C42768"/>
    <w:rsid w:val="00C42791"/>
    <w:rsid w:val="00C4280F"/>
    <w:rsid w:val="00C42BC3"/>
    <w:rsid w:val="00C4325D"/>
    <w:rsid w:val="00C43731"/>
    <w:rsid w:val="00C4400F"/>
    <w:rsid w:val="00C44996"/>
    <w:rsid w:val="00C44A2A"/>
    <w:rsid w:val="00C44E40"/>
    <w:rsid w:val="00C4568E"/>
    <w:rsid w:val="00C45ABD"/>
    <w:rsid w:val="00C45B55"/>
    <w:rsid w:val="00C4602E"/>
    <w:rsid w:val="00C462B1"/>
    <w:rsid w:val="00C462EF"/>
    <w:rsid w:val="00C4645C"/>
    <w:rsid w:val="00C46A97"/>
    <w:rsid w:val="00C46C75"/>
    <w:rsid w:val="00C46DF7"/>
    <w:rsid w:val="00C471C7"/>
    <w:rsid w:val="00C4747B"/>
    <w:rsid w:val="00C477C4"/>
    <w:rsid w:val="00C47888"/>
    <w:rsid w:val="00C50DA0"/>
    <w:rsid w:val="00C50EED"/>
    <w:rsid w:val="00C51209"/>
    <w:rsid w:val="00C51258"/>
    <w:rsid w:val="00C51874"/>
    <w:rsid w:val="00C51CD0"/>
    <w:rsid w:val="00C522D7"/>
    <w:rsid w:val="00C525EB"/>
    <w:rsid w:val="00C531E0"/>
    <w:rsid w:val="00C538B0"/>
    <w:rsid w:val="00C53BBD"/>
    <w:rsid w:val="00C53CC9"/>
    <w:rsid w:val="00C54285"/>
    <w:rsid w:val="00C542FD"/>
    <w:rsid w:val="00C5465D"/>
    <w:rsid w:val="00C547F9"/>
    <w:rsid w:val="00C54B60"/>
    <w:rsid w:val="00C54C5F"/>
    <w:rsid w:val="00C54DA6"/>
    <w:rsid w:val="00C55116"/>
    <w:rsid w:val="00C554D5"/>
    <w:rsid w:val="00C55970"/>
    <w:rsid w:val="00C55AB3"/>
    <w:rsid w:val="00C55D42"/>
    <w:rsid w:val="00C56373"/>
    <w:rsid w:val="00C56683"/>
    <w:rsid w:val="00C5698E"/>
    <w:rsid w:val="00C57052"/>
    <w:rsid w:val="00C57B39"/>
    <w:rsid w:val="00C57BAB"/>
    <w:rsid w:val="00C57DC5"/>
    <w:rsid w:val="00C57FD3"/>
    <w:rsid w:val="00C60139"/>
    <w:rsid w:val="00C6034B"/>
    <w:rsid w:val="00C60429"/>
    <w:rsid w:val="00C604DF"/>
    <w:rsid w:val="00C60630"/>
    <w:rsid w:val="00C60990"/>
    <w:rsid w:val="00C609A7"/>
    <w:rsid w:val="00C60A71"/>
    <w:rsid w:val="00C60AA5"/>
    <w:rsid w:val="00C60F81"/>
    <w:rsid w:val="00C61134"/>
    <w:rsid w:val="00C615FD"/>
    <w:rsid w:val="00C617B3"/>
    <w:rsid w:val="00C61C30"/>
    <w:rsid w:val="00C61D6C"/>
    <w:rsid w:val="00C61E53"/>
    <w:rsid w:val="00C6294B"/>
    <w:rsid w:val="00C6329E"/>
    <w:rsid w:val="00C64013"/>
    <w:rsid w:val="00C6413D"/>
    <w:rsid w:val="00C6428B"/>
    <w:rsid w:val="00C644C7"/>
    <w:rsid w:val="00C644E4"/>
    <w:rsid w:val="00C647FC"/>
    <w:rsid w:val="00C64A51"/>
    <w:rsid w:val="00C64B20"/>
    <w:rsid w:val="00C64B25"/>
    <w:rsid w:val="00C64CE8"/>
    <w:rsid w:val="00C64F7E"/>
    <w:rsid w:val="00C65641"/>
    <w:rsid w:val="00C6681C"/>
    <w:rsid w:val="00C66C0A"/>
    <w:rsid w:val="00C66DA4"/>
    <w:rsid w:val="00C6740C"/>
    <w:rsid w:val="00C67885"/>
    <w:rsid w:val="00C67A56"/>
    <w:rsid w:val="00C7020A"/>
    <w:rsid w:val="00C70250"/>
    <w:rsid w:val="00C706F4"/>
    <w:rsid w:val="00C70CE8"/>
    <w:rsid w:val="00C71044"/>
    <w:rsid w:val="00C7109B"/>
    <w:rsid w:val="00C71226"/>
    <w:rsid w:val="00C714BA"/>
    <w:rsid w:val="00C71611"/>
    <w:rsid w:val="00C71892"/>
    <w:rsid w:val="00C71957"/>
    <w:rsid w:val="00C71B97"/>
    <w:rsid w:val="00C720E3"/>
    <w:rsid w:val="00C723C8"/>
    <w:rsid w:val="00C72542"/>
    <w:rsid w:val="00C72578"/>
    <w:rsid w:val="00C72661"/>
    <w:rsid w:val="00C72982"/>
    <w:rsid w:val="00C7343B"/>
    <w:rsid w:val="00C73520"/>
    <w:rsid w:val="00C738C6"/>
    <w:rsid w:val="00C73994"/>
    <w:rsid w:val="00C73C3A"/>
    <w:rsid w:val="00C73D72"/>
    <w:rsid w:val="00C7444B"/>
    <w:rsid w:val="00C74F6A"/>
    <w:rsid w:val="00C75646"/>
    <w:rsid w:val="00C76362"/>
    <w:rsid w:val="00C7703E"/>
    <w:rsid w:val="00C7723B"/>
    <w:rsid w:val="00C77280"/>
    <w:rsid w:val="00C7759F"/>
    <w:rsid w:val="00C777BC"/>
    <w:rsid w:val="00C77915"/>
    <w:rsid w:val="00C77B0F"/>
    <w:rsid w:val="00C77DE1"/>
    <w:rsid w:val="00C8058E"/>
    <w:rsid w:val="00C80D3C"/>
    <w:rsid w:val="00C8125F"/>
    <w:rsid w:val="00C8132B"/>
    <w:rsid w:val="00C81348"/>
    <w:rsid w:val="00C81AD1"/>
    <w:rsid w:val="00C81CD2"/>
    <w:rsid w:val="00C8282D"/>
    <w:rsid w:val="00C82E3E"/>
    <w:rsid w:val="00C82E68"/>
    <w:rsid w:val="00C82E6A"/>
    <w:rsid w:val="00C82F2D"/>
    <w:rsid w:val="00C83208"/>
    <w:rsid w:val="00C832BA"/>
    <w:rsid w:val="00C83FD7"/>
    <w:rsid w:val="00C8438B"/>
    <w:rsid w:val="00C84653"/>
    <w:rsid w:val="00C84A51"/>
    <w:rsid w:val="00C85312"/>
    <w:rsid w:val="00C8537B"/>
    <w:rsid w:val="00C854DC"/>
    <w:rsid w:val="00C85C1F"/>
    <w:rsid w:val="00C85E87"/>
    <w:rsid w:val="00C85F68"/>
    <w:rsid w:val="00C8606A"/>
    <w:rsid w:val="00C860A9"/>
    <w:rsid w:val="00C8616D"/>
    <w:rsid w:val="00C86229"/>
    <w:rsid w:val="00C86BE8"/>
    <w:rsid w:val="00C86E1B"/>
    <w:rsid w:val="00C8776E"/>
    <w:rsid w:val="00C8791E"/>
    <w:rsid w:val="00C9023F"/>
    <w:rsid w:val="00C9039A"/>
    <w:rsid w:val="00C905D1"/>
    <w:rsid w:val="00C90A1F"/>
    <w:rsid w:val="00C912EA"/>
    <w:rsid w:val="00C91709"/>
    <w:rsid w:val="00C917AE"/>
    <w:rsid w:val="00C918A3"/>
    <w:rsid w:val="00C91908"/>
    <w:rsid w:val="00C91916"/>
    <w:rsid w:val="00C9194F"/>
    <w:rsid w:val="00C91B14"/>
    <w:rsid w:val="00C91BCF"/>
    <w:rsid w:val="00C92073"/>
    <w:rsid w:val="00C92077"/>
    <w:rsid w:val="00C92D2B"/>
    <w:rsid w:val="00C93378"/>
    <w:rsid w:val="00C9346F"/>
    <w:rsid w:val="00C9359D"/>
    <w:rsid w:val="00C942EB"/>
    <w:rsid w:val="00C94B96"/>
    <w:rsid w:val="00C952B5"/>
    <w:rsid w:val="00C95683"/>
    <w:rsid w:val="00C95D03"/>
    <w:rsid w:val="00C96101"/>
    <w:rsid w:val="00C96458"/>
    <w:rsid w:val="00C96CD8"/>
    <w:rsid w:val="00C96EE7"/>
    <w:rsid w:val="00C971E4"/>
    <w:rsid w:val="00C974AC"/>
    <w:rsid w:val="00C9792D"/>
    <w:rsid w:val="00CA0286"/>
    <w:rsid w:val="00CA0610"/>
    <w:rsid w:val="00CA08CF"/>
    <w:rsid w:val="00CA09E8"/>
    <w:rsid w:val="00CA0D96"/>
    <w:rsid w:val="00CA0DD7"/>
    <w:rsid w:val="00CA173C"/>
    <w:rsid w:val="00CA1C29"/>
    <w:rsid w:val="00CA1E15"/>
    <w:rsid w:val="00CA20D1"/>
    <w:rsid w:val="00CA2110"/>
    <w:rsid w:val="00CA22A9"/>
    <w:rsid w:val="00CA231D"/>
    <w:rsid w:val="00CA2BB0"/>
    <w:rsid w:val="00CA3542"/>
    <w:rsid w:val="00CA3A66"/>
    <w:rsid w:val="00CA3B63"/>
    <w:rsid w:val="00CA42DE"/>
    <w:rsid w:val="00CA4EE9"/>
    <w:rsid w:val="00CA4F5D"/>
    <w:rsid w:val="00CA5437"/>
    <w:rsid w:val="00CA5820"/>
    <w:rsid w:val="00CA5EB5"/>
    <w:rsid w:val="00CA5F61"/>
    <w:rsid w:val="00CA63F4"/>
    <w:rsid w:val="00CA6471"/>
    <w:rsid w:val="00CA6743"/>
    <w:rsid w:val="00CA6DC0"/>
    <w:rsid w:val="00CA7BBC"/>
    <w:rsid w:val="00CA7F12"/>
    <w:rsid w:val="00CB0399"/>
    <w:rsid w:val="00CB0514"/>
    <w:rsid w:val="00CB08B3"/>
    <w:rsid w:val="00CB1285"/>
    <w:rsid w:val="00CB13B4"/>
    <w:rsid w:val="00CB17D4"/>
    <w:rsid w:val="00CB228F"/>
    <w:rsid w:val="00CB2626"/>
    <w:rsid w:val="00CB2A54"/>
    <w:rsid w:val="00CB2F9C"/>
    <w:rsid w:val="00CB36C5"/>
    <w:rsid w:val="00CB39D1"/>
    <w:rsid w:val="00CB3B4E"/>
    <w:rsid w:val="00CB3F1E"/>
    <w:rsid w:val="00CB3F68"/>
    <w:rsid w:val="00CB48F0"/>
    <w:rsid w:val="00CB5226"/>
    <w:rsid w:val="00CB58A5"/>
    <w:rsid w:val="00CB59C0"/>
    <w:rsid w:val="00CB5EA6"/>
    <w:rsid w:val="00CB6809"/>
    <w:rsid w:val="00CB7383"/>
    <w:rsid w:val="00CB73CF"/>
    <w:rsid w:val="00CB7800"/>
    <w:rsid w:val="00CB7EB1"/>
    <w:rsid w:val="00CB7FBC"/>
    <w:rsid w:val="00CC093B"/>
    <w:rsid w:val="00CC1377"/>
    <w:rsid w:val="00CC164F"/>
    <w:rsid w:val="00CC17C0"/>
    <w:rsid w:val="00CC1BA1"/>
    <w:rsid w:val="00CC1C68"/>
    <w:rsid w:val="00CC1CE2"/>
    <w:rsid w:val="00CC22AF"/>
    <w:rsid w:val="00CC23A1"/>
    <w:rsid w:val="00CC23E5"/>
    <w:rsid w:val="00CC2DAD"/>
    <w:rsid w:val="00CC3133"/>
    <w:rsid w:val="00CC3AD1"/>
    <w:rsid w:val="00CC3C76"/>
    <w:rsid w:val="00CC3EA4"/>
    <w:rsid w:val="00CC4044"/>
    <w:rsid w:val="00CC423A"/>
    <w:rsid w:val="00CC4332"/>
    <w:rsid w:val="00CC4478"/>
    <w:rsid w:val="00CC4713"/>
    <w:rsid w:val="00CC48B8"/>
    <w:rsid w:val="00CC4E6A"/>
    <w:rsid w:val="00CC4F6D"/>
    <w:rsid w:val="00CC50EC"/>
    <w:rsid w:val="00CC523A"/>
    <w:rsid w:val="00CC5850"/>
    <w:rsid w:val="00CC5BB6"/>
    <w:rsid w:val="00CC5BED"/>
    <w:rsid w:val="00CC6225"/>
    <w:rsid w:val="00CC6324"/>
    <w:rsid w:val="00CC6337"/>
    <w:rsid w:val="00CC683B"/>
    <w:rsid w:val="00CC6906"/>
    <w:rsid w:val="00CC6C0B"/>
    <w:rsid w:val="00CC73E7"/>
    <w:rsid w:val="00CC74A0"/>
    <w:rsid w:val="00CC758D"/>
    <w:rsid w:val="00CC7848"/>
    <w:rsid w:val="00CC7C96"/>
    <w:rsid w:val="00CC7DDA"/>
    <w:rsid w:val="00CD109A"/>
    <w:rsid w:val="00CD1307"/>
    <w:rsid w:val="00CD14D7"/>
    <w:rsid w:val="00CD2106"/>
    <w:rsid w:val="00CD21C3"/>
    <w:rsid w:val="00CD26A7"/>
    <w:rsid w:val="00CD27AD"/>
    <w:rsid w:val="00CD2EDE"/>
    <w:rsid w:val="00CD2F22"/>
    <w:rsid w:val="00CD3330"/>
    <w:rsid w:val="00CD43CF"/>
    <w:rsid w:val="00CD4CA2"/>
    <w:rsid w:val="00CD4CFF"/>
    <w:rsid w:val="00CD550E"/>
    <w:rsid w:val="00CD5529"/>
    <w:rsid w:val="00CD638A"/>
    <w:rsid w:val="00CD6788"/>
    <w:rsid w:val="00CD6856"/>
    <w:rsid w:val="00CD6871"/>
    <w:rsid w:val="00CD69A1"/>
    <w:rsid w:val="00CD6C6C"/>
    <w:rsid w:val="00CD6CE3"/>
    <w:rsid w:val="00CD7675"/>
    <w:rsid w:val="00CD7789"/>
    <w:rsid w:val="00CD7830"/>
    <w:rsid w:val="00CD7F6F"/>
    <w:rsid w:val="00CE009B"/>
    <w:rsid w:val="00CE0839"/>
    <w:rsid w:val="00CE11CD"/>
    <w:rsid w:val="00CE125B"/>
    <w:rsid w:val="00CE1453"/>
    <w:rsid w:val="00CE1A76"/>
    <w:rsid w:val="00CE2107"/>
    <w:rsid w:val="00CE22BD"/>
    <w:rsid w:val="00CE26F5"/>
    <w:rsid w:val="00CE2B6B"/>
    <w:rsid w:val="00CE2C0C"/>
    <w:rsid w:val="00CE376A"/>
    <w:rsid w:val="00CE3910"/>
    <w:rsid w:val="00CE4B63"/>
    <w:rsid w:val="00CE4E58"/>
    <w:rsid w:val="00CE57A0"/>
    <w:rsid w:val="00CE59D5"/>
    <w:rsid w:val="00CE5DB1"/>
    <w:rsid w:val="00CE5FD5"/>
    <w:rsid w:val="00CE6334"/>
    <w:rsid w:val="00CE6994"/>
    <w:rsid w:val="00CE6A15"/>
    <w:rsid w:val="00CE6B6F"/>
    <w:rsid w:val="00CE6D28"/>
    <w:rsid w:val="00CE6E0B"/>
    <w:rsid w:val="00CE72AF"/>
    <w:rsid w:val="00CE7554"/>
    <w:rsid w:val="00CE7859"/>
    <w:rsid w:val="00CE78C9"/>
    <w:rsid w:val="00CE7DA4"/>
    <w:rsid w:val="00CE7FB9"/>
    <w:rsid w:val="00CF020F"/>
    <w:rsid w:val="00CF108F"/>
    <w:rsid w:val="00CF1F4A"/>
    <w:rsid w:val="00CF2AA9"/>
    <w:rsid w:val="00CF2BFE"/>
    <w:rsid w:val="00CF2C2A"/>
    <w:rsid w:val="00CF3012"/>
    <w:rsid w:val="00CF32F5"/>
    <w:rsid w:val="00CF33D0"/>
    <w:rsid w:val="00CF364A"/>
    <w:rsid w:val="00CF4B27"/>
    <w:rsid w:val="00CF4F86"/>
    <w:rsid w:val="00CF5180"/>
    <w:rsid w:val="00CF541F"/>
    <w:rsid w:val="00CF58BD"/>
    <w:rsid w:val="00CF5A2B"/>
    <w:rsid w:val="00CF5F6A"/>
    <w:rsid w:val="00CF6140"/>
    <w:rsid w:val="00CF6452"/>
    <w:rsid w:val="00CF64F0"/>
    <w:rsid w:val="00CF71E1"/>
    <w:rsid w:val="00CF73C0"/>
    <w:rsid w:val="00CF75ED"/>
    <w:rsid w:val="00CF786E"/>
    <w:rsid w:val="00CF7B45"/>
    <w:rsid w:val="00CF7BBB"/>
    <w:rsid w:val="00D004C2"/>
    <w:rsid w:val="00D009F2"/>
    <w:rsid w:val="00D00A8D"/>
    <w:rsid w:val="00D010CF"/>
    <w:rsid w:val="00D013EF"/>
    <w:rsid w:val="00D01555"/>
    <w:rsid w:val="00D0184F"/>
    <w:rsid w:val="00D0222E"/>
    <w:rsid w:val="00D02905"/>
    <w:rsid w:val="00D02F0D"/>
    <w:rsid w:val="00D03498"/>
    <w:rsid w:val="00D034A3"/>
    <w:rsid w:val="00D03740"/>
    <w:rsid w:val="00D0394F"/>
    <w:rsid w:val="00D03B61"/>
    <w:rsid w:val="00D03D57"/>
    <w:rsid w:val="00D04677"/>
    <w:rsid w:val="00D04853"/>
    <w:rsid w:val="00D0485A"/>
    <w:rsid w:val="00D04D2A"/>
    <w:rsid w:val="00D04DF4"/>
    <w:rsid w:val="00D04F17"/>
    <w:rsid w:val="00D055FF"/>
    <w:rsid w:val="00D05F35"/>
    <w:rsid w:val="00D06042"/>
    <w:rsid w:val="00D0614D"/>
    <w:rsid w:val="00D064F3"/>
    <w:rsid w:val="00D0697A"/>
    <w:rsid w:val="00D072F2"/>
    <w:rsid w:val="00D07C64"/>
    <w:rsid w:val="00D10645"/>
    <w:rsid w:val="00D10845"/>
    <w:rsid w:val="00D10CEE"/>
    <w:rsid w:val="00D10DBE"/>
    <w:rsid w:val="00D10E36"/>
    <w:rsid w:val="00D10FFF"/>
    <w:rsid w:val="00D112E9"/>
    <w:rsid w:val="00D113D5"/>
    <w:rsid w:val="00D11D87"/>
    <w:rsid w:val="00D11DF5"/>
    <w:rsid w:val="00D12098"/>
    <w:rsid w:val="00D120BA"/>
    <w:rsid w:val="00D120CC"/>
    <w:rsid w:val="00D122C5"/>
    <w:rsid w:val="00D12779"/>
    <w:rsid w:val="00D12788"/>
    <w:rsid w:val="00D127DF"/>
    <w:rsid w:val="00D12902"/>
    <w:rsid w:val="00D1353B"/>
    <w:rsid w:val="00D13A1A"/>
    <w:rsid w:val="00D13D41"/>
    <w:rsid w:val="00D1441F"/>
    <w:rsid w:val="00D14491"/>
    <w:rsid w:val="00D1516B"/>
    <w:rsid w:val="00D15594"/>
    <w:rsid w:val="00D15687"/>
    <w:rsid w:val="00D1576D"/>
    <w:rsid w:val="00D15A10"/>
    <w:rsid w:val="00D15F08"/>
    <w:rsid w:val="00D16039"/>
    <w:rsid w:val="00D16062"/>
    <w:rsid w:val="00D1679D"/>
    <w:rsid w:val="00D16D1A"/>
    <w:rsid w:val="00D16D4E"/>
    <w:rsid w:val="00D16E12"/>
    <w:rsid w:val="00D1708D"/>
    <w:rsid w:val="00D170F5"/>
    <w:rsid w:val="00D17755"/>
    <w:rsid w:val="00D1787C"/>
    <w:rsid w:val="00D17EC9"/>
    <w:rsid w:val="00D20274"/>
    <w:rsid w:val="00D20696"/>
    <w:rsid w:val="00D20883"/>
    <w:rsid w:val="00D20BDD"/>
    <w:rsid w:val="00D20DCB"/>
    <w:rsid w:val="00D20E6E"/>
    <w:rsid w:val="00D20F5B"/>
    <w:rsid w:val="00D211CC"/>
    <w:rsid w:val="00D2161F"/>
    <w:rsid w:val="00D2168C"/>
    <w:rsid w:val="00D21849"/>
    <w:rsid w:val="00D218DC"/>
    <w:rsid w:val="00D21B76"/>
    <w:rsid w:val="00D21DDA"/>
    <w:rsid w:val="00D2223B"/>
    <w:rsid w:val="00D2244F"/>
    <w:rsid w:val="00D22FDD"/>
    <w:rsid w:val="00D2300D"/>
    <w:rsid w:val="00D230FB"/>
    <w:rsid w:val="00D23294"/>
    <w:rsid w:val="00D23339"/>
    <w:rsid w:val="00D23A94"/>
    <w:rsid w:val="00D23C44"/>
    <w:rsid w:val="00D241D3"/>
    <w:rsid w:val="00D242E5"/>
    <w:rsid w:val="00D2431A"/>
    <w:rsid w:val="00D24937"/>
    <w:rsid w:val="00D24947"/>
    <w:rsid w:val="00D2549A"/>
    <w:rsid w:val="00D25D19"/>
    <w:rsid w:val="00D25E46"/>
    <w:rsid w:val="00D25FEC"/>
    <w:rsid w:val="00D26413"/>
    <w:rsid w:val="00D26A04"/>
    <w:rsid w:val="00D26EEC"/>
    <w:rsid w:val="00D26F6A"/>
    <w:rsid w:val="00D26FEF"/>
    <w:rsid w:val="00D272D5"/>
    <w:rsid w:val="00D273E0"/>
    <w:rsid w:val="00D27D78"/>
    <w:rsid w:val="00D27E41"/>
    <w:rsid w:val="00D302A9"/>
    <w:rsid w:val="00D3072C"/>
    <w:rsid w:val="00D31131"/>
    <w:rsid w:val="00D31970"/>
    <w:rsid w:val="00D31A27"/>
    <w:rsid w:val="00D31A58"/>
    <w:rsid w:val="00D32394"/>
    <w:rsid w:val="00D324D6"/>
    <w:rsid w:val="00D3265F"/>
    <w:rsid w:val="00D32874"/>
    <w:rsid w:val="00D33568"/>
    <w:rsid w:val="00D3359A"/>
    <w:rsid w:val="00D339C9"/>
    <w:rsid w:val="00D33F14"/>
    <w:rsid w:val="00D3478D"/>
    <w:rsid w:val="00D34851"/>
    <w:rsid w:val="00D348F8"/>
    <w:rsid w:val="00D34BAA"/>
    <w:rsid w:val="00D34CE9"/>
    <w:rsid w:val="00D35758"/>
    <w:rsid w:val="00D35B6A"/>
    <w:rsid w:val="00D35F26"/>
    <w:rsid w:val="00D3621E"/>
    <w:rsid w:val="00D3638E"/>
    <w:rsid w:val="00D3658C"/>
    <w:rsid w:val="00D36A4C"/>
    <w:rsid w:val="00D3716F"/>
    <w:rsid w:val="00D3733C"/>
    <w:rsid w:val="00D403E6"/>
    <w:rsid w:val="00D404F6"/>
    <w:rsid w:val="00D40516"/>
    <w:rsid w:val="00D40AF4"/>
    <w:rsid w:val="00D40C2C"/>
    <w:rsid w:val="00D40E8E"/>
    <w:rsid w:val="00D40F3D"/>
    <w:rsid w:val="00D4124F"/>
    <w:rsid w:val="00D413F2"/>
    <w:rsid w:val="00D41561"/>
    <w:rsid w:val="00D4160D"/>
    <w:rsid w:val="00D41A94"/>
    <w:rsid w:val="00D41C93"/>
    <w:rsid w:val="00D41E72"/>
    <w:rsid w:val="00D42957"/>
    <w:rsid w:val="00D42978"/>
    <w:rsid w:val="00D42DDE"/>
    <w:rsid w:val="00D430F2"/>
    <w:rsid w:val="00D4340A"/>
    <w:rsid w:val="00D435A6"/>
    <w:rsid w:val="00D43740"/>
    <w:rsid w:val="00D437C5"/>
    <w:rsid w:val="00D43FEB"/>
    <w:rsid w:val="00D44398"/>
    <w:rsid w:val="00D44765"/>
    <w:rsid w:val="00D4486B"/>
    <w:rsid w:val="00D44B5C"/>
    <w:rsid w:val="00D44C10"/>
    <w:rsid w:val="00D44C9B"/>
    <w:rsid w:val="00D45168"/>
    <w:rsid w:val="00D453BA"/>
    <w:rsid w:val="00D454CC"/>
    <w:rsid w:val="00D45A68"/>
    <w:rsid w:val="00D45B70"/>
    <w:rsid w:val="00D45F3B"/>
    <w:rsid w:val="00D46024"/>
    <w:rsid w:val="00D462D8"/>
    <w:rsid w:val="00D46983"/>
    <w:rsid w:val="00D46CE1"/>
    <w:rsid w:val="00D46E06"/>
    <w:rsid w:val="00D46E3F"/>
    <w:rsid w:val="00D4747C"/>
    <w:rsid w:val="00D47905"/>
    <w:rsid w:val="00D4797D"/>
    <w:rsid w:val="00D511C2"/>
    <w:rsid w:val="00D51684"/>
    <w:rsid w:val="00D5175C"/>
    <w:rsid w:val="00D51ACC"/>
    <w:rsid w:val="00D51C1D"/>
    <w:rsid w:val="00D51D95"/>
    <w:rsid w:val="00D52512"/>
    <w:rsid w:val="00D52B83"/>
    <w:rsid w:val="00D52F5C"/>
    <w:rsid w:val="00D530FB"/>
    <w:rsid w:val="00D53B75"/>
    <w:rsid w:val="00D53FB0"/>
    <w:rsid w:val="00D540AD"/>
    <w:rsid w:val="00D54139"/>
    <w:rsid w:val="00D5420E"/>
    <w:rsid w:val="00D544A3"/>
    <w:rsid w:val="00D547B5"/>
    <w:rsid w:val="00D5485B"/>
    <w:rsid w:val="00D54BFA"/>
    <w:rsid w:val="00D54D8C"/>
    <w:rsid w:val="00D54DC7"/>
    <w:rsid w:val="00D55380"/>
    <w:rsid w:val="00D55A01"/>
    <w:rsid w:val="00D55B43"/>
    <w:rsid w:val="00D55E0A"/>
    <w:rsid w:val="00D56B90"/>
    <w:rsid w:val="00D56BB7"/>
    <w:rsid w:val="00D56D42"/>
    <w:rsid w:val="00D56DA5"/>
    <w:rsid w:val="00D56E7D"/>
    <w:rsid w:val="00D5743F"/>
    <w:rsid w:val="00D57466"/>
    <w:rsid w:val="00D577CA"/>
    <w:rsid w:val="00D578B9"/>
    <w:rsid w:val="00D57C16"/>
    <w:rsid w:val="00D57F6E"/>
    <w:rsid w:val="00D60644"/>
    <w:rsid w:val="00D60844"/>
    <w:rsid w:val="00D60981"/>
    <w:rsid w:val="00D614EF"/>
    <w:rsid w:val="00D61C6B"/>
    <w:rsid w:val="00D63085"/>
    <w:rsid w:val="00D63619"/>
    <w:rsid w:val="00D6368F"/>
    <w:rsid w:val="00D63A92"/>
    <w:rsid w:val="00D63F7C"/>
    <w:rsid w:val="00D64099"/>
    <w:rsid w:val="00D64173"/>
    <w:rsid w:val="00D64361"/>
    <w:rsid w:val="00D64770"/>
    <w:rsid w:val="00D64B2A"/>
    <w:rsid w:val="00D64BCD"/>
    <w:rsid w:val="00D64D32"/>
    <w:rsid w:val="00D65156"/>
    <w:rsid w:val="00D652AE"/>
    <w:rsid w:val="00D6553B"/>
    <w:rsid w:val="00D6566C"/>
    <w:rsid w:val="00D65A01"/>
    <w:rsid w:val="00D66031"/>
    <w:rsid w:val="00D66903"/>
    <w:rsid w:val="00D66B56"/>
    <w:rsid w:val="00D66F61"/>
    <w:rsid w:val="00D6729C"/>
    <w:rsid w:val="00D678D6"/>
    <w:rsid w:val="00D70BDB"/>
    <w:rsid w:val="00D7162F"/>
    <w:rsid w:val="00D717D2"/>
    <w:rsid w:val="00D71D87"/>
    <w:rsid w:val="00D7215B"/>
    <w:rsid w:val="00D731E0"/>
    <w:rsid w:val="00D7323E"/>
    <w:rsid w:val="00D7353A"/>
    <w:rsid w:val="00D7402A"/>
    <w:rsid w:val="00D74081"/>
    <w:rsid w:val="00D7418F"/>
    <w:rsid w:val="00D741E9"/>
    <w:rsid w:val="00D74244"/>
    <w:rsid w:val="00D744E8"/>
    <w:rsid w:val="00D7494B"/>
    <w:rsid w:val="00D74A0D"/>
    <w:rsid w:val="00D74BA2"/>
    <w:rsid w:val="00D74CA4"/>
    <w:rsid w:val="00D75168"/>
    <w:rsid w:val="00D75404"/>
    <w:rsid w:val="00D75A0E"/>
    <w:rsid w:val="00D75D6D"/>
    <w:rsid w:val="00D75D71"/>
    <w:rsid w:val="00D75F27"/>
    <w:rsid w:val="00D75FA5"/>
    <w:rsid w:val="00D763B1"/>
    <w:rsid w:val="00D76621"/>
    <w:rsid w:val="00D777EA"/>
    <w:rsid w:val="00D80195"/>
    <w:rsid w:val="00D801BC"/>
    <w:rsid w:val="00D801BF"/>
    <w:rsid w:val="00D81379"/>
    <w:rsid w:val="00D8177D"/>
    <w:rsid w:val="00D81C19"/>
    <w:rsid w:val="00D81FBB"/>
    <w:rsid w:val="00D821CD"/>
    <w:rsid w:val="00D825CB"/>
    <w:rsid w:val="00D8283E"/>
    <w:rsid w:val="00D8292B"/>
    <w:rsid w:val="00D82A82"/>
    <w:rsid w:val="00D82E3F"/>
    <w:rsid w:val="00D8302A"/>
    <w:rsid w:val="00D8312C"/>
    <w:rsid w:val="00D83131"/>
    <w:rsid w:val="00D83AD2"/>
    <w:rsid w:val="00D84402"/>
    <w:rsid w:val="00D849CB"/>
    <w:rsid w:val="00D84B27"/>
    <w:rsid w:val="00D85027"/>
    <w:rsid w:val="00D85206"/>
    <w:rsid w:val="00D8572C"/>
    <w:rsid w:val="00D8592D"/>
    <w:rsid w:val="00D85F25"/>
    <w:rsid w:val="00D85F9F"/>
    <w:rsid w:val="00D860B3"/>
    <w:rsid w:val="00D86181"/>
    <w:rsid w:val="00D86490"/>
    <w:rsid w:val="00D865D1"/>
    <w:rsid w:val="00D86624"/>
    <w:rsid w:val="00D867E2"/>
    <w:rsid w:val="00D869E2"/>
    <w:rsid w:val="00D86BD1"/>
    <w:rsid w:val="00D86EEB"/>
    <w:rsid w:val="00D879F0"/>
    <w:rsid w:val="00D903B6"/>
    <w:rsid w:val="00D906C8"/>
    <w:rsid w:val="00D91336"/>
    <w:rsid w:val="00D91635"/>
    <w:rsid w:val="00D91D39"/>
    <w:rsid w:val="00D924F1"/>
    <w:rsid w:val="00D92826"/>
    <w:rsid w:val="00D92C16"/>
    <w:rsid w:val="00D92C90"/>
    <w:rsid w:val="00D92D65"/>
    <w:rsid w:val="00D9304A"/>
    <w:rsid w:val="00D932E7"/>
    <w:rsid w:val="00D9334E"/>
    <w:rsid w:val="00D93BA7"/>
    <w:rsid w:val="00D94054"/>
    <w:rsid w:val="00D943C7"/>
    <w:rsid w:val="00D94711"/>
    <w:rsid w:val="00D94A56"/>
    <w:rsid w:val="00D94AD9"/>
    <w:rsid w:val="00D94B99"/>
    <w:rsid w:val="00D94CF9"/>
    <w:rsid w:val="00D94E37"/>
    <w:rsid w:val="00D955B9"/>
    <w:rsid w:val="00D956F7"/>
    <w:rsid w:val="00D95725"/>
    <w:rsid w:val="00D96015"/>
    <w:rsid w:val="00D96044"/>
    <w:rsid w:val="00D9612D"/>
    <w:rsid w:val="00D96422"/>
    <w:rsid w:val="00D96880"/>
    <w:rsid w:val="00D96AC8"/>
    <w:rsid w:val="00D96CE3"/>
    <w:rsid w:val="00D96FF3"/>
    <w:rsid w:val="00D9780A"/>
    <w:rsid w:val="00D978D1"/>
    <w:rsid w:val="00D97D24"/>
    <w:rsid w:val="00D97E9D"/>
    <w:rsid w:val="00D97EC4"/>
    <w:rsid w:val="00D97FD1"/>
    <w:rsid w:val="00DA01E5"/>
    <w:rsid w:val="00DA09E5"/>
    <w:rsid w:val="00DA0A3B"/>
    <w:rsid w:val="00DA0D8E"/>
    <w:rsid w:val="00DA1058"/>
    <w:rsid w:val="00DA1568"/>
    <w:rsid w:val="00DA1A3E"/>
    <w:rsid w:val="00DA1A98"/>
    <w:rsid w:val="00DA26BB"/>
    <w:rsid w:val="00DA279B"/>
    <w:rsid w:val="00DA3343"/>
    <w:rsid w:val="00DA38BE"/>
    <w:rsid w:val="00DA3A75"/>
    <w:rsid w:val="00DA3BEA"/>
    <w:rsid w:val="00DA4520"/>
    <w:rsid w:val="00DA487E"/>
    <w:rsid w:val="00DA4B56"/>
    <w:rsid w:val="00DA50AA"/>
    <w:rsid w:val="00DA56C7"/>
    <w:rsid w:val="00DA58A2"/>
    <w:rsid w:val="00DA5A0C"/>
    <w:rsid w:val="00DA5FEE"/>
    <w:rsid w:val="00DA635E"/>
    <w:rsid w:val="00DA643F"/>
    <w:rsid w:val="00DA68C2"/>
    <w:rsid w:val="00DA7399"/>
    <w:rsid w:val="00DA7402"/>
    <w:rsid w:val="00DA75D7"/>
    <w:rsid w:val="00DA7A8E"/>
    <w:rsid w:val="00DA7B94"/>
    <w:rsid w:val="00DA7EE2"/>
    <w:rsid w:val="00DA7F0C"/>
    <w:rsid w:val="00DB01D7"/>
    <w:rsid w:val="00DB030E"/>
    <w:rsid w:val="00DB04B2"/>
    <w:rsid w:val="00DB08C1"/>
    <w:rsid w:val="00DB0ACF"/>
    <w:rsid w:val="00DB0B07"/>
    <w:rsid w:val="00DB0C04"/>
    <w:rsid w:val="00DB0EA9"/>
    <w:rsid w:val="00DB0EFB"/>
    <w:rsid w:val="00DB1417"/>
    <w:rsid w:val="00DB1CAA"/>
    <w:rsid w:val="00DB1E1E"/>
    <w:rsid w:val="00DB1F7A"/>
    <w:rsid w:val="00DB4321"/>
    <w:rsid w:val="00DB4330"/>
    <w:rsid w:val="00DB487E"/>
    <w:rsid w:val="00DB4D6E"/>
    <w:rsid w:val="00DB520E"/>
    <w:rsid w:val="00DB5619"/>
    <w:rsid w:val="00DB5770"/>
    <w:rsid w:val="00DB588D"/>
    <w:rsid w:val="00DB649D"/>
    <w:rsid w:val="00DB6BFB"/>
    <w:rsid w:val="00DB6DBB"/>
    <w:rsid w:val="00DB6FB1"/>
    <w:rsid w:val="00DB72DB"/>
    <w:rsid w:val="00DB7535"/>
    <w:rsid w:val="00DB76B7"/>
    <w:rsid w:val="00DB7B5F"/>
    <w:rsid w:val="00DB7D7D"/>
    <w:rsid w:val="00DB7E78"/>
    <w:rsid w:val="00DC022D"/>
    <w:rsid w:val="00DC0362"/>
    <w:rsid w:val="00DC0595"/>
    <w:rsid w:val="00DC05AF"/>
    <w:rsid w:val="00DC1587"/>
    <w:rsid w:val="00DC16B4"/>
    <w:rsid w:val="00DC1C5B"/>
    <w:rsid w:val="00DC347F"/>
    <w:rsid w:val="00DC43A5"/>
    <w:rsid w:val="00DC4837"/>
    <w:rsid w:val="00DC4C0A"/>
    <w:rsid w:val="00DC51E6"/>
    <w:rsid w:val="00DC645B"/>
    <w:rsid w:val="00DC6534"/>
    <w:rsid w:val="00DC66C9"/>
    <w:rsid w:val="00DC69E5"/>
    <w:rsid w:val="00DC6C04"/>
    <w:rsid w:val="00DC7029"/>
    <w:rsid w:val="00DC72C7"/>
    <w:rsid w:val="00DC743E"/>
    <w:rsid w:val="00DC759F"/>
    <w:rsid w:val="00DC792B"/>
    <w:rsid w:val="00DC7B05"/>
    <w:rsid w:val="00DC7B2B"/>
    <w:rsid w:val="00DC7D5B"/>
    <w:rsid w:val="00DC7E8E"/>
    <w:rsid w:val="00DD0176"/>
    <w:rsid w:val="00DD0B26"/>
    <w:rsid w:val="00DD110B"/>
    <w:rsid w:val="00DD2077"/>
    <w:rsid w:val="00DD21D3"/>
    <w:rsid w:val="00DD2AD4"/>
    <w:rsid w:val="00DD2EDE"/>
    <w:rsid w:val="00DD3141"/>
    <w:rsid w:val="00DD3657"/>
    <w:rsid w:val="00DD3806"/>
    <w:rsid w:val="00DD3DC0"/>
    <w:rsid w:val="00DD4A91"/>
    <w:rsid w:val="00DD4C73"/>
    <w:rsid w:val="00DD56DE"/>
    <w:rsid w:val="00DD5A95"/>
    <w:rsid w:val="00DD60A6"/>
    <w:rsid w:val="00DD66C7"/>
    <w:rsid w:val="00DD68BF"/>
    <w:rsid w:val="00DD6949"/>
    <w:rsid w:val="00DD6A24"/>
    <w:rsid w:val="00DD6A9C"/>
    <w:rsid w:val="00DD733C"/>
    <w:rsid w:val="00DD7459"/>
    <w:rsid w:val="00DD7466"/>
    <w:rsid w:val="00DD74DC"/>
    <w:rsid w:val="00DD77F4"/>
    <w:rsid w:val="00DE0026"/>
    <w:rsid w:val="00DE05B8"/>
    <w:rsid w:val="00DE1276"/>
    <w:rsid w:val="00DE15E0"/>
    <w:rsid w:val="00DE1776"/>
    <w:rsid w:val="00DE1B3F"/>
    <w:rsid w:val="00DE1BF0"/>
    <w:rsid w:val="00DE1E00"/>
    <w:rsid w:val="00DE1E03"/>
    <w:rsid w:val="00DE2571"/>
    <w:rsid w:val="00DE261E"/>
    <w:rsid w:val="00DE2AF4"/>
    <w:rsid w:val="00DE33E2"/>
    <w:rsid w:val="00DE35AF"/>
    <w:rsid w:val="00DE3C57"/>
    <w:rsid w:val="00DE3D56"/>
    <w:rsid w:val="00DE3FFC"/>
    <w:rsid w:val="00DE4260"/>
    <w:rsid w:val="00DE44C0"/>
    <w:rsid w:val="00DE47ED"/>
    <w:rsid w:val="00DE4DAB"/>
    <w:rsid w:val="00DE4E24"/>
    <w:rsid w:val="00DE50D8"/>
    <w:rsid w:val="00DE5128"/>
    <w:rsid w:val="00DE5371"/>
    <w:rsid w:val="00DE56DB"/>
    <w:rsid w:val="00DE5EEA"/>
    <w:rsid w:val="00DE5FFB"/>
    <w:rsid w:val="00DE6074"/>
    <w:rsid w:val="00DE61CB"/>
    <w:rsid w:val="00DE61CF"/>
    <w:rsid w:val="00DE623F"/>
    <w:rsid w:val="00DE6DCC"/>
    <w:rsid w:val="00DE6DDC"/>
    <w:rsid w:val="00DE720B"/>
    <w:rsid w:val="00DE744F"/>
    <w:rsid w:val="00DE761F"/>
    <w:rsid w:val="00DE7713"/>
    <w:rsid w:val="00DE77B2"/>
    <w:rsid w:val="00DE77E5"/>
    <w:rsid w:val="00DE7C40"/>
    <w:rsid w:val="00DE7CD4"/>
    <w:rsid w:val="00DF0471"/>
    <w:rsid w:val="00DF0536"/>
    <w:rsid w:val="00DF05B5"/>
    <w:rsid w:val="00DF069F"/>
    <w:rsid w:val="00DF085A"/>
    <w:rsid w:val="00DF0985"/>
    <w:rsid w:val="00DF128A"/>
    <w:rsid w:val="00DF12EF"/>
    <w:rsid w:val="00DF1528"/>
    <w:rsid w:val="00DF1B1F"/>
    <w:rsid w:val="00DF27E7"/>
    <w:rsid w:val="00DF2ABC"/>
    <w:rsid w:val="00DF3148"/>
    <w:rsid w:val="00DF3640"/>
    <w:rsid w:val="00DF3879"/>
    <w:rsid w:val="00DF39B7"/>
    <w:rsid w:val="00DF4478"/>
    <w:rsid w:val="00DF48B2"/>
    <w:rsid w:val="00DF4D73"/>
    <w:rsid w:val="00DF4ECE"/>
    <w:rsid w:val="00DF5381"/>
    <w:rsid w:val="00DF56B4"/>
    <w:rsid w:val="00DF5B89"/>
    <w:rsid w:val="00DF5BB4"/>
    <w:rsid w:val="00DF5CE6"/>
    <w:rsid w:val="00DF61AD"/>
    <w:rsid w:val="00DF64FB"/>
    <w:rsid w:val="00DF68D0"/>
    <w:rsid w:val="00DF71C8"/>
    <w:rsid w:val="00DF730D"/>
    <w:rsid w:val="00DF740E"/>
    <w:rsid w:val="00DF77FE"/>
    <w:rsid w:val="00E00474"/>
    <w:rsid w:val="00E008E3"/>
    <w:rsid w:val="00E010C4"/>
    <w:rsid w:val="00E0126D"/>
    <w:rsid w:val="00E01709"/>
    <w:rsid w:val="00E01B7D"/>
    <w:rsid w:val="00E01D56"/>
    <w:rsid w:val="00E01F6B"/>
    <w:rsid w:val="00E02445"/>
    <w:rsid w:val="00E0269A"/>
    <w:rsid w:val="00E034BF"/>
    <w:rsid w:val="00E0366A"/>
    <w:rsid w:val="00E038B2"/>
    <w:rsid w:val="00E03968"/>
    <w:rsid w:val="00E04408"/>
    <w:rsid w:val="00E045F2"/>
    <w:rsid w:val="00E04683"/>
    <w:rsid w:val="00E04A38"/>
    <w:rsid w:val="00E04F55"/>
    <w:rsid w:val="00E0501A"/>
    <w:rsid w:val="00E05366"/>
    <w:rsid w:val="00E05385"/>
    <w:rsid w:val="00E05631"/>
    <w:rsid w:val="00E0581A"/>
    <w:rsid w:val="00E05A07"/>
    <w:rsid w:val="00E05BDA"/>
    <w:rsid w:val="00E06E8B"/>
    <w:rsid w:val="00E06EFE"/>
    <w:rsid w:val="00E070EE"/>
    <w:rsid w:val="00E073D0"/>
    <w:rsid w:val="00E073EE"/>
    <w:rsid w:val="00E07BDC"/>
    <w:rsid w:val="00E10A38"/>
    <w:rsid w:val="00E10DE7"/>
    <w:rsid w:val="00E10EF6"/>
    <w:rsid w:val="00E1164E"/>
    <w:rsid w:val="00E116AA"/>
    <w:rsid w:val="00E11EA5"/>
    <w:rsid w:val="00E12345"/>
    <w:rsid w:val="00E12365"/>
    <w:rsid w:val="00E12538"/>
    <w:rsid w:val="00E12811"/>
    <w:rsid w:val="00E1332C"/>
    <w:rsid w:val="00E13681"/>
    <w:rsid w:val="00E13E86"/>
    <w:rsid w:val="00E141F2"/>
    <w:rsid w:val="00E143CF"/>
    <w:rsid w:val="00E14883"/>
    <w:rsid w:val="00E14885"/>
    <w:rsid w:val="00E14886"/>
    <w:rsid w:val="00E14E7B"/>
    <w:rsid w:val="00E1536D"/>
    <w:rsid w:val="00E1552F"/>
    <w:rsid w:val="00E15B3B"/>
    <w:rsid w:val="00E160D7"/>
    <w:rsid w:val="00E167DB"/>
    <w:rsid w:val="00E16B40"/>
    <w:rsid w:val="00E16F32"/>
    <w:rsid w:val="00E17317"/>
    <w:rsid w:val="00E1742B"/>
    <w:rsid w:val="00E1766D"/>
    <w:rsid w:val="00E2001D"/>
    <w:rsid w:val="00E203ED"/>
    <w:rsid w:val="00E204B3"/>
    <w:rsid w:val="00E20528"/>
    <w:rsid w:val="00E2055B"/>
    <w:rsid w:val="00E20BBF"/>
    <w:rsid w:val="00E20EFC"/>
    <w:rsid w:val="00E2120D"/>
    <w:rsid w:val="00E21280"/>
    <w:rsid w:val="00E212DF"/>
    <w:rsid w:val="00E213B0"/>
    <w:rsid w:val="00E2149F"/>
    <w:rsid w:val="00E2185B"/>
    <w:rsid w:val="00E21873"/>
    <w:rsid w:val="00E2258F"/>
    <w:rsid w:val="00E22C47"/>
    <w:rsid w:val="00E22D36"/>
    <w:rsid w:val="00E22F51"/>
    <w:rsid w:val="00E2371C"/>
    <w:rsid w:val="00E23938"/>
    <w:rsid w:val="00E23D3B"/>
    <w:rsid w:val="00E24A59"/>
    <w:rsid w:val="00E24C27"/>
    <w:rsid w:val="00E24EF4"/>
    <w:rsid w:val="00E25319"/>
    <w:rsid w:val="00E25A4E"/>
    <w:rsid w:val="00E264E0"/>
    <w:rsid w:val="00E265D3"/>
    <w:rsid w:val="00E268F8"/>
    <w:rsid w:val="00E2721B"/>
    <w:rsid w:val="00E27299"/>
    <w:rsid w:val="00E2780D"/>
    <w:rsid w:val="00E2795A"/>
    <w:rsid w:val="00E27E8A"/>
    <w:rsid w:val="00E30244"/>
    <w:rsid w:val="00E307AE"/>
    <w:rsid w:val="00E30926"/>
    <w:rsid w:val="00E31092"/>
    <w:rsid w:val="00E31560"/>
    <w:rsid w:val="00E31E82"/>
    <w:rsid w:val="00E32287"/>
    <w:rsid w:val="00E32752"/>
    <w:rsid w:val="00E32E81"/>
    <w:rsid w:val="00E33140"/>
    <w:rsid w:val="00E335F7"/>
    <w:rsid w:val="00E3403D"/>
    <w:rsid w:val="00E34D85"/>
    <w:rsid w:val="00E3507B"/>
    <w:rsid w:val="00E35C67"/>
    <w:rsid w:val="00E35E20"/>
    <w:rsid w:val="00E35E8F"/>
    <w:rsid w:val="00E35F27"/>
    <w:rsid w:val="00E3641B"/>
    <w:rsid w:val="00E3649A"/>
    <w:rsid w:val="00E36535"/>
    <w:rsid w:val="00E36629"/>
    <w:rsid w:val="00E36675"/>
    <w:rsid w:val="00E36865"/>
    <w:rsid w:val="00E36D1F"/>
    <w:rsid w:val="00E3722F"/>
    <w:rsid w:val="00E374BA"/>
    <w:rsid w:val="00E37953"/>
    <w:rsid w:val="00E402F1"/>
    <w:rsid w:val="00E4060F"/>
    <w:rsid w:val="00E407F8"/>
    <w:rsid w:val="00E40E42"/>
    <w:rsid w:val="00E4113B"/>
    <w:rsid w:val="00E4130A"/>
    <w:rsid w:val="00E41439"/>
    <w:rsid w:val="00E41EBD"/>
    <w:rsid w:val="00E42334"/>
    <w:rsid w:val="00E4237D"/>
    <w:rsid w:val="00E42667"/>
    <w:rsid w:val="00E42B0C"/>
    <w:rsid w:val="00E42BAF"/>
    <w:rsid w:val="00E42E69"/>
    <w:rsid w:val="00E43325"/>
    <w:rsid w:val="00E437AD"/>
    <w:rsid w:val="00E43BC9"/>
    <w:rsid w:val="00E440BF"/>
    <w:rsid w:val="00E4415C"/>
    <w:rsid w:val="00E451C1"/>
    <w:rsid w:val="00E45DE3"/>
    <w:rsid w:val="00E460FA"/>
    <w:rsid w:val="00E464FB"/>
    <w:rsid w:val="00E46F5E"/>
    <w:rsid w:val="00E47078"/>
    <w:rsid w:val="00E471CD"/>
    <w:rsid w:val="00E47412"/>
    <w:rsid w:val="00E47619"/>
    <w:rsid w:val="00E47729"/>
    <w:rsid w:val="00E47AA9"/>
    <w:rsid w:val="00E50177"/>
    <w:rsid w:val="00E505CC"/>
    <w:rsid w:val="00E50712"/>
    <w:rsid w:val="00E50ABB"/>
    <w:rsid w:val="00E50F49"/>
    <w:rsid w:val="00E5109C"/>
    <w:rsid w:val="00E5122A"/>
    <w:rsid w:val="00E51474"/>
    <w:rsid w:val="00E514E9"/>
    <w:rsid w:val="00E52716"/>
    <w:rsid w:val="00E52D19"/>
    <w:rsid w:val="00E53BD5"/>
    <w:rsid w:val="00E53FD4"/>
    <w:rsid w:val="00E54903"/>
    <w:rsid w:val="00E54AC2"/>
    <w:rsid w:val="00E54B71"/>
    <w:rsid w:val="00E54EE4"/>
    <w:rsid w:val="00E54F62"/>
    <w:rsid w:val="00E54F69"/>
    <w:rsid w:val="00E55733"/>
    <w:rsid w:val="00E56682"/>
    <w:rsid w:val="00E56A6F"/>
    <w:rsid w:val="00E56F9F"/>
    <w:rsid w:val="00E577A5"/>
    <w:rsid w:val="00E57C57"/>
    <w:rsid w:val="00E57D26"/>
    <w:rsid w:val="00E600B8"/>
    <w:rsid w:val="00E603A8"/>
    <w:rsid w:val="00E60FB7"/>
    <w:rsid w:val="00E61796"/>
    <w:rsid w:val="00E617B2"/>
    <w:rsid w:val="00E619FB"/>
    <w:rsid w:val="00E61A6C"/>
    <w:rsid w:val="00E61D76"/>
    <w:rsid w:val="00E61DB5"/>
    <w:rsid w:val="00E6205D"/>
    <w:rsid w:val="00E629D7"/>
    <w:rsid w:val="00E6344D"/>
    <w:rsid w:val="00E6363C"/>
    <w:rsid w:val="00E638B3"/>
    <w:rsid w:val="00E63A77"/>
    <w:rsid w:val="00E64385"/>
    <w:rsid w:val="00E64AE4"/>
    <w:rsid w:val="00E651B9"/>
    <w:rsid w:val="00E65945"/>
    <w:rsid w:val="00E659FA"/>
    <w:rsid w:val="00E65C2D"/>
    <w:rsid w:val="00E65F31"/>
    <w:rsid w:val="00E65F52"/>
    <w:rsid w:val="00E66639"/>
    <w:rsid w:val="00E66690"/>
    <w:rsid w:val="00E66C8E"/>
    <w:rsid w:val="00E66D9F"/>
    <w:rsid w:val="00E66E3C"/>
    <w:rsid w:val="00E66E99"/>
    <w:rsid w:val="00E67003"/>
    <w:rsid w:val="00E6712F"/>
    <w:rsid w:val="00E67222"/>
    <w:rsid w:val="00E6775F"/>
    <w:rsid w:val="00E67C35"/>
    <w:rsid w:val="00E67E91"/>
    <w:rsid w:val="00E7086E"/>
    <w:rsid w:val="00E709D9"/>
    <w:rsid w:val="00E70A0B"/>
    <w:rsid w:val="00E70B58"/>
    <w:rsid w:val="00E71D1E"/>
    <w:rsid w:val="00E720EE"/>
    <w:rsid w:val="00E72402"/>
    <w:rsid w:val="00E7272C"/>
    <w:rsid w:val="00E7316E"/>
    <w:rsid w:val="00E735E6"/>
    <w:rsid w:val="00E7395C"/>
    <w:rsid w:val="00E742C2"/>
    <w:rsid w:val="00E74668"/>
    <w:rsid w:val="00E74A30"/>
    <w:rsid w:val="00E74B27"/>
    <w:rsid w:val="00E74DEB"/>
    <w:rsid w:val="00E755CD"/>
    <w:rsid w:val="00E75AEF"/>
    <w:rsid w:val="00E75FDF"/>
    <w:rsid w:val="00E76600"/>
    <w:rsid w:val="00E76C9E"/>
    <w:rsid w:val="00E76F88"/>
    <w:rsid w:val="00E77384"/>
    <w:rsid w:val="00E77B57"/>
    <w:rsid w:val="00E80341"/>
    <w:rsid w:val="00E806F0"/>
    <w:rsid w:val="00E80826"/>
    <w:rsid w:val="00E810E9"/>
    <w:rsid w:val="00E81A47"/>
    <w:rsid w:val="00E8209E"/>
    <w:rsid w:val="00E8214F"/>
    <w:rsid w:val="00E822A3"/>
    <w:rsid w:val="00E8319E"/>
    <w:rsid w:val="00E83462"/>
    <w:rsid w:val="00E83973"/>
    <w:rsid w:val="00E83C9B"/>
    <w:rsid w:val="00E83FB5"/>
    <w:rsid w:val="00E8407C"/>
    <w:rsid w:val="00E843A1"/>
    <w:rsid w:val="00E84481"/>
    <w:rsid w:val="00E8487A"/>
    <w:rsid w:val="00E848B3"/>
    <w:rsid w:val="00E84E2C"/>
    <w:rsid w:val="00E84E92"/>
    <w:rsid w:val="00E85135"/>
    <w:rsid w:val="00E851C6"/>
    <w:rsid w:val="00E852CB"/>
    <w:rsid w:val="00E853E1"/>
    <w:rsid w:val="00E8566D"/>
    <w:rsid w:val="00E85841"/>
    <w:rsid w:val="00E85E9A"/>
    <w:rsid w:val="00E85F04"/>
    <w:rsid w:val="00E860AE"/>
    <w:rsid w:val="00E861DE"/>
    <w:rsid w:val="00E8661C"/>
    <w:rsid w:val="00E86A44"/>
    <w:rsid w:val="00E871FA"/>
    <w:rsid w:val="00E87525"/>
    <w:rsid w:val="00E901EA"/>
    <w:rsid w:val="00E904FD"/>
    <w:rsid w:val="00E90AAF"/>
    <w:rsid w:val="00E90E70"/>
    <w:rsid w:val="00E9101F"/>
    <w:rsid w:val="00E9151C"/>
    <w:rsid w:val="00E919A1"/>
    <w:rsid w:val="00E924AA"/>
    <w:rsid w:val="00E927CF"/>
    <w:rsid w:val="00E92B05"/>
    <w:rsid w:val="00E92D04"/>
    <w:rsid w:val="00E930F4"/>
    <w:rsid w:val="00E93357"/>
    <w:rsid w:val="00E9360B"/>
    <w:rsid w:val="00E942CF"/>
    <w:rsid w:val="00E94420"/>
    <w:rsid w:val="00E945E0"/>
    <w:rsid w:val="00E949F4"/>
    <w:rsid w:val="00E95F2C"/>
    <w:rsid w:val="00E96512"/>
    <w:rsid w:val="00E96A06"/>
    <w:rsid w:val="00E96AB7"/>
    <w:rsid w:val="00E96D1F"/>
    <w:rsid w:val="00E96F92"/>
    <w:rsid w:val="00E973C9"/>
    <w:rsid w:val="00E975EF"/>
    <w:rsid w:val="00E978F5"/>
    <w:rsid w:val="00E97A14"/>
    <w:rsid w:val="00EA042A"/>
    <w:rsid w:val="00EA06B6"/>
    <w:rsid w:val="00EA0A0F"/>
    <w:rsid w:val="00EA21A8"/>
    <w:rsid w:val="00EA2633"/>
    <w:rsid w:val="00EA26C2"/>
    <w:rsid w:val="00EA26F5"/>
    <w:rsid w:val="00EA272D"/>
    <w:rsid w:val="00EA2A9E"/>
    <w:rsid w:val="00EA2B4C"/>
    <w:rsid w:val="00EA2FF0"/>
    <w:rsid w:val="00EA3347"/>
    <w:rsid w:val="00EA34CD"/>
    <w:rsid w:val="00EA3B78"/>
    <w:rsid w:val="00EA3CE7"/>
    <w:rsid w:val="00EA3DCD"/>
    <w:rsid w:val="00EA3ECE"/>
    <w:rsid w:val="00EA4356"/>
    <w:rsid w:val="00EA4F80"/>
    <w:rsid w:val="00EA517D"/>
    <w:rsid w:val="00EA5BBE"/>
    <w:rsid w:val="00EA5CA9"/>
    <w:rsid w:val="00EA5DC4"/>
    <w:rsid w:val="00EA60BA"/>
    <w:rsid w:val="00EA6256"/>
    <w:rsid w:val="00EA642C"/>
    <w:rsid w:val="00EA6A6C"/>
    <w:rsid w:val="00EA6AE5"/>
    <w:rsid w:val="00EA6C9F"/>
    <w:rsid w:val="00EA6DAD"/>
    <w:rsid w:val="00EA7BFF"/>
    <w:rsid w:val="00EA7F97"/>
    <w:rsid w:val="00EB00CC"/>
    <w:rsid w:val="00EB1169"/>
    <w:rsid w:val="00EB11D5"/>
    <w:rsid w:val="00EB194D"/>
    <w:rsid w:val="00EB1C62"/>
    <w:rsid w:val="00EB1F27"/>
    <w:rsid w:val="00EB2738"/>
    <w:rsid w:val="00EB2F5A"/>
    <w:rsid w:val="00EB33D3"/>
    <w:rsid w:val="00EB3453"/>
    <w:rsid w:val="00EB3944"/>
    <w:rsid w:val="00EB3B26"/>
    <w:rsid w:val="00EB3BE6"/>
    <w:rsid w:val="00EB4567"/>
    <w:rsid w:val="00EB483A"/>
    <w:rsid w:val="00EB4F78"/>
    <w:rsid w:val="00EB5346"/>
    <w:rsid w:val="00EB57E0"/>
    <w:rsid w:val="00EB5839"/>
    <w:rsid w:val="00EB5BFC"/>
    <w:rsid w:val="00EB5C12"/>
    <w:rsid w:val="00EB5E3E"/>
    <w:rsid w:val="00EB625E"/>
    <w:rsid w:val="00EB6665"/>
    <w:rsid w:val="00EB72D3"/>
    <w:rsid w:val="00EB7A2D"/>
    <w:rsid w:val="00EC0090"/>
    <w:rsid w:val="00EC0C8B"/>
    <w:rsid w:val="00EC1089"/>
    <w:rsid w:val="00EC270E"/>
    <w:rsid w:val="00EC2B97"/>
    <w:rsid w:val="00EC2C75"/>
    <w:rsid w:val="00EC2D30"/>
    <w:rsid w:val="00EC2EF7"/>
    <w:rsid w:val="00EC300F"/>
    <w:rsid w:val="00EC32B0"/>
    <w:rsid w:val="00EC35CF"/>
    <w:rsid w:val="00EC3C71"/>
    <w:rsid w:val="00EC3DA2"/>
    <w:rsid w:val="00EC3ED0"/>
    <w:rsid w:val="00EC4354"/>
    <w:rsid w:val="00EC4BDF"/>
    <w:rsid w:val="00EC4C57"/>
    <w:rsid w:val="00EC4E1A"/>
    <w:rsid w:val="00EC5169"/>
    <w:rsid w:val="00EC52CB"/>
    <w:rsid w:val="00EC5F8E"/>
    <w:rsid w:val="00EC6217"/>
    <w:rsid w:val="00EC6218"/>
    <w:rsid w:val="00EC6F75"/>
    <w:rsid w:val="00EC715F"/>
    <w:rsid w:val="00EC74D5"/>
    <w:rsid w:val="00EC74DD"/>
    <w:rsid w:val="00EC75D8"/>
    <w:rsid w:val="00EC77F0"/>
    <w:rsid w:val="00EC7BF1"/>
    <w:rsid w:val="00ED021B"/>
    <w:rsid w:val="00ED029C"/>
    <w:rsid w:val="00ED02F0"/>
    <w:rsid w:val="00ED06E4"/>
    <w:rsid w:val="00ED083C"/>
    <w:rsid w:val="00ED09DD"/>
    <w:rsid w:val="00ED0A3D"/>
    <w:rsid w:val="00ED0B44"/>
    <w:rsid w:val="00ED1BFC"/>
    <w:rsid w:val="00ED1FE3"/>
    <w:rsid w:val="00ED2815"/>
    <w:rsid w:val="00ED2BFF"/>
    <w:rsid w:val="00ED2D8A"/>
    <w:rsid w:val="00ED300E"/>
    <w:rsid w:val="00ED3094"/>
    <w:rsid w:val="00ED3789"/>
    <w:rsid w:val="00ED379D"/>
    <w:rsid w:val="00ED381F"/>
    <w:rsid w:val="00ED4123"/>
    <w:rsid w:val="00ED43AE"/>
    <w:rsid w:val="00ED452D"/>
    <w:rsid w:val="00ED4745"/>
    <w:rsid w:val="00ED47CA"/>
    <w:rsid w:val="00ED4B54"/>
    <w:rsid w:val="00ED4DB7"/>
    <w:rsid w:val="00ED4FBB"/>
    <w:rsid w:val="00ED505A"/>
    <w:rsid w:val="00ED5075"/>
    <w:rsid w:val="00ED5958"/>
    <w:rsid w:val="00ED5D4C"/>
    <w:rsid w:val="00ED62D9"/>
    <w:rsid w:val="00ED67DB"/>
    <w:rsid w:val="00ED6A90"/>
    <w:rsid w:val="00ED6E28"/>
    <w:rsid w:val="00ED71E0"/>
    <w:rsid w:val="00ED76DF"/>
    <w:rsid w:val="00ED79B5"/>
    <w:rsid w:val="00ED7F03"/>
    <w:rsid w:val="00EE01AC"/>
    <w:rsid w:val="00EE044C"/>
    <w:rsid w:val="00EE0F15"/>
    <w:rsid w:val="00EE12F6"/>
    <w:rsid w:val="00EE1306"/>
    <w:rsid w:val="00EE1BD3"/>
    <w:rsid w:val="00EE1E74"/>
    <w:rsid w:val="00EE2876"/>
    <w:rsid w:val="00EE2B73"/>
    <w:rsid w:val="00EE2C1B"/>
    <w:rsid w:val="00EE3077"/>
    <w:rsid w:val="00EE30A5"/>
    <w:rsid w:val="00EE31E9"/>
    <w:rsid w:val="00EE3227"/>
    <w:rsid w:val="00EE32FC"/>
    <w:rsid w:val="00EE40E9"/>
    <w:rsid w:val="00EE4106"/>
    <w:rsid w:val="00EE4212"/>
    <w:rsid w:val="00EE432A"/>
    <w:rsid w:val="00EE4AFE"/>
    <w:rsid w:val="00EE4FCB"/>
    <w:rsid w:val="00EE53CD"/>
    <w:rsid w:val="00EE54D1"/>
    <w:rsid w:val="00EE5B8F"/>
    <w:rsid w:val="00EE5CEC"/>
    <w:rsid w:val="00EE5D8C"/>
    <w:rsid w:val="00EE6324"/>
    <w:rsid w:val="00EE6937"/>
    <w:rsid w:val="00EE6973"/>
    <w:rsid w:val="00EE6E1B"/>
    <w:rsid w:val="00EE6F8E"/>
    <w:rsid w:val="00EE72C1"/>
    <w:rsid w:val="00EE788B"/>
    <w:rsid w:val="00EE7F94"/>
    <w:rsid w:val="00EE7FEE"/>
    <w:rsid w:val="00EF00A3"/>
    <w:rsid w:val="00EF03A9"/>
    <w:rsid w:val="00EF0470"/>
    <w:rsid w:val="00EF08CB"/>
    <w:rsid w:val="00EF0ACF"/>
    <w:rsid w:val="00EF0C6C"/>
    <w:rsid w:val="00EF157C"/>
    <w:rsid w:val="00EF17F0"/>
    <w:rsid w:val="00EF1B07"/>
    <w:rsid w:val="00EF1B40"/>
    <w:rsid w:val="00EF1C5E"/>
    <w:rsid w:val="00EF1E63"/>
    <w:rsid w:val="00EF1EBA"/>
    <w:rsid w:val="00EF20CB"/>
    <w:rsid w:val="00EF2327"/>
    <w:rsid w:val="00EF265F"/>
    <w:rsid w:val="00EF2786"/>
    <w:rsid w:val="00EF32D4"/>
    <w:rsid w:val="00EF3D4A"/>
    <w:rsid w:val="00EF3D80"/>
    <w:rsid w:val="00EF3E91"/>
    <w:rsid w:val="00EF3F66"/>
    <w:rsid w:val="00EF40EF"/>
    <w:rsid w:val="00EF4A90"/>
    <w:rsid w:val="00EF4B27"/>
    <w:rsid w:val="00EF4DA4"/>
    <w:rsid w:val="00EF51CC"/>
    <w:rsid w:val="00EF5605"/>
    <w:rsid w:val="00EF5C64"/>
    <w:rsid w:val="00EF5D10"/>
    <w:rsid w:val="00EF5E87"/>
    <w:rsid w:val="00EF6C90"/>
    <w:rsid w:val="00EF6D69"/>
    <w:rsid w:val="00EF76CA"/>
    <w:rsid w:val="00EF777D"/>
    <w:rsid w:val="00EF79B9"/>
    <w:rsid w:val="00EF7D7B"/>
    <w:rsid w:val="00EF7E05"/>
    <w:rsid w:val="00EF7F06"/>
    <w:rsid w:val="00F00100"/>
    <w:rsid w:val="00F0014D"/>
    <w:rsid w:val="00F00324"/>
    <w:rsid w:val="00F00437"/>
    <w:rsid w:val="00F004E3"/>
    <w:rsid w:val="00F00674"/>
    <w:rsid w:val="00F00995"/>
    <w:rsid w:val="00F0125F"/>
    <w:rsid w:val="00F01551"/>
    <w:rsid w:val="00F01886"/>
    <w:rsid w:val="00F01AA4"/>
    <w:rsid w:val="00F01F4C"/>
    <w:rsid w:val="00F024DD"/>
    <w:rsid w:val="00F026F7"/>
    <w:rsid w:val="00F02972"/>
    <w:rsid w:val="00F02DAF"/>
    <w:rsid w:val="00F02DE3"/>
    <w:rsid w:val="00F03111"/>
    <w:rsid w:val="00F037CD"/>
    <w:rsid w:val="00F03856"/>
    <w:rsid w:val="00F039D0"/>
    <w:rsid w:val="00F03CD6"/>
    <w:rsid w:val="00F03DBE"/>
    <w:rsid w:val="00F04407"/>
    <w:rsid w:val="00F04688"/>
    <w:rsid w:val="00F04A41"/>
    <w:rsid w:val="00F05236"/>
    <w:rsid w:val="00F0559B"/>
    <w:rsid w:val="00F05AC0"/>
    <w:rsid w:val="00F05C3A"/>
    <w:rsid w:val="00F05C72"/>
    <w:rsid w:val="00F05E35"/>
    <w:rsid w:val="00F06D83"/>
    <w:rsid w:val="00F07045"/>
    <w:rsid w:val="00F07185"/>
    <w:rsid w:val="00F07604"/>
    <w:rsid w:val="00F07DA2"/>
    <w:rsid w:val="00F1104F"/>
    <w:rsid w:val="00F11EE6"/>
    <w:rsid w:val="00F122B0"/>
    <w:rsid w:val="00F128EF"/>
    <w:rsid w:val="00F12ABD"/>
    <w:rsid w:val="00F12E03"/>
    <w:rsid w:val="00F13217"/>
    <w:rsid w:val="00F1368B"/>
    <w:rsid w:val="00F13977"/>
    <w:rsid w:val="00F146C0"/>
    <w:rsid w:val="00F148F1"/>
    <w:rsid w:val="00F14A4C"/>
    <w:rsid w:val="00F14D43"/>
    <w:rsid w:val="00F158AF"/>
    <w:rsid w:val="00F1609D"/>
    <w:rsid w:val="00F16429"/>
    <w:rsid w:val="00F16731"/>
    <w:rsid w:val="00F16C98"/>
    <w:rsid w:val="00F16CFB"/>
    <w:rsid w:val="00F16DEF"/>
    <w:rsid w:val="00F17392"/>
    <w:rsid w:val="00F17EA9"/>
    <w:rsid w:val="00F20238"/>
    <w:rsid w:val="00F2071C"/>
    <w:rsid w:val="00F20DAB"/>
    <w:rsid w:val="00F20DB4"/>
    <w:rsid w:val="00F21D83"/>
    <w:rsid w:val="00F22570"/>
    <w:rsid w:val="00F226C5"/>
    <w:rsid w:val="00F2283A"/>
    <w:rsid w:val="00F2291C"/>
    <w:rsid w:val="00F23247"/>
    <w:rsid w:val="00F2342F"/>
    <w:rsid w:val="00F23ED6"/>
    <w:rsid w:val="00F2407C"/>
    <w:rsid w:val="00F24A2D"/>
    <w:rsid w:val="00F250EA"/>
    <w:rsid w:val="00F251A3"/>
    <w:rsid w:val="00F257BE"/>
    <w:rsid w:val="00F25C79"/>
    <w:rsid w:val="00F25C95"/>
    <w:rsid w:val="00F26067"/>
    <w:rsid w:val="00F26CBA"/>
    <w:rsid w:val="00F27F01"/>
    <w:rsid w:val="00F30C93"/>
    <w:rsid w:val="00F30DBA"/>
    <w:rsid w:val="00F30DF5"/>
    <w:rsid w:val="00F31460"/>
    <w:rsid w:val="00F3155A"/>
    <w:rsid w:val="00F31641"/>
    <w:rsid w:val="00F317EE"/>
    <w:rsid w:val="00F3198A"/>
    <w:rsid w:val="00F31B98"/>
    <w:rsid w:val="00F31BC6"/>
    <w:rsid w:val="00F31D05"/>
    <w:rsid w:val="00F31DF4"/>
    <w:rsid w:val="00F31EDF"/>
    <w:rsid w:val="00F31F35"/>
    <w:rsid w:val="00F3230B"/>
    <w:rsid w:val="00F323BE"/>
    <w:rsid w:val="00F3272F"/>
    <w:rsid w:val="00F32D52"/>
    <w:rsid w:val="00F32E32"/>
    <w:rsid w:val="00F32ECB"/>
    <w:rsid w:val="00F3373A"/>
    <w:rsid w:val="00F3376B"/>
    <w:rsid w:val="00F33966"/>
    <w:rsid w:val="00F339BC"/>
    <w:rsid w:val="00F33A78"/>
    <w:rsid w:val="00F33C0E"/>
    <w:rsid w:val="00F34461"/>
    <w:rsid w:val="00F34586"/>
    <w:rsid w:val="00F34617"/>
    <w:rsid w:val="00F34C6B"/>
    <w:rsid w:val="00F3504F"/>
    <w:rsid w:val="00F353E3"/>
    <w:rsid w:val="00F354B0"/>
    <w:rsid w:val="00F35848"/>
    <w:rsid w:val="00F3593F"/>
    <w:rsid w:val="00F35BBE"/>
    <w:rsid w:val="00F35FC3"/>
    <w:rsid w:val="00F35FCD"/>
    <w:rsid w:val="00F36C76"/>
    <w:rsid w:val="00F37025"/>
    <w:rsid w:val="00F3714D"/>
    <w:rsid w:val="00F37300"/>
    <w:rsid w:val="00F37DA4"/>
    <w:rsid w:val="00F37F2A"/>
    <w:rsid w:val="00F40385"/>
    <w:rsid w:val="00F40F4B"/>
    <w:rsid w:val="00F41280"/>
    <w:rsid w:val="00F41962"/>
    <w:rsid w:val="00F42095"/>
    <w:rsid w:val="00F426C7"/>
    <w:rsid w:val="00F42D48"/>
    <w:rsid w:val="00F42E2D"/>
    <w:rsid w:val="00F42EEC"/>
    <w:rsid w:val="00F42F7E"/>
    <w:rsid w:val="00F42FB3"/>
    <w:rsid w:val="00F430E9"/>
    <w:rsid w:val="00F43C39"/>
    <w:rsid w:val="00F43CCF"/>
    <w:rsid w:val="00F43E0B"/>
    <w:rsid w:val="00F44648"/>
    <w:rsid w:val="00F44F3E"/>
    <w:rsid w:val="00F453A3"/>
    <w:rsid w:val="00F45A71"/>
    <w:rsid w:val="00F4606B"/>
    <w:rsid w:val="00F46609"/>
    <w:rsid w:val="00F46A9D"/>
    <w:rsid w:val="00F46E0F"/>
    <w:rsid w:val="00F47061"/>
    <w:rsid w:val="00F473DD"/>
    <w:rsid w:val="00F47541"/>
    <w:rsid w:val="00F476E4"/>
    <w:rsid w:val="00F47A55"/>
    <w:rsid w:val="00F50977"/>
    <w:rsid w:val="00F51215"/>
    <w:rsid w:val="00F5163F"/>
    <w:rsid w:val="00F5199D"/>
    <w:rsid w:val="00F51ED6"/>
    <w:rsid w:val="00F52295"/>
    <w:rsid w:val="00F525FC"/>
    <w:rsid w:val="00F52AA4"/>
    <w:rsid w:val="00F52C8B"/>
    <w:rsid w:val="00F52D87"/>
    <w:rsid w:val="00F52FE2"/>
    <w:rsid w:val="00F5303C"/>
    <w:rsid w:val="00F53125"/>
    <w:rsid w:val="00F539B4"/>
    <w:rsid w:val="00F53A2E"/>
    <w:rsid w:val="00F53F6F"/>
    <w:rsid w:val="00F53FE5"/>
    <w:rsid w:val="00F54009"/>
    <w:rsid w:val="00F54015"/>
    <w:rsid w:val="00F541CB"/>
    <w:rsid w:val="00F54AF1"/>
    <w:rsid w:val="00F552EA"/>
    <w:rsid w:val="00F55555"/>
    <w:rsid w:val="00F55973"/>
    <w:rsid w:val="00F56B59"/>
    <w:rsid w:val="00F56C2C"/>
    <w:rsid w:val="00F56D12"/>
    <w:rsid w:val="00F56DF1"/>
    <w:rsid w:val="00F572C8"/>
    <w:rsid w:val="00F57486"/>
    <w:rsid w:val="00F57FD5"/>
    <w:rsid w:val="00F601B3"/>
    <w:rsid w:val="00F6082C"/>
    <w:rsid w:val="00F60CE3"/>
    <w:rsid w:val="00F60FE9"/>
    <w:rsid w:val="00F61034"/>
    <w:rsid w:val="00F613F6"/>
    <w:rsid w:val="00F624AC"/>
    <w:rsid w:val="00F6274E"/>
    <w:rsid w:val="00F629D9"/>
    <w:rsid w:val="00F63139"/>
    <w:rsid w:val="00F6359F"/>
    <w:rsid w:val="00F63F85"/>
    <w:rsid w:val="00F644AF"/>
    <w:rsid w:val="00F64DF7"/>
    <w:rsid w:val="00F64F2F"/>
    <w:rsid w:val="00F6501C"/>
    <w:rsid w:val="00F651BB"/>
    <w:rsid w:val="00F65254"/>
    <w:rsid w:val="00F654F9"/>
    <w:rsid w:val="00F65965"/>
    <w:rsid w:val="00F659B4"/>
    <w:rsid w:val="00F6628E"/>
    <w:rsid w:val="00F662E7"/>
    <w:rsid w:val="00F663FA"/>
    <w:rsid w:val="00F664C3"/>
    <w:rsid w:val="00F66E49"/>
    <w:rsid w:val="00F6718B"/>
    <w:rsid w:val="00F67915"/>
    <w:rsid w:val="00F67F6F"/>
    <w:rsid w:val="00F70450"/>
    <w:rsid w:val="00F70517"/>
    <w:rsid w:val="00F705C1"/>
    <w:rsid w:val="00F70A1C"/>
    <w:rsid w:val="00F7101A"/>
    <w:rsid w:val="00F71996"/>
    <w:rsid w:val="00F724D3"/>
    <w:rsid w:val="00F727A0"/>
    <w:rsid w:val="00F73144"/>
    <w:rsid w:val="00F73443"/>
    <w:rsid w:val="00F73466"/>
    <w:rsid w:val="00F73503"/>
    <w:rsid w:val="00F737AF"/>
    <w:rsid w:val="00F73FA2"/>
    <w:rsid w:val="00F743F7"/>
    <w:rsid w:val="00F74661"/>
    <w:rsid w:val="00F74BD9"/>
    <w:rsid w:val="00F7523C"/>
    <w:rsid w:val="00F75700"/>
    <w:rsid w:val="00F75CBB"/>
    <w:rsid w:val="00F75D49"/>
    <w:rsid w:val="00F75D4E"/>
    <w:rsid w:val="00F75F66"/>
    <w:rsid w:val="00F7607A"/>
    <w:rsid w:val="00F76536"/>
    <w:rsid w:val="00F765FF"/>
    <w:rsid w:val="00F76953"/>
    <w:rsid w:val="00F76E9F"/>
    <w:rsid w:val="00F774C9"/>
    <w:rsid w:val="00F77AE1"/>
    <w:rsid w:val="00F77B91"/>
    <w:rsid w:val="00F80129"/>
    <w:rsid w:val="00F8043E"/>
    <w:rsid w:val="00F807CB"/>
    <w:rsid w:val="00F809EE"/>
    <w:rsid w:val="00F80B41"/>
    <w:rsid w:val="00F80F90"/>
    <w:rsid w:val="00F81B22"/>
    <w:rsid w:val="00F820BD"/>
    <w:rsid w:val="00F8227E"/>
    <w:rsid w:val="00F8228F"/>
    <w:rsid w:val="00F823A0"/>
    <w:rsid w:val="00F828F4"/>
    <w:rsid w:val="00F82D28"/>
    <w:rsid w:val="00F8306E"/>
    <w:rsid w:val="00F836A8"/>
    <w:rsid w:val="00F83920"/>
    <w:rsid w:val="00F83963"/>
    <w:rsid w:val="00F83B13"/>
    <w:rsid w:val="00F83E16"/>
    <w:rsid w:val="00F83F66"/>
    <w:rsid w:val="00F84226"/>
    <w:rsid w:val="00F846C5"/>
    <w:rsid w:val="00F84A99"/>
    <w:rsid w:val="00F84F17"/>
    <w:rsid w:val="00F851F3"/>
    <w:rsid w:val="00F856E2"/>
    <w:rsid w:val="00F86018"/>
    <w:rsid w:val="00F86BFF"/>
    <w:rsid w:val="00F86C79"/>
    <w:rsid w:val="00F86C8A"/>
    <w:rsid w:val="00F870F3"/>
    <w:rsid w:val="00F87761"/>
    <w:rsid w:val="00F8787A"/>
    <w:rsid w:val="00F87B11"/>
    <w:rsid w:val="00F87D2C"/>
    <w:rsid w:val="00F90225"/>
    <w:rsid w:val="00F90557"/>
    <w:rsid w:val="00F9069C"/>
    <w:rsid w:val="00F90DCE"/>
    <w:rsid w:val="00F91BFD"/>
    <w:rsid w:val="00F920A8"/>
    <w:rsid w:val="00F92293"/>
    <w:rsid w:val="00F924BE"/>
    <w:rsid w:val="00F9276E"/>
    <w:rsid w:val="00F927E1"/>
    <w:rsid w:val="00F928C6"/>
    <w:rsid w:val="00F930F3"/>
    <w:rsid w:val="00F93374"/>
    <w:rsid w:val="00F93A4A"/>
    <w:rsid w:val="00F94024"/>
    <w:rsid w:val="00F941E7"/>
    <w:rsid w:val="00F9449D"/>
    <w:rsid w:val="00F944F6"/>
    <w:rsid w:val="00F951B7"/>
    <w:rsid w:val="00F95BA8"/>
    <w:rsid w:val="00F95C60"/>
    <w:rsid w:val="00F96017"/>
    <w:rsid w:val="00F9688D"/>
    <w:rsid w:val="00F96B15"/>
    <w:rsid w:val="00F9700B"/>
    <w:rsid w:val="00F97359"/>
    <w:rsid w:val="00F97C59"/>
    <w:rsid w:val="00F97DBC"/>
    <w:rsid w:val="00F97ECF"/>
    <w:rsid w:val="00FA01F8"/>
    <w:rsid w:val="00FA0242"/>
    <w:rsid w:val="00FA1159"/>
    <w:rsid w:val="00FA1276"/>
    <w:rsid w:val="00FA2018"/>
    <w:rsid w:val="00FA2035"/>
    <w:rsid w:val="00FA2148"/>
    <w:rsid w:val="00FA2548"/>
    <w:rsid w:val="00FA2824"/>
    <w:rsid w:val="00FA2837"/>
    <w:rsid w:val="00FA2977"/>
    <w:rsid w:val="00FA2B12"/>
    <w:rsid w:val="00FA2B92"/>
    <w:rsid w:val="00FA348F"/>
    <w:rsid w:val="00FA3584"/>
    <w:rsid w:val="00FA35E5"/>
    <w:rsid w:val="00FA3801"/>
    <w:rsid w:val="00FA4034"/>
    <w:rsid w:val="00FA4431"/>
    <w:rsid w:val="00FA48EC"/>
    <w:rsid w:val="00FA4ED3"/>
    <w:rsid w:val="00FA50A8"/>
    <w:rsid w:val="00FA5303"/>
    <w:rsid w:val="00FA5709"/>
    <w:rsid w:val="00FA5871"/>
    <w:rsid w:val="00FA5C5B"/>
    <w:rsid w:val="00FA5F13"/>
    <w:rsid w:val="00FA640D"/>
    <w:rsid w:val="00FA6635"/>
    <w:rsid w:val="00FA6C89"/>
    <w:rsid w:val="00FA6E63"/>
    <w:rsid w:val="00FA7651"/>
    <w:rsid w:val="00FA7800"/>
    <w:rsid w:val="00FA7913"/>
    <w:rsid w:val="00FA7EF2"/>
    <w:rsid w:val="00FB021F"/>
    <w:rsid w:val="00FB03C4"/>
    <w:rsid w:val="00FB057D"/>
    <w:rsid w:val="00FB0B7E"/>
    <w:rsid w:val="00FB0D3F"/>
    <w:rsid w:val="00FB0DE8"/>
    <w:rsid w:val="00FB0F0C"/>
    <w:rsid w:val="00FB0F7E"/>
    <w:rsid w:val="00FB143D"/>
    <w:rsid w:val="00FB1503"/>
    <w:rsid w:val="00FB1631"/>
    <w:rsid w:val="00FB17BC"/>
    <w:rsid w:val="00FB1B12"/>
    <w:rsid w:val="00FB1CC1"/>
    <w:rsid w:val="00FB2622"/>
    <w:rsid w:val="00FB2E0E"/>
    <w:rsid w:val="00FB2F8A"/>
    <w:rsid w:val="00FB2FE5"/>
    <w:rsid w:val="00FB376A"/>
    <w:rsid w:val="00FB3AB6"/>
    <w:rsid w:val="00FB3DB4"/>
    <w:rsid w:val="00FB3DCC"/>
    <w:rsid w:val="00FB3ED9"/>
    <w:rsid w:val="00FB48D4"/>
    <w:rsid w:val="00FB493F"/>
    <w:rsid w:val="00FB49E7"/>
    <w:rsid w:val="00FB4CD9"/>
    <w:rsid w:val="00FB4EF8"/>
    <w:rsid w:val="00FB578F"/>
    <w:rsid w:val="00FB5996"/>
    <w:rsid w:val="00FB59AC"/>
    <w:rsid w:val="00FB5A11"/>
    <w:rsid w:val="00FB5C56"/>
    <w:rsid w:val="00FB636B"/>
    <w:rsid w:val="00FB63C1"/>
    <w:rsid w:val="00FB691A"/>
    <w:rsid w:val="00FB69D8"/>
    <w:rsid w:val="00FB6B6D"/>
    <w:rsid w:val="00FB6C2D"/>
    <w:rsid w:val="00FB7580"/>
    <w:rsid w:val="00FB7EFF"/>
    <w:rsid w:val="00FC022B"/>
    <w:rsid w:val="00FC02C0"/>
    <w:rsid w:val="00FC038C"/>
    <w:rsid w:val="00FC07DA"/>
    <w:rsid w:val="00FC0D02"/>
    <w:rsid w:val="00FC0D35"/>
    <w:rsid w:val="00FC130F"/>
    <w:rsid w:val="00FC1413"/>
    <w:rsid w:val="00FC16F8"/>
    <w:rsid w:val="00FC1732"/>
    <w:rsid w:val="00FC1CEC"/>
    <w:rsid w:val="00FC2991"/>
    <w:rsid w:val="00FC2A2E"/>
    <w:rsid w:val="00FC30BB"/>
    <w:rsid w:val="00FC33DD"/>
    <w:rsid w:val="00FC44DD"/>
    <w:rsid w:val="00FC4846"/>
    <w:rsid w:val="00FC4A83"/>
    <w:rsid w:val="00FC4D70"/>
    <w:rsid w:val="00FC4FD8"/>
    <w:rsid w:val="00FC5608"/>
    <w:rsid w:val="00FC6038"/>
    <w:rsid w:val="00FC6153"/>
    <w:rsid w:val="00FC6268"/>
    <w:rsid w:val="00FC657B"/>
    <w:rsid w:val="00FC66B1"/>
    <w:rsid w:val="00FC6A22"/>
    <w:rsid w:val="00FC7083"/>
    <w:rsid w:val="00FC70AD"/>
    <w:rsid w:val="00FC70FD"/>
    <w:rsid w:val="00FC71F2"/>
    <w:rsid w:val="00FC76FE"/>
    <w:rsid w:val="00FC79FE"/>
    <w:rsid w:val="00FD07FA"/>
    <w:rsid w:val="00FD08BD"/>
    <w:rsid w:val="00FD0D50"/>
    <w:rsid w:val="00FD1C5F"/>
    <w:rsid w:val="00FD224E"/>
    <w:rsid w:val="00FD2A88"/>
    <w:rsid w:val="00FD3344"/>
    <w:rsid w:val="00FD37ED"/>
    <w:rsid w:val="00FD3AE3"/>
    <w:rsid w:val="00FD3CBD"/>
    <w:rsid w:val="00FD4022"/>
    <w:rsid w:val="00FD40CD"/>
    <w:rsid w:val="00FD46FE"/>
    <w:rsid w:val="00FD49CC"/>
    <w:rsid w:val="00FD4C28"/>
    <w:rsid w:val="00FD4D2C"/>
    <w:rsid w:val="00FD4D34"/>
    <w:rsid w:val="00FD5127"/>
    <w:rsid w:val="00FD5262"/>
    <w:rsid w:val="00FD547D"/>
    <w:rsid w:val="00FD5923"/>
    <w:rsid w:val="00FD5AF9"/>
    <w:rsid w:val="00FD5B18"/>
    <w:rsid w:val="00FD5FCC"/>
    <w:rsid w:val="00FD6082"/>
    <w:rsid w:val="00FD6270"/>
    <w:rsid w:val="00FD6972"/>
    <w:rsid w:val="00FD6AB5"/>
    <w:rsid w:val="00FD6FF2"/>
    <w:rsid w:val="00FD7472"/>
    <w:rsid w:val="00FD7521"/>
    <w:rsid w:val="00FD7BBF"/>
    <w:rsid w:val="00FE0042"/>
    <w:rsid w:val="00FE01F4"/>
    <w:rsid w:val="00FE082F"/>
    <w:rsid w:val="00FE25E4"/>
    <w:rsid w:val="00FE2BC1"/>
    <w:rsid w:val="00FE2C67"/>
    <w:rsid w:val="00FE2CF1"/>
    <w:rsid w:val="00FE2D4B"/>
    <w:rsid w:val="00FE396E"/>
    <w:rsid w:val="00FE3A85"/>
    <w:rsid w:val="00FE40BE"/>
    <w:rsid w:val="00FE421B"/>
    <w:rsid w:val="00FE4991"/>
    <w:rsid w:val="00FE64AF"/>
    <w:rsid w:val="00FE69A4"/>
    <w:rsid w:val="00FE78AA"/>
    <w:rsid w:val="00FE79A8"/>
    <w:rsid w:val="00FF0028"/>
    <w:rsid w:val="00FF02EE"/>
    <w:rsid w:val="00FF05A4"/>
    <w:rsid w:val="00FF07BC"/>
    <w:rsid w:val="00FF0AC2"/>
    <w:rsid w:val="00FF0EE5"/>
    <w:rsid w:val="00FF11B7"/>
    <w:rsid w:val="00FF1926"/>
    <w:rsid w:val="00FF19E9"/>
    <w:rsid w:val="00FF1BC5"/>
    <w:rsid w:val="00FF1EBB"/>
    <w:rsid w:val="00FF23A6"/>
    <w:rsid w:val="00FF269E"/>
    <w:rsid w:val="00FF292F"/>
    <w:rsid w:val="00FF3C78"/>
    <w:rsid w:val="00FF44C5"/>
    <w:rsid w:val="00FF486B"/>
    <w:rsid w:val="00FF4937"/>
    <w:rsid w:val="00FF4AB7"/>
    <w:rsid w:val="00FF4C08"/>
    <w:rsid w:val="00FF4C2C"/>
    <w:rsid w:val="00FF4D58"/>
    <w:rsid w:val="00FF523B"/>
    <w:rsid w:val="00FF5654"/>
    <w:rsid w:val="00FF587D"/>
    <w:rsid w:val="00FF5B68"/>
    <w:rsid w:val="00FF5F28"/>
    <w:rsid w:val="00FF6B0C"/>
    <w:rsid w:val="00FF6C36"/>
  </w:rsids>
  <m:mathPr>
    <m:mathFont m:val="Cambria Math"/>
    <m:brkBin m:val="before"/>
    <m:brkBinSub m:val="--"/>
    <m:smallFrac m:val="0"/>
    <m:dispDef/>
    <m:lMargin m:val="0"/>
    <m:rMargin m:val="0"/>
    <m:defJc m:val="centerGroup"/>
    <m:wrapIndent m:val="1440"/>
    <m:intLim m:val="subSup"/>
    <m:naryLim m:val="undOvr"/>
  </m:mathPr>
  <w:themeFontLang w:val="en-CA"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0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80"/>
    <w:pPr>
      <w:spacing w:after="0" w:line="240" w:lineRule="auto"/>
    </w:pPr>
    <w:rPr>
      <w:rFonts w:ascii="Times New Roman" w:hAnsi="Times New Roman"/>
    </w:rPr>
  </w:style>
  <w:style w:type="paragraph" w:styleId="Heading1">
    <w:name w:val="heading 1"/>
    <w:aliases w:val="H1"/>
    <w:basedOn w:val="Normal"/>
    <w:next w:val="Normal"/>
    <w:link w:val="Heading1Char"/>
    <w:uiPriority w:val="9"/>
    <w:qFormat/>
    <w:rsid w:val="00CF5180"/>
    <w:pPr>
      <w:keepNext/>
      <w:keepLines/>
      <w:shd w:val="clear" w:color="D9D9D9" w:themeColor="background1" w:themeShade="D9" w:fill="auto"/>
      <w:spacing w:before="440" w:after="220"/>
      <w:ind w:left="720" w:hanging="720"/>
      <w:outlineLvl w:val="0"/>
    </w:pPr>
    <w:rPr>
      <w:rFonts w:eastAsiaTheme="majorEastAsia" w:cstheme="majorBidi"/>
      <w:b/>
      <w:bCs/>
      <w:caps/>
      <w:szCs w:val="28"/>
    </w:rPr>
  </w:style>
  <w:style w:type="paragraph" w:styleId="Heading2">
    <w:name w:val="heading 2"/>
    <w:aliases w:val="H2"/>
    <w:basedOn w:val="Normal"/>
    <w:next w:val="Normal"/>
    <w:link w:val="Heading2Char"/>
    <w:uiPriority w:val="9"/>
    <w:unhideWhenUsed/>
    <w:qFormat/>
    <w:rsid w:val="00CF5180"/>
    <w:pPr>
      <w:keepNext/>
      <w:keepLines/>
      <w:shd w:val="clear" w:color="D9D9D9" w:themeColor="background1" w:themeShade="D9" w:fill="auto"/>
      <w:spacing w:before="220" w:after="220"/>
      <w:ind w:left="720" w:hanging="720"/>
      <w:outlineLvl w:val="1"/>
    </w:pPr>
    <w:rPr>
      <w:rFonts w:eastAsiaTheme="majorEastAsia" w:cstheme="majorBidi"/>
      <w:b/>
      <w:bCs/>
      <w:szCs w:val="26"/>
    </w:rPr>
  </w:style>
  <w:style w:type="paragraph" w:styleId="Heading3">
    <w:name w:val="heading 3"/>
    <w:aliases w:val="H3"/>
    <w:basedOn w:val="Normal"/>
    <w:next w:val="Normal"/>
    <w:link w:val="Heading3Char"/>
    <w:uiPriority w:val="9"/>
    <w:unhideWhenUsed/>
    <w:qFormat/>
    <w:rsid w:val="00E32E81"/>
    <w:pPr>
      <w:keepNext/>
      <w:keepLines/>
      <w:shd w:val="clear" w:color="D9D9D9" w:themeColor="background1" w:themeShade="D9" w:fill="auto"/>
      <w:spacing w:before="220"/>
      <w:outlineLvl w:val="2"/>
    </w:pPr>
    <w:rPr>
      <w:rFonts w:eastAsiaTheme="majorEastAsia" w:cstheme="majorBidi"/>
      <w:bCs/>
      <w:u w:val="single"/>
      <w:lang w:val="en-CA"/>
    </w:rPr>
  </w:style>
  <w:style w:type="paragraph" w:styleId="Heading4">
    <w:name w:val="heading 4"/>
    <w:basedOn w:val="Normal"/>
    <w:next w:val="Normal"/>
    <w:link w:val="Heading4Char"/>
    <w:uiPriority w:val="9"/>
    <w:unhideWhenUsed/>
    <w:qFormat/>
    <w:rsid w:val="00CF5180"/>
    <w:pPr>
      <w:keepNext/>
      <w:keepLines/>
      <w:shd w:val="clear" w:color="D9D9D9" w:themeColor="background1" w:themeShade="D9" w:fill="auto"/>
      <w:spacing w:before="220"/>
      <w:outlineLvl w:val="3"/>
    </w:pPr>
    <w:rPr>
      <w:rFonts w:eastAsiaTheme="majorEastAsia" w:cstheme="majorBidi"/>
      <w:bCs/>
      <w:i/>
      <w:iCs/>
    </w:rPr>
  </w:style>
  <w:style w:type="paragraph" w:styleId="Heading5">
    <w:name w:val="heading 5"/>
    <w:basedOn w:val="Normal"/>
    <w:next w:val="Normal"/>
    <w:link w:val="Heading5Char"/>
    <w:uiPriority w:val="9"/>
    <w:unhideWhenUsed/>
    <w:qFormat/>
    <w:rsid w:val="00756762"/>
    <w:pPr>
      <w:keepNext/>
      <w:keepLines/>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56762"/>
    <w:pPr>
      <w:keepNext/>
      <w:keepLines/>
      <w:spacing w:before="20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56762"/>
    <w:pPr>
      <w:keepNext/>
      <w:keepLines/>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56762"/>
    <w:pPr>
      <w:keepNext/>
      <w:keepLines/>
      <w:spacing w:before="200" w:line="276" w:lineRule="auto"/>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56762"/>
    <w:pPr>
      <w:keepNext/>
      <w:keepLines/>
      <w:spacing w:before="200" w:line="276" w:lineRule="auto"/>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sid w:val="00D75F27"/>
    <w:rPr>
      <w:b/>
      <w:bCs/>
      <w:i/>
      <w:color w:val="008000"/>
    </w:rPr>
  </w:style>
  <w:style w:type="paragraph" w:styleId="BalloonText">
    <w:name w:val="Balloon Text"/>
    <w:basedOn w:val="Normal"/>
    <w:link w:val="BalloonTextChar"/>
    <w:uiPriority w:val="99"/>
    <w:semiHidden/>
    <w:unhideWhenUsed/>
    <w:rsid w:val="00D75F27"/>
    <w:rPr>
      <w:rFonts w:ascii="Tahoma" w:hAnsi="Tahoma" w:cs="Tahoma"/>
      <w:sz w:val="16"/>
      <w:szCs w:val="16"/>
    </w:rPr>
  </w:style>
  <w:style w:type="character" w:customStyle="1" w:styleId="BalloonTextChar">
    <w:name w:val="Balloon Text Char"/>
    <w:basedOn w:val="DefaultParagraphFont"/>
    <w:link w:val="BalloonText"/>
    <w:uiPriority w:val="99"/>
    <w:semiHidden/>
    <w:rsid w:val="00D75F27"/>
    <w:rPr>
      <w:rFonts w:ascii="Tahoma" w:eastAsia="Times New Roman" w:hAnsi="Tahoma" w:cs="Tahoma"/>
      <w:sz w:val="16"/>
      <w:szCs w:val="16"/>
      <w:lang w:val="en-GB"/>
    </w:rPr>
  </w:style>
  <w:style w:type="paragraph" w:styleId="ListParagraph">
    <w:name w:val="List Paragraph"/>
    <w:basedOn w:val="Normal"/>
    <w:uiPriority w:val="34"/>
    <w:qFormat/>
    <w:rsid w:val="007A3E71"/>
    <w:pPr>
      <w:ind w:left="720"/>
      <w:contextualSpacing/>
    </w:pPr>
    <w:rPr>
      <w:rFonts w:eastAsiaTheme="minorHAnsi"/>
      <w:lang w:val="en-CA"/>
    </w:rPr>
  </w:style>
  <w:style w:type="character" w:customStyle="1" w:styleId="Heading1Char">
    <w:name w:val="Heading 1 Char"/>
    <w:aliases w:val="H1 Char"/>
    <w:basedOn w:val="DefaultParagraphFont"/>
    <w:link w:val="Heading1"/>
    <w:uiPriority w:val="9"/>
    <w:rsid w:val="00CF5180"/>
    <w:rPr>
      <w:rFonts w:ascii="Times New Roman" w:eastAsiaTheme="majorEastAsia" w:hAnsi="Times New Roman" w:cstheme="majorBidi"/>
      <w:b/>
      <w:bCs/>
      <w:caps/>
      <w:szCs w:val="28"/>
      <w:shd w:val="clear" w:color="D9D9D9" w:themeColor="background1" w:themeShade="D9" w:fill="auto"/>
      <w:lang w:val="en-GB"/>
    </w:rPr>
  </w:style>
  <w:style w:type="character" w:customStyle="1" w:styleId="Heading2Char">
    <w:name w:val="Heading 2 Char"/>
    <w:aliases w:val="H2 Char"/>
    <w:basedOn w:val="DefaultParagraphFont"/>
    <w:link w:val="Heading2"/>
    <w:uiPriority w:val="9"/>
    <w:rsid w:val="00CF5180"/>
    <w:rPr>
      <w:rFonts w:ascii="Times New Roman" w:eastAsiaTheme="majorEastAsia" w:hAnsi="Times New Roman" w:cstheme="majorBidi"/>
      <w:b/>
      <w:bCs/>
      <w:szCs w:val="26"/>
      <w:shd w:val="clear" w:color="D9D9D9" w:themeColor="background1" w:themeShade="D9" w:fill="auto"/>
      <w:lang w:val="en-GB"/>
    </w:rPr>
  </w:style>
  <w:style w:type="character" w:customStyle="1" w:styleId="Heading3Char">
    <w:name w:val="Heading 3 Char"/>
    <w:aliases w:val="H3 Char"/>
    <w:basedOn w:val="DefaultParagraphFont"/>
    <w:link w:val="Heading3"/>
    <w:uiPriority w:val="9"/>
    <w:rsid w:val="00E32E81"/>
    <w:rPr>
      <w:rFonts w:ascii="Times New Roman" w:eastAsiaTheme="majorEastAsia" w:hAnsi="Times New Roman" w:cstheme="majorBidi"/>
      <w:bCs/>
      <w:u w:val="single"/>
      <w:shd w:val="clear" w:color="D9D9D9" w:themeColor="background1" w:themeShade="D9" w:fill="auto"/>
      <w:lang w:val="en-CA"/>
    </w:rPr>
  </w:style>
  <w:style w:type="character" w:customStyle="1" w:styleId="Heading4Char">
    <w:name w:val="Heading 4 Char"/>
    <w:basedOn w:val="DefaultParagraphFont"/>
    <w:link w:val="Heading4"/>
    <w:uiPriority w:val="9"/>
    <w:rsid w:val="00CF5180"/>
    <w:rPr>
      <w:rFonts w:ascii="Times New Roman" w:eastAsiaTheme="majorEastAsia" w:hAnsi="Times New Roman" w:cstheme="majorBidi"/>
      <w:bCs/>
      <w:i/>
      <w:iCs/>
      <w:shd w:val="clear" w:color="D9D9D9" w:themeColor="background1" w:themeShade="D9" w:fill="auto"/>
      <w:lang w:val="en-GB"/>
    </w:rPr>
  </w:style>
  <w:style w:type="character" w:customStyle="1" w:styleId="Heading5Char">
    <w:name w:val="Heading 5 Char"/>
    <w:basedOn w:val="DefaultParagraphFont"/>
    <w:link w:val="Heading5"/>
    <w:uiPriority w:val="9"/>
    <w:rsid w:val="0075676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5676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567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5676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56762"/>
    <w:rPr>
      <w:rFonts w:asciiTheme="majorHAnsi" w:eastAsiaTheme="majorEastAsia" w:hAnsiTheme="majorHAnsi" w:cstheme="majorBidi"/>
      <w:i/>
      <w:iCs/>
      <w:color w:val="404040" w:themeColor="text1" w:themeTint="BF"/>
      <w:sz w:val="20"/>
      <w:szCs w:val="20"/>
    </w:rPr>
  </w:style>
  <w:style w:type="paragraph" w:customStyle="1" w:styleId="Fragment">
    <w:name w:val="Fragment"/>
    <w:next w:val="Normal"/>
    <w:link w:val="FragmentChar"/>
    <w:qFormat/>
    <w:locked/>
    <w:rsid w:val="007A3E71"/>
    <w:pPr>
      <w:shd w:val="clear" w:color="auto" w:fill="EAF1DD" w:themeFill="accent3" w:themeFillTint="33"/>
    </w:pPr>
    <w:rPr>
      <w:rFonts w:eastAsiaTheme="minorHAnsi"/>
      <w:color w:val="000000" w:themeColor="text1"/>
    </w:rPr>
  </w:style>
  <w:style w:type="character" w:customStyle="1" w:styleId="FragmentChar">
    <w:name w:val="Fragment Char"/>
    <w:basedOn w:val="DefaultParagraphFont"/>
    <w:link w:val="Fragment"/>
    <w:rsid w:val="007A3E71"/>
    <w:rPr>
      <w:rFonts w:eastAsiaTheme="minorHAnsi"/>
      <w:color w:val="000000" w:themeColor="text1"/>
      <w:shd w:val="clear" w:color="auto" w:fill="EAF1DD" w:themeFill="accent3" w:themeFillTint="33"/>
    </w:rPr>
  </w:style>
  <w:style w:type="character" w:customStyle="1" w:styleId="Keyword">
    <w:name w:val="Keyword"/>
    <w:locked/>
    <w:rsid w:val="007A3E71"/>
    <w:rPr>
      <w:bdr w:val="none" w:sz="0" w:space="0" w:color="auto" w:frame="1"/>
      <w:shd w:val="clear" w:color="auto" w:fill="C0C0C0"/>
    </w:rPr>
  </w:style>
  <w:style w:type="paragraph" w:customStyle="1" w:styleId="KeywordDefinition">
    <w:name w:val="Keyword Definition"/>
    <w:basedOn w:val="Normal"/>
    <w:locked/>
    <w:rsid w:val="007A3E71"/>
    <w:pPr>
      <w:spacing w:after="80"/>
      <w:ind w:left="3770" w:hanging="3600"/>
    </w:pPr>
    <w:rPr>
      <w:sz w:val="20"/>
      <w:lang w:val="en-CA" w:eastAsia="en-CA"/>
    </w:rPr>
  </w:style>
  <w:style w:type="paragraph" w:customStyle="1" w:styleId="KeywordEnd">
    <w:name w:val="Keyword End"/>
    <w:basedOn w:val="Normal"/>
    <w:locked/>
    <w:rsid w:val="007A3E71"/>
    <w:pPr>
      <w:spacing w:before="120" w:after="720"/>
    </w:pPr>
    <w:rPr>
      <w:lang w:val="en-CA" w:eastAsia="en-CA"/>
    </w:rPr>
  </w:style>
  <w:style w:type="character" w:customStyle="1" w:styleId="KeywordName">
    <w:name w:val="Keyword Name"/>
    <w:basedOn w:val="DefaultParagraphFont"/>
    <w:locked/>
    <w:rsid w:val="007A3E71"/>
    <w:rPr>
      <w:rFonts w:ascii="Times New Roman" w:hAnsi="Times New Roman" w:cs="Times New Roman" w:hint="default"/>
      <w:sz w:val="18"/>
    </w:rPr>
  </w:style>
  <w:style w:type="paragraph" w:customStyle="1" w:styleId="KeywordTitle">
    <w:name w:val="Keyword Title"/>
    <w:basedOn w:val="Normal"/>
    <w:locked/>
    <w:rsid w:val="007A3E71"/>
    <w:pPr>
      <w:spacing w:before="120" w:after="120"/>
    </w:pPr>
    <w:rPr>
      <w:rFonts w:ascii="Times New Roman Bold" w:hAnsi="Times New Roman Bold"/>
      <w:b/>
      <w:caps/>
      <w:sz w:val="20"/>
      <w:u w:val="single"/>
      <w:lang w:val="en-CA" w:eastAsia="en-CA"/>
    </w:rPr>
  </w:style>
  <w:style w:type="paragraph" w:customStyle="1" w:styleId="TableNotes">
    <w:name w:val="Table Notes"/>
    <w:basedOn w:val="ListParagraph"/>
    <w:qFormat/>
    <w:locked/>
    <w:rsid w:val="007A3E71"/>
    <w:pPr>
      <w:numPr>
        <w:numId w:val="38"/>
      </w:numPr>
      <w:shd w:val="pct10" w:color="auto" w:fill="auto"/>
    </w:pPr>
    <w:rPr>
      <w:sz w:val="18"/>
    </w:rPr>
  </w:style>
  <w:style w:type="character" w:customStyle="1" w:styleId="TableNoteMarker">
    <w:name w:val="TableNoteMarker"/>
    <w:basedOn w:val="DefaultParagraphFont"/>
    <w:uiPriority w:val="1"/>
    <w:qFormat/>
    <w:locked/>
    <w:rsid w:val="007A3E71"/>
    <w:rPr>
      <w:i/>
      <w:vertAlign w:val="superscript"/>
    </w:rPr>
  </w:style>
  <w:style w:type="paragraph" w:customStyle="1" w:styleId="TableNoteWrapper">
    <w:name w:val="TableNoteWrapper"/>
    <w:basedOn w:val="Normal"/>
    <w:next w:val="Normal"/>
    <w:rsid w:val="007A3E71"/>
    <w:rPr>
      <w:sz w:val="2"/>
    </w:rPr>
  </w:style>
  <w:style w:type="paragraph" w:customStyle="1" w:styleId="EPARSectionHeading">
    <w:name w:val="EPARSectionHeading"/>
    <w:basedOn w:val="Normal"/>
    <w:qFormat/>
    <w:rsid w:val="0084077A"/>
    <w:pPr>
      <w:jc w:val="center"/>
    </w:pPr>
    <w:rPr>
      <w:b/>
      <w:caps/>
    </w:rPr>
  </w:style>
  <w:style w:type="paragraph" w:customStyle="1" w:styleId="EPARSubHeading">
    <w:name w:val="EPARSubHeading"/>
    <w:basedOn w:val="Normal"/>
    <w:qFormat/>
    <w:rsid w:val="00C220C5"/>
    <w:pPr>
      <w:jc w:val="center"/>
    </w:pPr>
    <w:rPr>
      <w:b/>
      <w:caps/>
    </w:rPr>
  </w:style>
  <w:style w:type="paragraph" w:customStyle="1" w:styleId="TitleA">
    <w:name w:val="Title A"/>
    <w:basedOn w:val="EPARSubHeading"/>
    <w:qFormat/>
    <w:rsid w:val="00B24F0C"/>
    <w:pPr>
      <w:outlineLvl w:val="0"/>
    </w:pPr>
  </w:style>
  <w:style w:type="paragraph" w:customStyle="1" w:styleId="TitleB">
    <w:name w:val="Title B"/>
    <w:basedOn w:val="Heading1"/>
    <w:qFormat/>
    <w:rsid w:val="0016413C"/>
    <w:rPr>
      <w:caps w:val="0"/>
    </w:rPr>
  </w:style>
  <w:style w:type="character" w:styleId="PlaceholderText">
    <w:name w:val="Placeholder Text"/>
    <w:basedOn w:val="DefaultParagraphFont"/>
    <w:uiPriority w:val="99"/>
    <w:rsid w:val="0084077A"/>
    <w:rPr>
      <w:color w:val="808080"/>
    </w:rPr>
  </w:style>
  <w:style w:type="paragraph" w:styleId="Header">
    <w:name w:val="header"/>
    <w:basedOn w:val="Normal"/>
    <w:link w:val="HeaderChar"/>
    <w:unhideWhenUsed/>
    <w:rsid w:val="00FA48EC"/>
    <w:pPr>
      <w:tabs>
        <w:tab w:val="center" w:pos="4680"/>
        <w:tab w:val="right" w:pos="9360"/>
      </w:tabs>
    </w:pPr>
  </w:style>
  <w:style w:type="character" w:customStyle="1" w:styleId="HeaderChar">
    <w:name w:val="Header Char"/>
    <w:basedOn w:val="DefaultParagraphFont"/>
    <w:link w:val="Header"/>
    <w:rsid w:val="00FA48EC"/>
    <w:rPr>
      <w:rFonts w:ascii="Times New Roman" w:hAnsi="Times New Roman"/>
    </w:rPr>
  </w:style>
  <w:style w:type="paragraph" w:styleId="Footer">
    <w:name w:val="footer"/>
    <w:basedOn w:val="Normal"/>
    <w:link w:val="FooterChar"/>
    <w:unhideWhenUsed/>
    <w:rsid w:val="00FA48EC"/>
    <w:pPr>
      <w:tabs>
        <w:tab w:val="center" w:pos="4680"/>
        <w:tab w:val="right" w:pos="9360"/>
      </w:tabs>
    </w:pPr>
    <w:rPr>
      <w:rFonts w:ascii="Arial" w:hAnsi="Arial" w:cs="Arial"/>
      <w:sz w:val="16"/>
    </w:rPr>
  </w:style>
  <w:style w:type="character" w:customStyle="1" w:styleId="FooterChar">
    <w:name w:val="Footer Char"/>
    <w:basedOn w:val="DefaultParagraphFont"/>
    <w:link w:val="Footer"/>
    <w:rsid w:val="00FA48EC"/>
    <w:rPr>
      <w:rFonts w:ascii="Arial" w:hAnsi="Arial" w:cs="Arial"/>
      <w:sz w:val="16"/>
    </w:rPr>
  </w:style>
  <w:style w:type="character" w:styleId="FootnoteReference">
    <w:name w:val="footnote reference"/>
    <w:basedOn w:val="DefaultParagraphFont"/>
    <w:uiPriority w:val="99"/>
    <w:rsid w:val="00B37F07"/>
    <w:rPr>
      <w:vertAlign w:val="superscript"/>
    </w:rPr>
  </w:style>
  <w:style w:type="paragraph" w:styleId="FootnoteText">
    <w:name w:val="footnote text"/>
    <w:basedOn w:val="Normal"/>
    <w:link w:val="FootnoteTextChar"/>
    <w:uiPriority w:val="99"/>
    <w:rsid w:val="00B37F07"/>
    <w:rPr>
      <w:rFonts w:ascii="xxxxxx" w:eastAsia="Times New Roman" w:hAnsi="xxxxxx" w:cs="Times New Roman"/>
      <w:sz w:val="20"/>
    </w:rPr>
  </w:style>
  <w:style w:type="character" w:customStyle="1" w:styleId="FootnoteTextChar">
    <w:name w:val="Footnote Text Char"/>
    <w:basedOn w:val="DefaultParagraphFont"/>
    <w:link w:val="FootnoteText"/>
    <w:uiPriority w:val="99"/>
    <w:rsid w:val="00B37F07"/>
    <w:rPr>
      <w:rFonts w:ascii="xxxxxx" w:eastAsia="Times New Roman" w:hAnsi="xxxxxx" w:cs="Times New Roman"/>
      <w:sz w:val="20"/>
    </w:rPr>
  </w:style>
  <w:style w:type="paragraph" w:styleId="Title">
    <w:name w:val="Title"/>
    <w:basedOn w:val="Normal"/>
    <w:next w:val="Heading1"/>
    <w:link w:val="TitleChar"/>
    <w:uiPriority w:val="10"/>
    <w:qFormat/>
    <w:rsid w:val="00B37F07"/>
    <w:pPr>
      <w:spacing w:before="240" w:after="220"/>
      <w:jc w:val="center"/>
    </w:pPr>
    <w:rPr>
      <w:rFonts w:ascii="Times New Roman Bold" w:eastAsiaTheme="majorEastAsia" w:hAnsi="Times New Roman Bold" w:cstheme="majorBidi"/>
      <w:b/>
      <w:caps/>
      <w:spacing w:val="5"/>
      <w:kern w:val="28"/>
      <w:szCs w:val="52"/>
      <w:lang w:val="en-CA"/>
    </w:rPr>
  </w:style>
  <w:style w:type="character" w:customStyle="1" w:styleId="TitleChar">
    <w:name w:val="Title Char"/>
    <w:basedOn w:val="DefaultParagraphFont"/>
    <w:link w:val="Title"/>
    <w:uiPriority w:val="10"/>
    <w:rsid w:val="00B37F07"/>
    <w:rPr>
      <w:rFonts w:ascii="Times New Roman Bold" w:eastAsiaTheme="majorEastAsia" w:hAnsi="Times New Roman Bold" w:cstheme="majorBidi"/>
      <w:b/>
      <w:caps/>
      <w:spacing w:val="5"/>
      <w:kern w:val="28"/>
      <w:szCs w:val="52"/>
      <w:lang w:val="en-CA"/>
    </w:rPr>
  </w:style>
  <w:style w:type="paragraph" w:styleId="BodyText">
    <w:name w:val="Body Text"/>
    <w:basedOn w:val="Normal"/>
    <w:link w:val="BodyTextChar"/>
    <w:unhideWhenUsed/>
    <w:rsid w:val="00B37F07"/>
    <w:pPr>
      <w:spacing w:after="220"/>
    </w:pPr>
    <w:rPr>
      <w:rFonts w:ascii="xxxxxx" w:eastAsia="Times New Roman" w:hAnsi="xxxxxx" w:cs="Times New Roman"/>
      <w:szCs w:val="24"/>
      <w:lang w:val="en-CA" w:eastAsia="en-CA"/>
    </w:rPr>
  </w:style>
  <w:style w:type="character" w:customStyle="1" w:styleId="BodyTextChar">
    <w:name w:val="Body Text Char"/>
    <w:basedOn w:val="DefaultParagraphFont"/>
    <w:link w:val="BodyText"/>
    <w:rsid w:val="00B37F07"/>
    <w:rPr>
      <w:rFonts w:ascii="xxxxxx" w:eastAsia="Times New Roman" w:hAnsi="xxxxxx" w:cs="Times New Roman"/>
      <w:szCs w:val="24"/>
      <w:lang w:val="en-CA" w:eastAsia="en-CA"/>
    </w:rPr>
  </w:style>
  <w:style w:type="character" w:customStyle="1" w:styleId="Bold">
    <w:name w:val="Bold"/>
    <w:basedOn w:val="DefaultParagraphFont"/>
    <w:locked/>
    <w:rsid w:val="00B37F07"/>
    <w:rPr>
      <w:b/>
      <w:bCs w:val="0"/>
    </w:rPr>
  </w:style>
  <w:style w:type="character" w:styleId="EndnoteReference">
    <w:name w:val="endnote reference"/>
    <w:basedOn w:val="DefaultParagraphFont"/>
    <w:uiPriority w:val="99"/>
    <w:semiHidden/>
    <w:unhideWhenUsed/>
    <w:rsid w:val="00B37F07"/>
    <w:rPr>
      <w:vertAlign w:val="superscript"/>
    </w:rPr>
  </w:style>
  <w:style w:type="paragraph" w:styleId="EndnoteText">
    <w:name w:val="endnote text"/>
    <w:basedOn w:val="Normal"/>
    <w:link w:val="EndnoteTextChar"/>
    <w:semiHidden/>
    <w:rsid w:val="00B37F07"/>
    <w:pPr>
      <w:tabs>
        <w:tab w:val="left" w:pos="567"/>
      </w:tabs>
    </w:pPr>
    <w:rPr>
      <w:rFonts w:ascii="xxxxxx" w:eastAsia="Times New Roman" w:hAnsi="xxxxxx" w:cs="Times New Roman"/>
      <w:szCs w:val="20"/>
      <w:lang w:val="en-GB"/>
    </w:rPr>
  </w:style>
  <w:style w:type="character" w:customStyle="1" w:styleId="EndnoteTextChar">
    <w:name w:val="Endnote Text Char"/>
    <w:basedOn w:val="DefaultParagraphFont"/>
    <w:link w:val="EndnoteText"/>
    <w:semiHidden/>
    <w:rsid w:val="00B37F07"/>
    <w:rPr>
      <w:rFonts w:ascii="xxxxxx" w:eastAsia="Times New Roman" w:hAnsi="xxxxxx" w:cs="Times New Roman"/>
      <w:szCs w:val="20"/>
      <w:lang w:val="en-GB"/>
    </w:rPr>
  </w:style>
  <w:style w:type="character" w:styleId="Hyperlink">
    <w:name w:val="Hyperlink"/>
    <w:basedOn w:val="DefaultParagraphFont"/>
    <w:unhideWhenUsed/>
    <w:rsid w:val="00B37F07"/>
    <w:rPr>
      <w:color w:val="0000FF" w:themeColor="hyperlink"/>
      <w:u w:val="single"/>
    </w:rPr>
  </w:style>
  <w:style w:type="character" w:styleId="IntenseEmphasis">
    <w:name w:val="Intense Emphasis"/>
    <w:basedOn w:val="DefaultParagraphFont"/>
    <w:uiPriority w:val="21"/>
    <w:qFormat/>
    <w:rsid w:val="00B37F07"/>
    <w:rPr>
      <w:b/>
      <w:bCs/>
      <w:i/>
      <w:iCs/>
      <w:color w:val="4F81BD" w:themeColor="accent1"/>
    </w:rPr>
  </w:style>
  <w:style w:type="paragraph" w:styleId="IntenseQuote">
    <w:name w:val="Intense Quote"/>
    <w:basedOn w:val="Normal"/>
    <w:next w:val="Normal"/>
    <w:link w:val="IntenseQuoteChar"/>
    <w:uiPriority w:val="30"/>
    <w:qFormat/>
    <w:rsid w:val="00B37F07"/>
    <w:pPr>
      <w:pBdr>
        <w:bottom w:val="single" w:sz="4" w:space="4" w:color="4F81BD" w:themeColor="accent1"/>
      </w:pBdr>
      <w:spacing w:before="200" w:after="280"/>
      <w:ind w:left="936" w:right="936"/>
    </w:pPr>
    <w:rPr>
      <w:rFonts w:ascii="xxxxxx" w:eastAsiaTheme="minorHAnsi" w:hAnsi="xxxxxx" w:cs="Times New Roman"/>
      <w:b/>
      <w:bCs/>
      <w:i/>
      <w:iCs/>
      <w:color w:val="4F81BD" w:themeColor="accent1"/>
      <w:lang w:val="en-CA"/>
    </w:rPr>
  </w:style>
  <w:style w:type="character" w:customStyle="1" w:styleId="IntenseQuoteChar">
    <w:name w:val="Intense Quote Char"/>
    <w:basedOn w:val="DefaultParagraphFont"/>
    <w:link w:val="IntenseQuote"/>
    <w:uiPriority w:val="30"/>
    <w:rsid w:val="00B37F07"/>
    <w:rPr>
      <w:rFonts w:ascii="xxxxxx" w:eastAsiaTheme="minorHAnsi" w:hAnsi="xxxxxx" w:cs="Times New Roman"/>
      <w:b/>
      <w:bCs/>
      <w:i/>
      <w:iCs/>
      <w:color w:val="4F81BD" w:themeColor="accent1"/>
      <w:lang w:val="en-CA"/>
    </w:rPr>
  </w:style>
  <w:style w:type="paragraph" w:styleId="ListBullet">
    <w:name w:val="List Bullet"/>
    <w:basedOn w:val="Normal"/>
    <w:autoRedefine/>
    <w:unhideWhenUsed/>
    <w:rsid w:val="00B37F07"/>
    <w:pPr>
      <w:tabs>
        <w:tab w:val="num" w:pos="567"/>
      </w:tabs>
      <w:ind w:left="567" w:hanging="567"/>
    </w:pPr>
    <w:rPr>
      <w:rFonts w:ascii="xxxxxx" w:eastAsia="Times New Roman" w:hAnsi="xxxxxx" w:cs="Times New Roman"/>
      <w:szCs w:val="24"/>
      <w:lang w:val="en-CA" w:eastAsia="en-CA"/>
    </w:rPr>
  </w:style>
  <w:style w:type="paragraph" w:styleId="ListBullet2">
    <w:name w:val="List Bullet 2"/>
    <w:basedOn w:val="Bullet2"/>
    <w:uiPriority w:val="99"/>
    <w:rsid w:val="00B37F07"/>
    <w:pPr>
      <w:ind w:left="1440"/>
    </w:pPr>
  </w:style>
  <w:style w:type="paragraph" w:styleId="ListBullet3">
    <w:name w:val="List Bullet 3"/>
    <w:basedOn w:val="Bullet3"/>
    <w:uiPriority w:val="99"/>
    <w:rsid w:val="00B37F07"/>
  </w:style>
  <w:style w:type="paragraph" w:styleId="ListBullet4">
    <w:name w:val="List Bullet 4"/>
    <w:basedOn w:val="Normal"/>
    <w:uiPriority w:val="99"/>
    <w:rsid w:val="00B37F07"/>
    <w:pPr>
      <w:ind w:left="1440" w:hanging="360"/>
    </w:pPr>
    <w:rPr>
      <w:rFonts w:ascii="xxxxxx" w:eastAsia="Times New Roman" w:hAnsi="xxxxxx" w:cs="Times New Roman"/>
    </w:rPr>
  </w:style>
  <w:style w:type="paragraph" w:styleId="ListBullet5">
    <w:name w:val="List Bullet 5"/>
    <w:basedOn w:val="Normal"/>
    <w:uiPriority w:val="99"/>
    <w:rsid w:val="00B37F07"/>
    <w:pPr>
      <w:ind w:left="1800" w:hanging="360"/>
    </w:pPr>
    <w:rPr>
      <w:rFonts w:ascii="xxxxxx" w:eastAsia="Times New Roman" w:hAnsi="xxxxxx" w:cs="Times New Roman"/>
    </w:rPr>
  </w:style>
  <w:style w:type="paragraph" w:styleId="ListContinue">
    <w:name w:val="List Continue"/>
    <w:basedOn w:val="Normal"/>
    <w:uiPriority w:val="99"/>
    <w:rsid w:val="00B37F07"/>
    <w:pPr>
      <w:tabs>
        <w:tab w:val="left" w:pos="567"/>
      </w:tabs>
    </w:pPr>
    <w:rPr>
      <w:rFonts w:ascii="xxxxxx" w:eastAsia="Times New Roman" w:hAnsi="xxxxxx" w:cs="Times New Roman"/>
    </w:rPr>
  </w:style>
  <w:style w:type="paragraph" w:styleId="ListContinue2">
    <w:name w:val="List Continue 2"/>
    <w:basedOn w:val="Normal"/>
    <w:uiPriority w:val="99"/>
    <w:rsid w:val="00B37F07"/>
    <w:pPr>
      <w:tabs>
        <w:tab w:val="left" w:pos="567"/>
      </w:tabs>
      <w:ind w:left="720"/>
    </w:pPr>
    <w:rPr>
      <w:rFonts w:ascii="xxxxxx" w:eastAsia="Times New Roman" w:hAnsi="xxxxxx" w:cs="Times New Roman"/>
    </w:rPr>
  </w:style>
  <w:style w:type="paragraph" w:styleId="ListNumber">
    <w:name w:val="List Number"/>
    <w:basedOn w:val="Normal"/>
    <w:uiPriority w:val="99"/>
    <w:rsid w:val="00B37F07"/>
    <w:pPr>
      <w:tabs>
        <w:tab w:val="left" w:pos="567"/>
      </w:tabs>
      <w:ind w:left="567" w:hanging="567"/>
    </w:pPr>
    <w:rPr>
      <w:rFonts w:ascii="xxxxxx" w:eastAsia="Times New Roman" w:hAnsi="xxxxxx" w:cs="Times New Roman"/>
    </w:rPr>
  </w:style>
  <w:style w:type="paragraph" w:styleId="ListNumber2">
    <w:name w:val="List Number 2"/>
    <w:basedOn w:val="Normal"/>
    <w:uiPriority w:val="99"/>
    <w:rsid w:val="00B37F07"/>
    <w:pPr>
      <w:tabs>
        <w:tab w:val="left" w:pos="567"/>
      </w:tabs>
      <w:ind w:left="1134" w:hanging="567"/>
    </w:pPr>
    <w:rPr>
      <w:rFonts w:ascii="xxxxxx" w:eastAsia="Times New Roman" w:hAnsi="xxxxxx" w:cs="Times New Roman"/>
    </w:rPr>
  </w:style>
  <w:style w:type="paragraph" w:styleId="ListNumber3">
    <w:name w:val="List Number 3"/>
    <w:basedOn w:val="Normal"/>
    <w:uiPriority w:val="99"/>
    <w:rsid w:val="00B37F07"/>
    <w:pPr>
      <w:tabs>
        <w:tab w:val="left" w:pos="567"/>
      </w:tabs>
      <w:ind w:left="1644" w:hanging="567"/>
    </w:pPr>
    <w:rPr>
      <w:rFonts w:ascii="xxxxxx" w:eastAsia="Times New Roman" w:hAnsi="xxxxxx" w:cs="Times New Roman"/>
    </w:rPr>
  </w:style>
  <w:style w:type="paragraph" w:styleId="ListNumber4">
    <w:name w:val="List Number 4"/>
    <w:basedOn w:val="Normal"/>
    <w:uiPriority w:val="99"/>
    <w:rsid w:val="00B37F07"/>
    <w:pPr>
      <w:tabs>
        <w:tab w:val="left" w:pos="567"/>
      </w:tabs>
      <w:ind w:left="2007" w:hanging="567"/>
    </w:pPr>
    <w:rPr>
      <w:rFonts w:ascii="xxxxxx" w:eastAsia="Times New Roman" w:hAnsi="xxxxxx" w:cs="Times New Roman"/>
    </w:rPr>
  </w:style>
  <w:style w:type="paragraph" w:styleId="ListNumber5">
    <w:name w:val="List Number 5"/>
    <w:basedOn w:val="Normal"/>
    <w:uiPriority w:val="99"/>
    <w:rsid w:val="00B37F07"/>
    <w:pPr>
      <w:tabs>
        <w:tab w:val="left" w:pos="567"/>
      </w:tabs>
      <w:ind w:left="2364" w:hanging="567"/>
    </w:pPr>
    <w:rPr>
      <w:rFonts w:ascii="xxxxxx" w:eastAsia="Times New Roman" w:hAnsi="xxxxxx" w:cs="Times New Roman"/>
    </w:rPr>
  </w:style>
  <w:style w:type="table" w:styleId="TableProfessional">
    <w:name w:val="Table Professional"/>
    <w:basedOn w:val="TableNormal"/>
    <w:uiPriority w:val="99"/>
    <w:semiHidden/>
    <w:unhideWhenUsed/>
    <w:rsid w:val="00B37F07"/>
    <w:pPr>
      <w:spacing w:after="0" w:line="240" w:lineRule="auto"/>
    </w:pPr>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Strong">
    <w:name w:val="Strong"/>
    <w:basedOn w:val="DefaultParagraphFont"/>
    <w:uiPriority w:val="22"/>
    <w:qFormat/>
    <w:rsid w:val="00B37F07"/>
    <w:rPr>
      <w:b/>
      <w:bCs/>
    </w:rPr>
  </w:style>
  <w:style w:type="paragraph" w:styleId="Subtitle">
    <w:name w:val="Subtitle"/>
    <w:basedOn w:val="Normal"/>
    <w:next w:val="Normal"/>
    <w:link w:val="SubtitleChar"/>
    <w:uiPriority w:val="11"/>
    <w:qFormat/>
    <w:rsid w:val="00B37F07"/>
    <w:pPr>
      <w:numPr>
        <w:ilvl w:val="1"/>
      </w:numPr>
    </w:pPr>
    <w:rPr>
      <w:rFonts w:asciiTheme="majorHAnsi" w:eastAsiaTheme="majorEastAsia" w:hAnsiTheme="majorHAnsi" w:cstheme="majorBidi"/>
      <w:i/>
      <w:iCs/>
      <w:color w:val="4F81BD" w:themeColor="accent1"/>
      <w:spacing w:val="15"/>
      <w:sz w:val="24"/>
      <w:szCs w:val="24"/>
      <w:lang w:val="en-CA"/>
    </w:rPr>
  </w:style>
  <w:style w:type="character" w:customStyle="1" w:styleId="SubtitleChar">
    <w:name w:val="Subtitle Char"/>
    <w:basedOn w:val="DefaultParagraphFont"/>
    <w:link w:val="Subtitle"/>
    <w:uiPriority w:val="11"/>
    <w:rsid w:val="00B37F07"/>
    <w:rPr>
      <w:rFonts w:asciiTheme="majorHAnsi" w:eastAsiaTheme="majorEastAsia" w:hAnsiTheme="majorHAnsi" w:cstheme="majorBidi"/>
      <w:i/>
      <w:iCs/>
      <w:color w:val="4F81BD" w:themeColor="accent1"/>
      <w:spacing w:val="15"/>
      <w:sz w:val="24"/>
      <w:szCs w:val="24"/>
      <w:lang w:val="en-CA"/>
    </w:rPr>
  </w:style>
  <w:style w:type="character" w:styleId="SubtleReference">
    <w:name w:val="Subtle Reference"/>
    <w:basedOn w:val="DefaultParagraphFont"/>
    <w:uiPriority w:val="31"/>
    <w:qFormat/>
    <w:rsid w:val="00B37F07"/>
    <w:rPr>
      <w:smallCaps/>
      <w:color w:val="C0504D" w:themeColor="accent2"/>
      <w:u w:val="single"/>
    </w:rPr>
  </w:style>
  <w:style w:type="table" w:styleId="TableGrid">
    <w:name w:val="Table Grid"/>
    <w:basedOn w:val="TableNormal"/>
    <w:uiPriority w:val="59"/>
    <w:rsid w:val="00B37F07"/>
    <w:pPr>
      <w:spacing w:after="0" w:line="240" w:lineRule="auto"/>
    </w:pPr>
    <w:rPr>
      <w:rFonts w:ascii="Times New Roman" w:eastAsiaTheme="minorHAnsi" w:hAnsi="Times New Roman" w:cs="Times New Roman"/>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qFormat/>
    <w:rsid w:val="00B37F07"/>
    <w:pPr>
      <w:tabs>
        <w:tab w:val="left" w:pos="440"/>
        <w:tab w:val="right" w:leader="dot" w:pos="9350"/>
      </w:tabs>
      <w:spacing w:after="40"/>
    </w:pPr>
    <w:rPr>
      <w:rFonts w:ascii="xxxxxx" w:eastAsiaTheme="minorHAnsi" w:hAnsi="xxxxxx" w:cs="Times New Roman"/>
      <w:lang w:val="en-CA"/>
    </w:rPr>
  </w:style>
  <w:style w:type="paragraph" w:styleId="TOC2">
    <w:name w:val="toc 2"/>
    <w:basedOn w:val="Normal"/>
    <w:next w:val="Normal"/>
    <w:autoRedefine/>
    <w:uiPriority w:val="39"/>
    <w:unhideWhenUsed/>
    <w:qFormat/>
    <w:rsid w:val="00B37F07"/>
    <w:pPr>
      <w:spacing w:after="40"/>
      <w:ind w:left="221"/>
    </w:pPr>
    <w:rPr>
      <w:rFonts w:ascii="xxxxxx" w:eastAsiaTheme="minorHAnsi" w:hAnsi="xxxxxx" w:cs="Times New Roman"/>
      <w:lang w:val="en-CA"/>
    </w:rPr>
  </w:style>
  <w:style w:type="paragraph" w:styleId="TOC3">
    <w:name w:val="toc 3"/>
    <w:basedOn w:val="Normal"/>
    <w:next w:val="Normal"/>
    <w:autoRedefine/>
    <w:uiPriority w:val="39"/>
    <w:unhideWhenUsed/>
    <w:qFormat/>
    <w:rsid w:val="00B37F07"/>
    <w:pPr>
      <w:spacing w:after="40"/>
      <w:ind w:left="442"/>
    </w:pPr>
    <w:rPr>
      <w:rFonts w:ascii="xxxxxx" w:eastAsia="Times New Roman" w:hAnsi="xxxxxx" w:cs="Times New Roman"/>
    </w:rPr>
  </w:style>
  <w:style w:type="paragraph" w:styleId="TOCHeading">
    <w:name w:val="TOC Heading"/>
    <w:basedOn w:val="Heading1"/>
    <w:next w:val="Normal"/>
    <w:uiPriority w:val="39"/>
    <w:unhideWhenUsed/>
    <w:qFormat/>
    <w:rsid w:val="00B37F07"/>
    <w:pPr>
      <w:shd w:val="clear" w:color="auto" w:fill="auto"/>
      <w:tabs>
        <w:tab w:val="left" w:pos="567"/>
      </w:tabs>
      <w:spacing w:before="480" w:after="0" w:line="360" w:lineRule="auto"/>
      <w:ind w:left="567" w:hanging="567"/>
      <w:outlineLvl w:val="9"/>
    </w:pPr>
    <w:rPr>
      <w:rFonts w:ascii="xxxxxx" w:hAnsi="xxxxxx"/>
    </w:rPr>
  </w:style>
  <w:style w:type="paragraph" w:customStyle="1" w:styleId="NumberText">
    <w:name w:val="Number Text"/>
    <w:basedOn w:val="Normal"/>
    <w:uiPriority w:val="10"/>
    <w:qFormat/>
    <w:rsid w:val="00B37F07"/>
    <w:pPr>
      <w:spacing w:before="80" w:after="80"/>
      <w:ind w:hanging="360"/>
    </w:pPr>
    <w:rPr>
      <w:rFonts w:ascii="xxxxxx" w:eastAsia="Times New Roman" w:hAnsi="xxxxxx" w:cs="Times New Roman"/>
      <w:sz w:val="19"/>
    </w:rPr>
  </w:style>
  <w:style w:type="paragraph" w:customStyle="1" w:styleId="Bullet1">
    <w:name w:val="Bullet1"/>
    <w:link w:val="Bullet1Char"/>
    <w:qFormat/>
    <w:rsid w:val="00B37F07"/>
    <w:pPr>
      <w:spacing w:before="60" w:after="60" w:line="264" w:lineRule="auto"/>
      <w:ind w:left="720" w:hanging="360"/>
    </w:pPr>
    <w:rPr>
      <w:rFonts w:ascii="Arial" w:eastAsia="Arial" w:hAnsi="Arial" w:cs="Arial"/>
      <w:color w:val="000000"/>
      <w:spacing w:val="2"/>
      <w:lang w:eastAsia="en-GB"/>
    </w:rPr>
  </w:style>
  <w:style w:type="character" w:customStyle="1" w:styleId="Bullet1Char">
    <w:name w:val="Bullet1 Char"/>
    <w:basedOn w:val="DefaultParagraphFont"/>
    <w:link w:val="Bullet1"/>
    <w:rsid w:val="00B37F07"/>
    <w:rPr>
      <w:rFonts w:ascii="Arial" w:eastAsia="Arial" w:hAnsi="Arial" w:cs="Arial"/>
      <w:color w:val="000000"/>
      <w:spacing w:val="2"/>
      <w:lang w:eastAsia="en-GB"/>
    </w:rPr>
  </w:style>
  <w:style w:type="paragraph" w:customStyle="1" w:styleId="Bullet2">
    <w:name w:val="Bullet2"/>
    <w:basedOn w:val="Bullet1"/>
    <w:link w:val="Bullet2Char"/>
    <w:qFormat/>
    <w:rsid w:val="00B37F07"/>
    <w:pPr>
      <w:ind w:left="1080"/>
    </w:pPr>
  </w:style>
  <w:style w:type="character" w:customStyle="1" w:styleId="Bullet2Char">
    <w:name w:val="Bullet2 Char"/>
    <w:basedOn w:val="DefaultParagraphFont"/>
    <w:link w:val="Bullet2"/>
    <w:rsid w:val="00B37F07"/>
    <w:rPr>
      <w:rFonts w:ascii="Arial" w:eastAsia="Arial" w:hAnsi="Arial" w:cs="Arial"/>
      <w:color w:val="000000"/>
      <w:spacing w:val="2"/>
      <w:lang w:eastAsia="en-GB"/>
    </w:rPr>
  </w:style>
  <w:style w:type="paragraph" w:customStyle="1" w:styleId="Bullet3">
    <w:name w:val="Bullet3"/>
    <w:basedOn w:val="Bullet2"/>
    <w:link w:val="Bullet3Char"/>
    <w:qFormat/>
    <w:rsid w:val="00B37F07"/>
    <w:pPr>
      <w:spacing w:before="0"/>
      <w:ind w:left="1800"/>
    </w:pPr>
  </w:style>
  <w:style w:type="character" w:customStyle="1" w:styleId="Bullet3Char">
    <w:name w:val="Bullet3 Char"/>
    <w:basedOn w:val="DefaultParagraphFont"/>
    <w:link w:val="Bullet3"/>
    <w:rsid w:val="00B37F07"/>
    <w:rPr>
      <w:rFonts w:ascii="Arial" w:eastAsia="Arial" w:hAnsi="Arial" w:cs="Arial"/>
      <w:color w:val="000000"/>
      <w:spacing w:val="2"/>
      <w:lang w:eastAsia="en-GB"/>
    </w:rPr>
  </w:style>
  <w:style w:type="character" w:customStyle="1" w:styleId="headertext1">
    <w:name w:val="headertext1"/>
    <w:basedOn w:val="DefaultParagraphFont"/>
    <w:rsid w:val="00B37F07"/>
    <w:rPr>
      <w:rFonts w:ascii="Arial" w:hAnsi="Arial" w:cs="Arial" w:hint="default"/>
      <w:b w:val="0"/>
      <w:bCs w:val="0"/>
      <w:i w:val="0"/>
      <w:iCs w:val="0"/>
      <w:sz w:val="16"/>
      <w:szCs w:val="16"/>
    </w:rPr>
  </w:style>
  <w:style w:type="paragraph" w:customStyle="1" w:styleId="Mainheading">
    <w:name w:val="Mainheading"/>
    <w:link w:val="MainheadingChar"/>
    <w:qFormat/>
    <w:rsid w:val="00B37F07"/>
    <w:pPr>
      <w:spacing w:after="480" w:line="240" w:lineRule="auto"/>
    </w:pPr>
    <w:rPr>
      <w:rFonts w:ascii="Arial" w:eastAsia="Times New Roman" w:hAnsi="Arial" w:cs="Arial"/>
      <w:b/>
      <w:color w:val="808080"/>
      <w:spacing w:val="4"/>
      <w:sz w:val="36"/>
      <w:szCs w:val="20"/>
      <w:lang w:val="en-GB"/>
    </w:rPr>
  </w:style>
  <w:style w:type="character" w:customStyle="1" w:styleId="MainheadingChar">
    <w:name w:val="Mainheading Char"/>
    <w:basedOn w:val="DefaultParagraphFont"/>
    <w:link w:val="Mainheading"/>
    <w:rsid w:val="00B37F07"/>
    <w:rPr>
      <w:rFonts w:ascii="Arial" w:eastAsia="Times New Roman" w:hAnsi="Arial" w:cs="Arial"/>
      <w:b/>
      <w:color w:val="808080"/>
      <w:spacing w:val="4"/>
      <w:sz w:val="36"/>
      <w:szCs w:val="20"/>
      <w:lang w:val="en-GB"/>
    </w:rPr>
  </w:style>
  <w:style w:type="paragraph" w:styleId="NoSpacing">
    <w:name w:val="No Spacing"/>
    <w:link w:val="NoSpacingChar"/>
    <w:uiPriority w:val="1"/>
    <w:qFormat/>
    <w:rsid w:val="00B37F07"/>
    <w:pPr>
      <w:spacing w:after="0" w:line="240" w:lineRule="auto"/>
    </w:pPr>
    <w:rPr>
      <w:rFonts w:ascii="Times New Roman" w:eastAsia="Times New Roman" w:hAnsi="Times New Roman" w:cs="Times New Roman"/>
    </w:rPr>
  </w:style>
  <w:style w:type="character" w:customStyle="1" w:styleId="NoSpacingChar">
    <w:name w:val="No Spacing Char"/>
    <w:basedOn w:val="DefaultParagraphFont"/>
    <w:link w:val="NoSpacing"/>
    <w:uiPriority w:val="1"/>
    <w:rsid w:val="00B37F07"/>
    <w:rPr>
      <w:rFonts w:ascii="Times New Roman" w:eastAsia="Times New Roman" w:hAnsi="Times New Roman" w:cs="Times New Roman"/>
    </w:rPr>
  </w:style>
  <w:style w:type="character" w:styleId="SubtleEmphasis">
    <w:name w:val="Subtle Emphasis"/>
    <w:basedOn w:val="DefaultParagraphFont"/>
    <w:uiPriority w:val="19"/>
    <w:qFormat/>
    <w:rsid w:val="00B37F07"/>
    <w:rPr>
      <w:i/>
      <w:iCs/>
      <w:color w:val="808080"/>
    </w:rPr>
  </w:style>
  <w:style w:type="paragraph" w:customStyle="1" w:styleId="TableBody">
    <w:name w:val="TableBody"/>
    <w:link w:val="TableBodyChar"/>
    <w:qFormat/>
    <w:rsid w:val="00B37F07"/>
    <w:pPr>
      <w:spacing w:before="60" w:after="60" w:line="264" w:lineRule="auto"/>
    </w:pPr>
    <w:rPr>
      <w:rFonts w:ascii="Arial" w:eastAsia="Times New Roman" w:hAnsi="Arial" w:cs="Arial"/>
      <w:color w:val="000000"/>
      <w:spacing w:val="2"/>
      <w:sz w:val="16"/>
      <w:szCs w:val="18"/>
      <w:lang w:val="en-GB"/>
    </w:rPr>
  </w:style>
  <w:style w:type="character" w:customStyle="1" w:styleId="TableBodyChar">
    <w:name w:val="TableBody Char"/>
    <w:basedOn w:val="DefaultParagraphFont"/>
    <w:link w:val="TableBody"/>
    <w:rsid w:val="00B37F07"/>
    <w:rPr>
      <w:rFonts w:ascii="Arial" w:eastAsia="Times New Roman" w:hAnsi="Arial" w:cs="Arial"/>
      <w:color w:val="000000"/>
      <w:spacing w:val="2"/>
      <w:sz w:val="16"/>
      <w:szCs w:val="18"/>
      <w:lang w:val="en-GB"/>
    </w:rPr>
  </w:style>
  <w:style w:type="paragraph" w:customStyle="1" w:styleId="TableBullet1">
    <w:name w:val="TableBullet1"/>
    <w:link w:val="TableBullet1Char"/>
    <w:qFormat/>
    <w:rsid w:val="00B37F07"/>
    <w:pPr>
      <w:spacing w:after="120" w:line="240" w:lineRule="auto"/>
      <w:ind w:left="274" w:hanging="274"/>
    </w:pPr>
    <w:rPr>
      <w:rFonts w:ascii="Arial" w:eastAsia="Arial" w:hAnsi="Arial" w:cs="Arial"/>
      <w:color w:val="000000"/>
      <w:spacing w:val="2"/>
      <w:sz w:val="16"/>
      <w:szCs w:val="16"/>
      <w:lang w:eastAsia="en-GB"/>
    </w:rPr>
  </w:style>
  <w:style w:type="character" w:customStyle="1" w:styleId="TableBullet1Char">
    <w:name w:val="TableBullet1 Char"/>
    <w:basedOn w:val="Bullet1Char"/>
    <w:link w:val="TableBullet1"/>
    <w:rsid w:val="00B37F07"/>
    <w:rPr>
      <w:rFonts w:ascii="Arial" w:eastAsia="Arial" w:hAnsi="Arial" w:cs="Arial"/>
      <w:color w:val="000000"/>
      <w:spacing w:val="2"/>
      <w:sz w:val="16"/>
      <w:szCs w:val="16"/>
      <w:lang w:eastAsia="en-GB"/>
    </w:rPr>
  </w:style>
  <w:style w:type="paragraph" w:customStyle="1" w:styleId="TableBullet2">
    <w:name w:val="TableBullet2"/>
    <w:basedOn w:val="TableBullet1"/>
    <w:link w:val="TableBullet2Char"/>
    <w:qFormat/>
    <w:rsid w:val="00B37F07"/>
    <w:pPr>
      <w:spacing w:before="60" w:after="60"/>
      <w:ind w:left="548"/>
    </w:pPr>
  </w:style>
  <w:style w:type="paragraph" w:customStyle="1" w:styleId="TableHeading">
    <w:name w:val="TableHeading"/>
    <w:link w:val="TableHeadingChar"/>
    <w:qFormat/>
    <w:rsid w:val="00B37F07"/>
    <w:pPr>
      <w:spacing w:before="60" w:after="60" w:line="240" w:lineRule="auto"/>
      <w:jc w:val="right"/>
    </w:pPr>
    <w:rPr>
      <w:rFonts w:ascii="Arial" w:eastAsia="Times New Roman" w:hAnsi="Arial" w:cs="Arial"/>
      <w:b/>
      <w:color w:val="FFFFFF"/>
      <w:sz w:val="16"/>
      <w:szCs w:val="18"/>
      <w:lang w:val="en-GB"/>
    </w:rPr>
  </w:style>
  <w:style w:type="character" w:customStyle="1" w:styleId="TableHeadingChar">
    <w:name w:val="TableHeading Char"/>
    <w:basedOn w:val="DefaultParagraphFont"/>
    <w:link w:val="TableHeading"/>
    <w:rsid w:val="00B37F07"/>
    <w:rPr>
      <w:rFonts w:ascii="Arial" w:eastAsia="Times New Roman" w:hAnsi="Arial" w:cs="Arial"/>
      <w:b/>
      <w:color w:val="FFFFFF"/>
      <w:sz w:val="16"/>
      <w:szCs w:val="18"/>
      <w:lang w:val="en-GB"/>
    </w:rPr>
  </w:style>
  <w:style w:type="paragraph" w:customStyle="1" w:styleId="OversightHeading1">
    <w:name w:val="OversightHeading1"/>
    <w:basedOn w:val="Normal"/>
    <w:qFormat/>
    <w:rsid w:val="00B37F07"/>
    <w:pPr>
      <w:spacing w:before="480"/>
      <w:ind w:left="547"/>
    </w:pPr>
    <w:rPr>
      <w:rFonts w:ascii="xxxxxx" w:eastAsia="Times New Roman" w:hAnsi="xxxxxx" w:cs="Times New Roman"/>
      <w:b/>
      <w:color w:val="548DD4"/>
      <w:sz w:val="26"/>
      <w:szCs w:val="26"/>
    </w:rPr>
  </w:style>
  <w:style w:type="character" w:customStyle="1" w:styleId="WebHide">
    <w:name w:val="WebHide"/>
    <w:uiPriority w:val="1"/>
    <w:qFormat/>
    <w:rsid w:val="00B37F07"/>
    <w:rPr>
      <w:rFonts w:cs="Arial"/>
      <w:vanish w:val="0"/>
      <w:color w:val="auto"/>
      <w:spacing w:val="2"/>
      <w:lang w:val="en-GB"/>
    </w:rPr>
  </w:style>
  <w:style w:type="character" w:customStyle="1" w:styleId="Term">
    <w:name w:val="Term"/>
    <w:uiPriority w:val="1"/>
    <w:qFormat/>
    <w:rsid w:val="00B37F07"/>
    <w:rPr>
      <w:b/>
      <w:i w:val="0"/>
    </w:rPr>
  </w:style>
  <w:style w:type="paragraph" w:customStyle="1" w:styleId="TableBullet3">
    <w:name w:val="TableBullet3"/>
    <w:basedOn w:val="TableBullet1"/>
    <w:link w:val="TableBullet3Char"/>
    <w:qFormat/>
    <w:rsid w:val="00B37F07"/>
    <w:pPr>
      <w:tabs>
        <w:tab w:val="left" w:pos="360"/>
        <w:tab w:val="right" w:leader="dot" w:pos="8846"/>
      </w:tabs>
      <w:spacing w:before="60" w:after="60"/>
      <w:ind w:left="821"/>
    </w:pPr>
    <w:rPr>
      <w:lang w:val="en-GB"/>
    </w:rPr>
  </w:style>
  <w:style w:type="paragraph" w:customStyle="1" w:styleId="TableNumber1">
    <w:name w:val="TableNumber1"/>
    <w:basedOn w:val="TableBullet1"/>
    <w:qFormat/>
    <w:rsid w:val="00B37F07"/>
  </w:style>
  <w:style w:type="character" w:customStyle="1" w:styleId="TableBullet3Char">
    <w:name w:val="TableBullet3 Char"/>
    <w:basedOn w:val="TableBullet1Char"/>
    <w:link w:val="TableBullet3"/>
    <w:rsid w:val="00B37F07"/>
    <w:rPr>
      <w:rFonts w:ascii="Arial" w:eastAsia="Arial" w:hAnsi="Arial" w:cs="Arial"/>
      <w:color w:val="000000"/>
      <w:spacing w:val="2"/>
      <w:sz w:val="16"/>
      <w:szCs w:val="16"/>
      <w:lang w:val="en-GB" w:eastAsia="en-GB"/>
    </w:rPr>
  </w:style>
  <w:style w:type="paragraph" w:customStyle="1" w:styleId="TableNumber2">
    <w:name w:val="TableNumber2"/>
    <w:basedOn w:val="TableBullet2"/>
    <w:qFormat/>
    <w:rsid w:val="00B37F07"/>
  </w:style>
  <w:style w:type="paragraph" w:customStyle="1" w:styleId="TableNumber3">
    <w:name w:val="TableNumber3"/>
    <w:basedOn w:val="TableBullet3"/>
    <w:link w:val="TableNumber3Char"/>
    <w:qFormat/>
    <w:rsid w:val="00B37F07"/>
  </w:style>
  <w:style w:type="character" w:customStyle="1" w:styleId="TableNumber3Char">
    <w:name w:val="TableNumber3 Char"/>
    <w:basedOn w:val="TableBullet3Char"/>
    <w:link w:val="TableNumber3"/>
    <w:rsid w:val="00B37F07"/>
    <w:rPr>
      <w:rFonts w:ascii="Arial" w:eastAsia="Arial" w:hAnsi="Arial" w:cs="Arial"/>
      <w:color w:val="000000"/>
      <w:spacing w:val="2"/>
      <w:sz w:val="16"/>
      <w:szCs w:val="16"/>
      <w:lang w:val="en-GB" w:eastAsia="en-GB"/>
    </w:rPr>
  </w:style>
  <w:style w:type="character" w:customStyle="1" w:styleId="TableBullet2Char">
    <w:name w:val="TableBullet2 Char"/>
    <w:basedOn w:val="TableBullet1Char"/>
    <w:link w:val="TableBullet2"/>
    <w:rsid w:val="00B37F07"/>
    <w:rPr>
      <w:rFonts w:ascii="Arial" w:eastAsia="Arial" w:hAnsi="Arial" w:cs="Arial"/>
      <w:color w:val="000000"/>
      <w:spacing w:val="2"/>
      <w:sz w:val="16"/>
      <w:szCs w:val="16"/>
      <w:lang w:eastAsia="en-GB"/>
    </w:rPr>
  </w:style>
  <w:style w:type="character" w:styleId="FollowedHyperlink">
    <w:name w:val="FollowedHyperlink"/>
    <w:basedOn w:val="DefaultParagraphFont"/>
    <w:uiPriority w:val="99"/>
    <w:semiHidden/>
    <w:unhideWhenUsed/>
    <w:rsid w:val="00B37F07"/>
    <w:rPr>
      <w:color w:val="800080" w:themeColor="followedHyperlink"/>
      <w:u w:val="single"/>
    </w:rPr>
  </w:style>
  <w:style w:type="paragraph" w:styleId="CommentText">
    <w:name w:val="annotation text"/>
    <w:basedOn w:val="Normal"/>
    <w:link w:val="CommentTextChar"/>
    <w:uiPriority w:val="99"/>
    <w:rsid w:val="00B37F07"/>
    <w:rPr>
      <w:rFonts w:ascii="xxxxxx" w:eastAsia="Times New Roman" w:hAnsi="xxxxxx" w:cs="Times New Roman"/>
      <w:sz w:val="20"/>
    </w:rPr>
  </w:style>
  <w:style w:type="character" w:customStyle="1" w:styleId="CommentTextChar">
    <w:name w:val="Comment Text Char"/>
    <w:basedOn w:val="DefaultParagraphFont"/>
    <w:link w:val="CommentText"/>
    <w:uiPriority w:val="99"/>
    <w:rsid w:val="00B37F07"/>
    <w:rPr>
      <w:rFonts w:ascii="xxxxxx" w:eastAsia="Times New Roman" w:hAnsi="xxxxxx" w:cs="Times New Roman"/>
      <w:sz w:val="20"/>
    </w:rPr>
  </w:style>
  <w:style w:type="paragraph" w:styleId="CommentSubject">
    <w:name w:val="annotation subject"/>
    <w:basedOn w:val="CommentText"/>
    <w:next w:val="CommentText"/>
    <w:link w:val="CommentSubjectChar"/>
    <w:rsid w:val="00B37F07"/>
    <w:rPr>
      <w:b/>
      <w:bCs/>
    </w:rPr>
  </w:style>
  <w:style w:type="character" w:customStyle="1" w:styleId="CommentSubjectChar">
    <w:name w:val="Comment Subject Char"/>
    <w:basedOn w:val="CommentTextChar"/>
    <w:link w:val="CommentSubject"/>
    <w:rsid w:val="00B37F07"/>
    <w:rPr>
      <w:rFonts w:ascii="xxxxxx" w:eastAsia="Times New Roman" w:hAnsi="xxxxxx" w:cs="Times New Roman"/>
      <w:b/>
      <w:bCs/>
      <w:sz w:val="20"/>
    </w:rPr>
  </w:style>
  <w:style w:type="paragraph" w:customStyle="1" w:styleId="MemoHeaderStyle">
    <w:name w:val="MemoHeaderStyle"/>
    <w:basedOn w:val="Normal"/>
    <w:next w:val="Normal"/>
    <w:rsid w:val="00B37F07"/>
    <w:pPr>
      <w:spacing w:line="120" w:lineRule="atLeast"/>
      <w:ind w:left="1418"/>
      <w:jc w:val="both"/>
    </w:pPr>
    <w:rPr>
      <w:rFonts w:ascii="Arial" w:eastAsia="Times New Roman" w:hAnsi="Arial" w:cs="Times New Roman"/>
      <w:b/>
      <w:smallCaps/>
    </w:rPr>
  </w:style>
  <w:style w:type="paragraph" w:customStyle="1" w:styleId="EMEAEnBodyText">
    <w:name w:val="EMEA En Body Text"/>
    <w:basedOn w:val="Normal"/>
    <w:rsid w:val="00B37F07"/>
    <w:pPr>
      <w:spacing w:before="120" w:after="120"/>
      <w:jc w:val="both"/>
    </w:pPr>
    <w:rPr>
      <w:rFonts w:ascii="xxxxxx" w:eastAsia="Times New Roman" w:hAnsi="xxxxxx" w:cs="Times New Roman"/>
    </w:rPr>
  </w:style>
  <w:style w:type="character" w:customStyle="1" w:styleId="BodytextAgencyChar">
    <w:name w:val="Body text (Agency) Char"/>
    <w:link w:val="BodytextAgency"/>
    <w:qFormat/>
    <w:locked/>
    <w:rsid w:val="00B37F07"/>
    <w:rPr>
      <w:rFonts w:ascii="Verdana" w:eastAsia="Verdana" w:hAnsi="Verdana" w:cs="Verdana"/>
      <w:sz w:val="18"/>
      <w:szCs w:val="18"/>
      <w:lang w:eastAsia="en-GB"/>
    </w:rPr>
  </w:style>
  <w:style w:type="paragraph" w:customStyle="1" w:styleId="BodytextAgency">
    <w:name w:val="Body text (Agency)"/>
    <w:basedOn w:val="Normal"/>
    <w:link w:val="BodytextAgencyChar"/>
    <w:qFormat/>
    <w:rsid w:val="00B37F07"/>
    <w:pPr>
      <w:spacing w:after="140" w:line="280" w:lineRule="atLeast"/>
    </w:pPr>
    <w:rPr>
      <w:rFonts w:ascii="Verdana" w:eastAsia="Verdana" w:hAnsi="Verdana" w:cs="Verdana"/>
      <w:sz w:val="18"/>
      <w:szCs w:val="18"/>
      <w:lang w:eastAsia="en-GB"/>
    </w:rPr>
  </w:style>
  <w:style w:type="character" w:customStyle="1" w:styleId="DraftingNotesAgencyChar">
    <w:name w:val="Drafting Notes (Agency) Char"/>
    <w:link w:val="DraftingNotesAgency"/>
    <w:locked/>
    <w:rsid w:val="00B37F07"/>
    <w:rPr>
      <w:rFonts w:ascii="Courier New" w:eastAsia="Verdana" w:hAnsi="Courier New"/>
      <w:i/>
      <w:color w:val="339966"/>
      <w:szCs w:val="18"/>
      <w:lang w:eastAsia="en-GB"/>
    </w:rPr>
  </w:style>
  <w:style w:type="paragraph" w:customStyle="1" w:styleId="DraftingNotesAgency">
    <w:name w:val="Drafting Notes (Agency)"/>
    <w:basedOn w:val="Normal"/>
    <w:next w:val="BodytextAgency"/>
    <w:link w:val="DraftingNotesAgencyChar"/>
    <w:rsid w:val="00B37F07"/>
    <w:pPr>
      <w:spacing w:after="140" w:line="280" w:lineRule="atLeast"/>
    </w:pPr>
    <w:rPr>
      <w:rFonts w:ascii="Courier New" w:eastAsia="Verdana" w:hAnsi="Courier New"/>
      <w:i/>
      <w:color w:val="339966"/>
      <w:szCs w:val="18"/>
      <w:lang w:eastAsia="en-GB"/>
    </w:rPr>
  </w:style>
  <w:style w:type="character" w:customStyle="1" w:styleId="NormalAgencyChar">
    <w:name w:val="Normal (Agency) Char"/>
    <w:link w:val="NormalAgency"/>
    <w:locked/>
    <w:rsid w:val="00B37F07"/>
    <w:rPr>
      <w:rFonts w:ascii="Verdana" w:eastAsia="Verdana" w:hAnsi="Verdana" w:cs="Verdana"/>
      <w:sz w:val="18"/>
      <w:szCs w:val="18"/>
      <w:lang w:val="en-GB" w:eastAsia="en-GB"/>
    </w:rPr>
  </w:style>
  <w:style w:type="paragraph" w:customStyle="1" w:styleId="NormalAgency">
    <w:name w:val="Normal (Agency)"/>
    <w:link w:val="NormalAgencyChar"/>
    <w:rsid w:val="00B37F07"/>
    <w:pPr>
      <w:spacing w:after="0" w:line="240" w:lineRule="auto"/>
    </w:pPr>
    <w:rPr>
      <w:rFonts w:ascii="Verdana" w:eastAsia="Verdana" w:hAnsi="Verdana" w:cs="Verdana"/>
      <w:sz w:val="18"/>
      <w:szCs w:val="18"/>
      <w:lang w:val="en-GB" w:eastAsia="en-GB"/>
    </w:rPr>
  </w:style>
  <w:style w:type="paragraph" w:customStyle="1" w:styleId="TableheadingrowsAgency">
    <w:name w:val="Table heading rows (Agency)"/>
    <w:basedOn w:val="BodytextAgency"/>
    <w:rsid w:val="00B37F07"/>
    <w:pPr>
      <w:keepNext/>
    </w:pPr>
    <w:rPr>
      <w:rFonts w:eastAsia="Times New Roman"/>
      <w:b/>
    </w:rPr>
  </w:style>
  <w:style w:type="paragraph" w:customStyle="1" w:styleId="TabletextrowsAgency">
    <w:name w:val="Table text rows (Agency)"/>
    <w:basedOn w:val="Normal"/>
    <w:rsid w:val="00B37F07"/>
    <w:pPr>
      <w:spacing w:line="280" w:lineRule="exact"/>
    </w:pPr>
    <w:rPr>
      <w:rFonts w:ascii="Verdana" w:eastAsia="Times New Roman" w:hAnsi="Verdana" w:cs="Verdana"/>
      <w:sz w:val="18"/>
      <w:szCs w:val="18"/>
      <w:lang w:eastAsia="zh-CN"/>
    </w:rPr>
  </w:style>
  <w:style w:type="character" w:styleId="CommentReference">
    <w:name w:val="annotation reference"/>
    <w:uiPriority w:val="99"/>
    <w:qFormat/>
    <w:rsid w:val="00B37F07"/>
    <w:rPr>
      <w:sz w:val="16"/>
      <w:szCs w:val="16"/>
    </w:rPr>
  </w:style>
  <w:style w:type="table" w:customStyle="1" w:styleId="TablegridAgencyblack">
    <w:name w:val="Table grid (Agency) black"/>
    <w:basedOn w:val="TableNormal"/>
    <w:semiHidden/>
    <w:rsid w:val="00B37F07"/>
    <w:pPr>
      <w:spacing w:after="0" w:line="240" w:lineRule="auto"/>
    </w:pPr>
    <w:rPr>
      <w:rFonts w:ascii="Verdana" w:eastAsia="SimSun" w:hAnsi="Verdana" w:cs="Times New Roman"/>
      <w:sz w:val="18"/>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Lucida Sans Unicode" w:hAnsi="Lucida Sans Unicod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character" w:styleId="PageNumber">
    <w:name w:val="page number"/>
    <w:basedOn w:val="DefaultParagraphFont"/>
    <w:rsid w:val="00B37F07"/>
  </w:style>
  <w:style w:type="character" w:customStyle="1" w:styleId="DefaultCharacterStyle">
    <w:name w:val="Default Character Style"/>
    <w:locked/>
    <w:rsid w:val="00B37F07"/>
    <w:rPr>
      <w:rFonts w:ascii="Times New Roman" w:hAnsi="Times New Roman"/>
    </w:rPr>
  </w:style>
  <w:style w:type="paragraph" w:customStyle="1" w:styleId="EMEA1">
    <w:name w:val="EMEA 1"/>
    <w:basedOn w:val="Normal"/>
    <w:rsid w:val="00B37F07"/>
    <w:pPr>
      <w:tabs>
        <w:tab w:val="left" w:pos="567"/>
      </w:tabs>
      <w:jc w:val="center"/>
    </w:pPr>
    <w:rPr>
      <w:rFonts w:ascii="xxxxxx" w:eastAsia="Times New Roman" w:hAnsi="xxxxxx" w:cs="Times New Roman"/>
      <w:b/>
      <w:bCs/>
      <w:szCs w:val="20"/>
      <w:lang w:val="en-GB"/>
    </w:rPr>
  </w:style>
  <w:style w:type="paragraph" w:customStyle="1" w:styleId="Hidden">
    <w:name w:val="Hidden"/>
    <w:basedOn w:val="Normal"/>
    <w:next w:val="Normal"/>
    <w:link w:val="HiddenChar"/>
    <w:qFormat/>
    <w:rsid w:val="00B37F07"/>
    <w:rPr>
      <w:rFonts w:ascii="xxxxxx" w:eastAsiaTheme="minorHAnsi" w:hAnsi="xxxxxx" w:cs="Times New Roman"/>
      <w:vanish/>
      <w:lang w:val="en-CA"/>
    </w:rPr>
  </w:style>
  <w:style w:type="character" w:customStyle="1" w:styleId="HiddenChar">
    <w:name w:val="Hidden Char"/>
    <w:basedOn w:val="DefaultParagraphFont"/>
    <w:link w:val="Hidden"/>
    <w:rsid w:val="00B37F07"/>
    <w:rPr>
      <w:rFonts w:ascii="xxxxxx" w:eastAsiaTheme="minorHAnsi" w:hAnsi="xxxxxx" w:cs="Times New Roman"/>
      <w:vanish/>
      <w:lang w:val="en-CA"/>
    </w:rPr>
  </w:style>
  <w:style w:type="paragraph" w:customStyle="1" w:styleId="Heading1-Body">
    <w:name w:val="Heading 1 - Body"/>
    <w:basedOn w:val="Normal"/>
    <w:rsid w:val="00B37F07"/>
    <w:pPr>
      <w:keepNext/>
      <w:tabs>
        <w:tab w:val="num" w:pos="576"/>
      </w:tabs>
      <w:spacing w:before="220" w:after="220"/>
      <w:outlineLvl w:val="0"/>
    </w:pPr>
    <w:rPr>
      <w:rFonts w:ascii="Times New Roman Bold" w:eastAsia="Times New Roman" w:hAnsi="Times New Roman Bold" w:cs="Times New Roman"/>
      <w:b/>
      <w:caps/>
      <w:lang w:val="en-GB"/>
    </w:rPr>
  </w:style>
  <w:style w:type="paragraph" w:customStyle="1" w:styleId="Heading2-Body">
    <w:name w:val="Heading 2 - Body"/>
    <w:basedOn w:val="Normal"/>
    <w:rsid w:val="00B37F07"/>
    <w:pPr>
      <w:keepNext/>
      <w:tabs>
        <w:tab w:val="num" w:pos="576"/>
      </w:tabs>
      <w:spacing w:after="220"/>
      <w:outlineLvl w:val="1"/>
    </w:pPr>
    <w:rPr>
      <w:rFonts w:ascii="xxxxxx" w:eastAsia="Times New Roman" w:hAnsi="xxxxxx" w:cs="Times New Roman"/>
      <w:b/>
      <w:szCs w:val="24"/>
      <w:lang w:val="en-GB"/>
    </w:rPr>
  </w:style>
  <w:style w:type="numbering" w:styleId="1ai">
    <w:name w:val="Outline List 1"/>
    <w:basedOn w:val="NoList"/>
    <w:uiPriority w:val="99"/>
    <w:semiHidden/>
    <w:unhideWhenUsed/>
    <w:rsid w:val="00B37F07"/>
    <w:pPr>
      <w:numPr>
        <w:numId w:val="43"/>
      </w:numPr>
    </w:pPr>
  </w:style>
  <w:style w:type="paragraph" w:customStyle="1" w:styleId="BibliographyHeading">
    <w:name w:val="Bibliography Heading"/>
    <w:basedOn w:val="Heading1"/>
    <w:qFormat/>
    <w:locked/>
    <w:rsid w:val="00B37F07"/>
    <w:pPr>
      <w:shd w:val="clear" w:color="auto" w:fill="auto"/>
      <w:tabs>
        <w:tab w:val="left" w:pos="567"/>
      </w:tabs>
      <w:ind w:left="567" w:hanging="567"/>
    </w:pPr>
    <w:rPr>
      <w:rFonts w:ascii="xxxxxx" w:hAnsi="xxxxxx"/>
      <w:lang w:val="en-CA"/>
    </w:rPr>
  </w:style>
  <w:style w:type="paragraph" w:styleId="BodyText3">
    <w:name w:val="Body Text 3"/>
    <w:basedOn w:val="Normal"/>
    <w:link w:val="BodyText3Char"/>
    <w:unhideWhenUsed/>
    <w:rsid w:val="00B37F07"/>
    <w:pPr>
      <w:spacing w:after="120"/>
    </w:pPr>
    <w:rPr>
      <w:rFonts w:ascii="xxxxxx" w:eastAsiaTheme="minorHAnsi" w:hAnsi="xxxxxx" w:cs="Times New Roman"/>
      <w:sz w:val="16"/>
      <w:szCs w:val="16"/>
      <w:lang w:val="en-CA"/>
    </w:rPr>
  </w:style>
  <w:style w:type="character" w:customStyle="1" w:styleId="BodyText3Char">
    <w:name w:val="Body Text 3 Char"/>
    <w:basedOn w:val="DefaultParagraphFont"/>
    <w:link w:val="BodyText3"/>
    <w:rsid w:val="00B37F07"/>
    <w:rPr>
      <w:rFonts w:ascii="xxxxxx" w:eastAsiaTheme="minorHAnsi" w:hAnsi="xxxxxx" w:cs="Times New Roman"/>
      <w:sz w:val="16"/>
      <w:szCs w:val="16"/>
      <w:lang w:val="en-CA"/>
    </w:rPr>
  </w:style>
  <w:style w:type="paragraph" w:customStyle="1" w:styleId="BodyTextCentre">
    <w:name w:val="Body Text Centre"/>
    <w:basedOn w:val="BodyText"/>
    <w:next w:val="BodyText"/>
    <w:rsid w:val="00B37F07"/>
    <w:pPr>
      <w:jc w:val="center"/>
    </w:pPr>
    <w:rPr>
      <w:lang w:val="en-US" w:eastAsia="en-US"/>
    </w:rPr>
  </w:style>
  <w:style w:type="paragraph" w:customStyle="1" w:styleId="BodyTextSpaceAbove">
    <w:name w:val="Body Text Space Above"/>
    <w:basedOn w:val="BodyText"/>
    <w:rsid w:val="00B37F07"/>
    <w:pPr>
      <w:spacing w:before="360"/>
    </w:pPr>
    <w:rPr>
      <w:lang w:val="en-GB" w:eastAsia="en-US"/>
    </w:rPr>
  </w:style>
  <w:style w:type="character" w:customStyle="1" w:styleId="BSPBox2">
    <w:name w:val="BSP_Box_2"/>
    <w:basedOn w:val="DefaultParagraphFont"/>
    <w:locked/>
    <w:rsid w:val="00B37F07"/>
    <w:rPr>
      <w:rFonts w:ascii="Times New Roman" w:hAnsi="Times New Roman" w:cs="Times New Roman" w:hint="default"/>
      <w:i/>
      <w:iCs w:val="0"/>
      <w:sz w:val="32"/>
      <w:bdr w:val="none" w:sz="0" w:space="0" w:color="auto" w:frame="1"/>
      <w:shd w:val="clear" w:color="auto" w:fill="00FF00"/>
    </w:rPr>
  </w:style>
  <w:style w:type="character" w:customStyle="1" w:styleId="BSPBox3">
    <w:name w:val="BSP_Box_3"/>
    <w:basedOn w:val="DefaultParagraphFont"/>
    <w:locked/>
    <w:rsid w:val="00B37F07"/>
    <w:rPr>
      <w:rFonts w:ascii="Times New Roman" w:hAnsi="Times New Roman" w:cs="Times New Roman" w:hint="default"/>
      <w:sz w:val="32"/>
      <w:bdr w:val="none" w:sz="0" w:space="0" w:color="auto" w:frame="1"/>
      <w:shd w:val="clear" w:color="auto" w:fill="CCFFFF"/>
    </w:rPr>
  </w:style>
  <w:style w:type="paragraph" w:customStyle="1" w:styleId="bullethead">
    <w:name w:val="bullet head"/>
    <w:basedOn w:val="Normal"/>
    <w:rsid w:val="00B37F07"/>
    <w:pPr>
      <w:spacing w:before="240" w:line="240" w:lineRule="exact"/>
    </w:pPr>
    <w:rPr>
      <w:rFonts w:ascii="xxxxxx" w:eastAsia="Times New Roman" w:hAnsi="xxxxxx" w:cs="Times New Roman"/>
      <w:b/>
      <w:kern w:val="28"/>
      <w:szCs w:val="20"/>
      <w:lang w:val="en-GB"/>
    </w:rPr>
  </w:style>
  <w:style w:type="paragraph" w:customStyle="1" w:styleId="CaptionCentre">
    <w:name w:val="Caption Centre"/>
    <w:basedOn w:val="BodyText"/>
    <w:locked/>
    <w:rsid w:val="00B37F07"/>
    <w:pPr>
      <w:jc w:val="center"/>
    </w:pPr>
    <w:rPr>
      <w:b/>
      <w:lang w:val="en-US" w:eastAsia="en-US"/>
    </w:rPr>
  </w:style>
  <w:style w:type="table" w:customStyle="1" w:styleId="ColorfulGrid1">
    <w:name w:val="Colorful Grid1"/>
    <w:basedOn w:val="TableNormal"/>
    <w:uiPriority w:val="73"/>
    <w:locked/>
    <w:rsid w:val="00B37F07"/>
    <w:pPr>
      <w:spacing w:after="0" w:line="240" w:lineRule="auto"/>
    </w:pPr>
    <w:rPr>
      <w:rFonts w:ascii="Times New Roman" w:eastAsiaTheme="minorHAnsi" w:hAnsi="Times New Roman" w:cs="Times New Roman"/>
      <w:color w:val="000000" w:themeColor="text1"/>
      <w:lang w:val="en-CA"/>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DocumentMap">
    <w:name w:val="Document Map"/>
    <w:basedOn w:val="Normal"/>
    <w:link w:val="DocumentMapChar"/>
    <w:uiPriority w:val="99"/>
    <w:semiHidden/>
    <w:unhideWhenUsed/>
    <w:rsid w:val="00B37F07"/>
    <w:rPr>
      <w:rFonts w:ascii="Tahoma" w:eastAsiaTheme="minorHAnsi" w:hAnsi="Tahoma" w:cs="Tahoma"/>
      <w:sz w:val="16"/>
      <w:szCs w:val="16"/>
      <w:lang w:val="en-CA"/>
    </w:rPr>
  </w:style>
  <w:style w:type="character" w:customStyle="1" w:styleId="DocumentMapChar">
    <w:name w:val="Document Map Char"/>
    <w:basedOn w:val="DefaultParagraphFont"/>
    <w:link w:val="DocumentMap"/>
    <w:uiPriority w:val="99"/>
    <w:semiHidden/>
    <w:rsid w:val="00B37F07"/>
    <w:rPr>
      <w:rFonts w:ascii="Tahoma" w:eastAsiaTheme="minorHAnsi" w:hAnsi="Tahoma" w:cs="Tahoma"/>
      <w:sz w:val="16"/>
      <w:szCs w:val="16"/>
      <w:lang w:val="en-CA"/>
    </w:rPr>
  </w:style>
  <w:style w:type="character" w:customStyle="1" w:styleId="Document-Identity">
    <w:name w:val="Document-Identity"/>
    <w:basedOn w:val="DefaultParagraphFont"/>
    <w:locked/>
    <w:rsid w:val="00B37F07"/>
    <w:rPr>
      <w:rFonts w:ascii="Times New Roman" w:hAnsi="Times New Roman"/>
      <w:sz w:val="24"/>
    </w:rPr>
  </w:style>
  <w:style w:type="paragraph" w:customStyle="1" w:styleId="DosageFormWrapper">
    <w:name w:val="DosageForm Wrapper"/>
    <w:basedOn w:val="Normal"/>
    <w:qFormat/>
    <w:locked/>
    <w:rsid w:val="00B37F07"/>
    <w:pPr>
      <w:spacing w:after="120"/>
      <w:jc w:val="center"/>
    </w:pPr>
    <w:rPr>
      <w:rFonts w:ascii="xxxxxx" w:eastAsiaTheme="minorHAnsi" w:hAnsi="xxxxxx" w:cs="Times New Roman"/>
      <w:b/>
      <w:sz w:val="32"/>
      <w:lang w:val="en-CA"/>
    </w:rPr>
  </w:style>
  <w:style w:type="character" w:styleId="Emphasis">
    <w:name w:val="Emphasis"/>
    <w:basedOn w:val="DefaultParagraphFont"/>
    <w:uiPriority w:val="20"/>
    <w:qFormat/>
    <w:rsid w:val="00B37F07"/>
    <w:rPr>
      <w:i/>
      <w:iCs/>
      <w:vanish w:val="0"/>
    </w:rPr>
  </w:style>
  <w:style w:type="paragraph" w:customStyle="1" w:styleId="form">
    <w:name w:val="form"/>
    <w:basedOn w:val="Normal"/>
    <w:qFormat/>
    <w:locked/>
    <w:rsid w:val="00B37F07"/>
    <w:pPr>
      <w:shd w:val="pct20" w:color="auto" w:fill="auto"/>
    </w:pPr>
    <w:rPr>
      <w:rFonts w:ascii="xxxxxx" w:eastAsiaTheme="minorHAnsi" w:hAnsi="xxxxxx" w:cs="Times New Roman"/>
      <w:lang w:val="en-CA"/>
    </w:rPr>
  </w:style>
  <w:style w:type="paragraph" w:styleId="PlainText">
    <w:name w:val="Plain Text"/>
    <w:basedOn w:val="Normal"/>
    <w:link w:val="PlainTextChar"/>
    <w:uiPriority w:val="99"/>
    <w:semiHidden/>
    <w:unhideWhenUsed/>
    <w:rsid w:val="00B37F07"/>
    <w:rPr>
      <w:rFonts w:ascii="Consolas" w:eastAsiaTheme="minorHAnsi" w:hAnsi="Consolas" w:cs="Times New Roman"/>
      <w:sz w:val="21"/>
      <w:szCs w:val="21"/>
      <w:lang w:val="en-CA"/>
    </w:rPr>
  </w:style>
  <w:style w:type="character" w:customStyle="1" w:styleId="PlainTextChar">
    <w:name w:val="Plain Text Char"/>
    <w:basedOn w:val="DefaultParagraphFont"/>
    <w:link w:val="PlainText"/>
    <w:uiPriority w:val="99"/>
    <w:semiHidden/>
    <w:rsid w:val="00B37F07"/>
    <w:rPr>
      <w:rFonts w:ascii="Consolas" w:eastAsiaTheme="minorHAnsi" w:hAnsi="Consolas" w:cs="Times New Roman"/>
      <w:sz w:val="21"/>
      <w:szCs w:val="21"/>
      <w:lang w:val="en-CA"/>
    </w:rPr>
  </w:style>
  <w:style w:type="paragraph" w:customStyle="1" w:styleId="Heading3-Body">
    <w:name w:val="Heading 3 - Body"/>
    <w:basedOn w:val="Normal"/>
    <w:rsid w:val="00B37F07"/>
    <w:pPr>
      <w:keepNext/>
      <w:spacing w:after="220"/>
      <w:outlineLvl w:val="2"/>
    </w:pPr>
    <w:rPr>
      <w:rFonts w:ascii="xxxxxx" w:eastAsia="Times New Roman" w:hAnsi="xxxxxx" w:cs="Times New Roman"/>
      <w:u w:val="single"/>
      <w:lang w:val="en-GB"/>
    </w:rPr>
  </w:style>
  <w:style w:type="paragraph" w:customStyle="1" w:styleId="Heading2-AnnexII">
    <w:name w:val="Heading2 - AnnexII"/>
    <w:basedOn w:val="Heading2"/>
    <w:link w:val="Heading2-AnnexIIChar"/>
    <w:qFormat/>
    <w:locked/>
    <w:rsid w:val="00B37F07"/>
    <w:pPr>
      <w:shd w:val="clear" w:color="auto" w:fill="C4BC96" w:themeFill="background2" w:themeFillShade="BF"/>
      <w:tabs>
        <w:tab w:val="left" w:pos="567"/>
      </w:tabs>
      <w:ind w:left="567" w:hanging="567"/>
    </w:pPr>
    <w:rPr>
      <w:rFonts w:ascii="xxxxxx" w:hAnsi="xxxxxx"/>
      <w:lang w:val="en-CA"/>
    </w:rPr>
  </w:style>
  <w:style w:type="character" w:customStyle="1" w:styleId="Heading2-AnnexIIChar">
    <w:name w:val="Heading2 - AnnexII Char"/>
    <w:basedOn w:val="Heading2Char"/>
    <w:link w:val="Heading2-AnnexII"/>
    <w:rsid w:val="00B37F07"/>
    <w:rPr>
      <w:rFonts w:ascii="xxxxxx" w:eastAsiaTheme="majorEastAsia" w:hAnsi="xxxxxx" w:cstheme="majorBidi"/>
      <w:b/>
      <w:bCs/>
      <w:szCs w:val="26"/>
      <w:shd w:val="clear" w:color="auto" w:fill="C4BC96" w:themeFill="background2" w:themeFillShade="BF"/>
      <w:lang w:val="en-CA"/>
    </w:rPr>
  </w:style>
  <w:style w:type="paragraph" w:customStyle="1" w:styleId="Heading2-Blister">
    <w:name w:val="Heading2 - Blister"/>
    <w:basedOn w:val="Heading2"/>
    <w:link w:val="Heading2-BlisterChar"/>
    <w:qFormat/>
    <w:locked/>
    <w:rsid w:val="00B37F07"/>
    <w:pPr>
      <w:shd w:val="clear" w:color="auto" w:fill="B6DDE8" w:themeFill="accent5" w:themeFillTint="66"/>
      <w:tabs>
        <w:tab w:val="left" w:pos="567"/>
      </w:tabs>
      <w:ind w:left="567" w:hanging="567"/>
    </w:pPr>
    <w:rPr>
      <w:rFonts w:ascii="xxxxxx" w:hAnsi="xxxxxx"/>
      <w:lang w:val="en-CA"/>
    </w:rPr>
  </w:style>
  <w:style w:type="character" w:customStyle="1" w:styleId="Heading2-BlisterChar">
    <w:name w:val="Heading2 - Blister Char"/>
    <w:basedOn w:val="Heading2Char"/>
    <w:link w:val="Heading2-Blister"/>
    <w:rsid w:val="00B37F07"/>
    <w:rPr>
      <w:rFonts w:ascii="xxxxxx" w:eastAsiaTheme="majorEastAsia" w:hAnsi="xxxxxx" w:cstheme="majorBidi"/>
      <w:b/>
      <w:bCs/>
      <w:szCs w:val="26"/>
      <w:shd w:val="clear" w:color="auto" w:fill="B6DDE8" w:themeFill="accent5" w:themeFillTint="66"/>
      <w:lang w:val="en-CA"/>
    </w:rPr>
  </w:style>
  <w:style w:type="paragraph" w:customStyle="1" w:styleId="Heading2-Immediate">
    <w:name w:val="Heading2 - Immediate"/>
    <w:basedOn w:val="Heading2"/>
    <w:link w:val="Heading2-ImmediateChar"/>
    <w:qFormat/>
    <w:locked/>
    <w:rsid w:val="00B37F07"/>
    <w:pPr>
      <w:shd w:val="clear" w:color="auto" w:fill="D6E3BC" w:themeFill="accent3" w:themeFillTint="66"/>
      <w:tabs>
        <w:tab w:val="left" w:pos="567"/>
      </w:tabs>
      <w:ind w:left="567" w:hanging="567"/>
    </w:pPr>
    <w:rPr>
      <w:rFonts w:ascii="xxxxxx" w:hAnsi="xxxxxx"/>
      <w:lang w:val="en-CA"/>
    </w:rPr>
  </w:style>
  <w:style w:type="character" w:customStyle="1" w:styleId="Heading2-ImmediateChar">
    <w:name w:val="Heading2 - Immediate Char"/>
    <w:basedOn w:val="Heading2Char"/>
    <w:link w:val="Heading2-Immediate"/>
    <w:rsid w:val="00B37F07"/>
    <w:rPr>
      <w:rFonts w:ascii="xxxxxx" w:eastAsiaTheme="majorEastAsia" w:hAnsi="xxxxxx" w:cstheme="majorBidi"/>
      <w:b/>
      <w:bCs/>
      <w:szCs w:val="26"/>
      <w:shd w:val="clear" w:color="auto" w:fill="D6E3BC" w:themeFill="accent3" w:themeFillTint="66"/>
      <w:lang w:val="en-CA"/>
    </w:rPr>
  </w:style>
  <w:style w:type="paragraph" w:customStyle="1" w:styleId="Heading2-Outer">
    <w:name w:val="Heading2 - Outer"/>
    <w:basedOn w:val="Heading2"/>
    <w:link w:val="Heading2-OuterChar"/>
    <w:qFormat/>
    <w:locked/>
    <w:rsid w:val="00B37F07"/>
    <w:pPr>
      <w:shd w:val="clear" w:color="auto" w:fill="FFCCFF"/>
      <w:tabs>
        <w:tab w:val="left" w:pos="567"/>
      </w:tabs>
      <w:ind w:left="567" w:hanging="567"/>
    </w:pPr>
    <w:rPr>
      <w:rFonts w:ascii="xxxxxx" w:hAnsi="xxxxxx"/>
      <w:lang w:val="en-CA"/>
    </w:rPr>
  </w:style>
  <w:style w:type="character" w:customStyle="1" w:styleId="Heading2-OuterChar">
    <w:name w:val="Heading2 - Outer Char"/>
    <w:basedOn w:val="Heading2Char"/>
    <w:link w:val="Heading2-Outer"/>
    <w:rsid w:val="00B37F07"/>
    <w:rPr>
      <w:rFonts w:ascii="xxxxxx" w:eastAsiaTheme="majorEastAsia" w:hAnsi="xxxxxx" w:cstheme="majorBidi"/>
      <w:b/>
      <w:bCs/>
      <w:szCs w:val="26"/>
      <w:shd w:val="clear" w:color="auto" w:fill="FFCCFF"/>
      <w:lang w:val="en-CA"/>
    </w:rPr>
  </w:style>
  <w:style w:type="paragraph" w:customStyle="1" w:styleId="Heading2-PIM">
    <w:name w:val="Heading2 - PIM"/>
    <w:basedOn w:val="Heading2"/>
    <w:link w:val="Heading2-PIMChar"/>
    <w:qFormat/>
    <w:locked/>
    <w:rsid w:val="00B37F07"/>
    <w:pPr>
      <w:shd w:val="clear" w:color="auto" w:fill="FFFF99"/>
      <w:tabs>
        <w:tab w:val="left" w:pos="567"/>
      </w:tabs>
      <w:ind w:left="567" w:hanging="567"/>
    </w:pPr>
    <w:rPr>
      <w:rFonts w:ascii="xxxxxx" w:hAnsi="xxxxxx"/>
      <w:lang w:val="en-CA"/>
    </w:rPr>
  </w:style>
  <w:style w:type="character" w:customStyle="1" w:styleId="Heading2-PIMChar">
    <w:name w:val="Heading2 - PIM Char"/>
    <w:basedOn w:val="Heading2Char"/>
    <w:link w:val="Heading2-PIM"/>
    <w:rsid w:val="00B37F07"/>
    <w:rPr>
      <w:rFonts w:ascii="xxxxxx" w:eastAsiaTheme="majorEastAsia" w:hAnsi="xxxxxx" w:cstheme="majorBidi"/>
      <w:b/>
      <w:bCs/>
      <w:szCs w:val="26"/>
      <w:shd w:val="clear" w:color="auto" w:fill="FFFF99"/>
      <w:lang w:val="en-CA"/>
    </w:rPr>
  </w:style>
  <w:style w:type="paragraph" w:customStyle="1" w:styleId="Heading2-PL">
    <w:name w:val="Heading2 - PL"/>
    <w:basedOn w:val="Heading2"/>
    <w:link w:val="Heading2-PLChar"/>
    <w:qFormat/>
    <w:locked/>
    <w:rsid w:val="00B37F07"/>
    <w:pPr>
      <w:shd w:val="clear" w:color="auto" w:fill="8DB3E2" w:themeFill="text2" w:themeFillTint="66"/>
      <w:tabs>
        <w:tab w:val="left" w:pos="567"/>
      </w:tabs>
      <w:ind w:left="567" w:hanging="567"/>
    </w:pPr>
    <w:rPr>
      <w:rFonts w:ascii="xxxxxx" w:hAnsi="xxxxxx"/>
      <w:lang w:val="en-CA"/>
    </w:rPr>
  </w:style>
  <w:style w:type="character" w:customStyle="1" w:styleId="Heading2-PLChar">
    <w:name w:val="Heading2 - PL Char"/>
    <w:basedOn w:val="Heading2Char"/>
    <w:link w:val="Heading2-PL"/>
    <w:rsid w:val="00B37F07"/>
    <w:rPr>
      <w:rFonts w:ascii="xxxxxx" w:eastAsiaTheme="majorEastAsia" w:hAnsi="xxxxxx" w:cstheme="majorBidi"/>
      <w:b/>
      <w:bCs/>
      <w:szCs w:val="26"/>
      <w:shd w:val="clear" w:color="auto" w:fill="8DB3E2" w:themeFill="text2" w:themeFillTint="66"/>
      <w:lang w:val="en-CA"/>
    </w:rPr>
  </w:style>
  <w:style w:type="paragraph" w:customStyle="1" w:styleId="Heading2-SPC">
    <w:name w:val="Heading2 - SPC"/>
    <w:basedOn w:val="Heading2"/>
    <w:link w:val="Heading2-SPCChar"/>
    <w:qFormat/>
    <w:locked/>
    <w:rsid w:val="00B37F07"/>
    <w:pPr>
      <w:shd w:val="clear" w:color="auto" w:fill="FF9999"/>
      <w:tabs>
        <w:tab w:val="left" w:pos="567"/>
      </w:tabs>
      <w:ind w:left="567" w:hanging="567"/>
    </w:pPr>
    <w:rPr>
      <w:rFonts w:ascii="xxxxxx" w:hAnsi="xxxxxx"/>
      <w:lang w:val="en-CA"/>
    </w:rPr>
  </w:style>
  <w:style w:type="character" w:customStyle="1" w:styleId="Heading2-SPCChar">
    <w:name w:val="Heading2 - SPC Char"/>
    <w:basedOn w:val="Heading2Char"/>
    <w:link w:val="Heading2-SPC"/>
    <w:rsid w:val="00B37F07"/>
    <w:rPr>
      <w:rFonts w:ascii="xxxxxx" w:eastAsiaTheme="majorEastAsia" w:hAnsi="xxxxxx" w:cstheme="majorBidi"/>
      <w:b/>
      <w:bCs/>
      <w:szCs w:val="26"/>
      <w:shd w:val="clear" w:color="auto" w:fill="FF9999"/>
      <w:lang w:val="en-CA"/>
    </w:rPr>
  </w:style>
  <w:style w:type="character" w:customStyle="1" w:styleId="HighlightKeywords">
    <w:name w:val="HighlightKeywords"/>
    <w:basedOn w:val="DefaultParagraphFont"/>
    <w:uiPriority w:val="1"/>
    <w:qFormat/>
    <w:locked/>
    <w:rsid w:val="00B37F07"/>
    <w:rPr>
      <w:bdr w:val="none" w:sz="0" w:space="0" w:color="auto"/>
      <w:shd w:val="clear" w:color="auto" w:fill="EAF1DD" w:themeFill="accent3" w:themeFillTint="33"/>
    </w:rPr>
  </w:style>
  <w:style w:type="character" w:customStyle="1" w:styleId="INN">
    <w:name w:val="INN"/>
    <w:uiPriority w:val="1"/>
    <w:qFormat/>
    <w:locked/>
    <w:rsid w:val="00B37F07"/>
    <w:rPr>
      <w:rFonts w:ascii="Times New Roman Bold" w:hAnsi="Times New Roman Bold"/>
      <w:b/>
      <w:sz w:val="48"/>
    </w:rPr>
  </w:style>
  <w:style w:type="paragraph" w:customStyle="1" w:styleId="INNWrapper">
    <w:name w:val="INN Wrapper"/>
    <w:basedOn w:val="Normal"/>
    <w:qFormat/>
    <w:locked/>
    <w:rsid w:val="00B37F07"/>
    <w:pPr>
      <w:spacing w:after="120"/>
      <w:jc w:val="center"/>
    </w:pPr>
    <w:rPr>
      <w:rFonts w:ascii="xxxxxx" w:eastAsiaTheme="minorHAnsi" w:hAnsi="xxxxxx" w:cs="Times New Roman"/>
      <w:b/>
      <w:sz w:val="48"/>
      <w:lang w:val="en-CA"/>
    </w:rPr>
  </w:style>
  <w:style w:type="table" w:styleId="LightShading-Accent4">
    <w:name w:val="Light Shading Accent 4"/>
    <w:basedOn w:val="TableNormal"/>
    <w:uiPriority w:val="60"/>
    <w:rsid w:val="00B37F07"/>
    <w:pPr>
      <w:spacing w:after="0" w:line="240" w:lineRule="auto"/>
    </w:pPr>
    <w:rPr>
      <w:rFonts w:ascii="Times New Roman" w:eastAsiaTheme="minorHAnsi" w:hAnsi="Times New Roman" w:cs="Times New Roman"/>
      <w:color w:val="5F497A" w:themeColor="accent4" w:themeShade="BF"/>
      <w:lang w:val="en-CA"/>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Line">
    <w:name w:val="Line"/>
    <w:basedOn w:val="BodyText"/>
    <w:rsid w:val="00B37F07"/>
    <w:pPr>
      <w:pBdr>
        <w:bottom w:val="dashed" w:sz="4" w:space="1" w:color="808080"/>
      </w:pBdr>
      <w:spacing w:after="0"/>
    </w:pPr>
    <w:rPr>
      <w:sz w:val="2"/>
      <w:szCs w:val="2"/>
      <w:lang w:val="en-GB" w:eastAsia="en-US"/>
    </w:rPr>
  </w:style>
  <w:style w:type="paragraph" w:styleId="List5">
    <w:name w:val="List 5"/>
    <w:basedOn w:val="Normal"/>
    <w:uiPriority w:val="99"/>
    <w:semiHidden/>
    <w:unhideWhenUsed/>
    <w:rsid w:val="00B37F07"/>
    <w:pPr>
      <w:ind w:left="1800" w:hanging="360"/>
    </w:pPr>
    <w:rPr>
      <w:rFonts w:ascii="xxxxxx" w:eastAsiaTheme="minorHAnsi" w:hAnsi="xxxxxx" w:cs="Times New Roman"/>
      <w:lang w:val="en-CA"/>
    </w:rPr>
  </w:style>
  <w:style w:type="character" w:customStyle="1" w:styleId="Optional">
    <w:name w:val="Optional"/>
    <w:uiPriority w:val="1"/>
    <w:locked/>
    <w:rsid w:val="00B37F07"/>
    <w:rPr>
      <w:vanish w:val="0"/>
      <w:bdr w:val="none" w:sz="0" w:space="0" w:color="auto"/>
      <w:shd w:val="clear" w:color="auto" w:fill="DBE5F1" w:themeFill="accent1" w:themeFillTint="33"/>
    </w:rPr>
  </w:style>
  <w:style w:type="character" w:customStyle="1" w:styleId="PIMBold">
    <w:name w:val="PIM Bold"/>
    <w:rsid w:val="00B37F07"/>
    <w:rPr>
      <w:rFonts w:ascii="Arial" w:hAnsi="Arial" w:cs="Arial" w:hint="default"/>
      <w:b/>
      <w:bCs w:val="0"/>
      <w:sz w:val="20"/>
    </w:rPr>
  </w:style>
  <w:style w:type="paragraph" w:customStyle="1" w:styleId="PIMEnvelope">
    <w:name w:val="PIM Envelope"/>
    <w:basedOn w:val="Normal"/>
    <w:link w:val="PIMEnvelopeChar"/>
    <w:locked/>
    <w:rsid w:val="00B37F07"/>
    <w:pPr>
      <w:spacing w:after="80"/>
    </w:pPr>
    <w:rPr>
      <w:rFonts w:ascii="Arial" w:eastAsia="Times New Roman" w:hAnsi="Arial" w:cs="Times New Roman"/>
      <w:sz w:val="20"/>
      <w:szCs w:val="24"/>
    </w:rPr>
  </w:style>
  <w:style w:type="character" w:customStyle="1" w:styleId="PIMEnvelopeChar">
    <w:name w:val="PIM Envelope Char"/>
    <w:basedOn w:val="DefaultParagraphFont"/>
    <w:link w:val="PIMEnvelope"/>
    <w:rsid w:val="00B37F07"/>
    <w:rPr>
      <w:rFonts w:ascii="Arial" w:eastAsia="Times New Roman" w:hAnsi="Arial" w:cs="Times New Roman"/>
      <w:sz w:val="20"/>
      <w:szCs w:val="24"/>
    </w:rPr>
  </w:style>
  <w:style w:type="character" w:customStyle="1" w:styleId="PPN">
    <w:name w:val="PPN"/>
    <w:uiPriority w:val="1"/>
    <w:qFormat/>
    <w:locked/>
    <w:rsid w:val="00B37F07"/>
  </w:style>
  <w:style w:type="paragraph" w:customStyle="1" w:styleId="PPNWrapper">
    <w:name w:val="PPN Wrapper"/>
    <w:basedOn w:val="Normal"/>
    <w:qFormat/>
    <w:locked/>
    <w:rsid w:val="00B37F07"/>
    <w:pPr>
      <w:spacing w:after="480"/>
      <w:jc w:val="center"/>
    </w:pPr>
    <w:rPr>
      <w:rFonts w:ascii="xxxxxx" w:eastAsiaTheme="minorHAnsi" w:hAnsi="xxxxxx" w:cs="Times New Roman"/>
      <w:i/>
      <w:sz w:val="48"/>
      <w:lang w:val="en-CA"/>
    </w:rPr>
  </w:style>
  <w:style w:type="character" w:customStyle="1" w:styleId="ShowTagStyle">
    <w:name w:val="ShowTagStyle"/>
    <w:basedOn w:val="DefaultParagraphFont"/>
    <w:locked/>
    <w:rsid w:val="00B37F07"/>
    <w:rPr>
      <w:rFonts w:ascii="Times New Roman" w:hAnsi="Times New Roman" w:cs="Times New Roman" w:hint="default"/>
      <w:b/>
      <w:bCs w:val="0"/>
      <w:noProof/>
      <w:vanish/>
      <w:webHidden w:val="0"/>
      <w:color w:val="3366FF"/>
      <w:sz w:val="24"/>
      <w:specVanish w:val="0"/>
    </w:rPr>
  </w:style>
  <w:style w:type="paragraph" w:customStyle="1" w:styleId="StrengthWrapper">
    <w:name w:val="Strength Wrapper"/>
    <w:basedOn w:val="Normal"/>
    <w:qFormat/>
    <w:locked/>
    <w:rsid w:val="00B37F07"/>
    <w:pPr>
      <w:spacing w:after="120"/>
      <w:jc w:val="center"/>
    </w:pPr>
    <w:rPr>
      <w:rFonts w:ascii="xxxxxx" w:eastAsiaTheme="minorHAnsi" w:hAnsi="xxxxxx" w:cs="Times New Roman"/>
      <w:sz w:val="32"/>
      <w:lang w:val="en-CA"/>
    </w:rPr>
  </w:style>
  <w:style w:type="numbering" w:customStyle="1" w:styleId="Style1">
    <w:name w:val="Style1"/>
    <w:uiPriority w:val="99"/>
    <w:locked/>
    <w:rsid w:val="00B37F07"/>
    <w:pPr>
      <w:numPr>
        <w:numId w:val="45"/>
      </w:numPr>
    </w:pPr>
  </w:style>
  <w:style w:type="numbering" w:customStyle="1" w:styleId="Style2">
    <w:name w:val="Style2"/>
    <w:uiPriority w:val="99"/>
    <w:locked/>
    <w:rsid w:val="00B37F07"/>
    <w:pPr>
      <w:numPr>
        <w:numId w:val="46"/>
      </w:numPr>
    </w:pPr>
  </w:style>
  <w:style w:type="character" w:customStyle="1" w:styleId="Version">
    <w:name w:val="Version"/>
    <w:uiPriority w:val="1"/>
    <w:qFormat/>
    <w:locked/>
    <w:rsid w:val="00B37F07"/>
  </w:style>
  <w:style w:type="paragraph" w:customStyle="1" w:styleId="VersionWrapper">
    <w:name w:val="Version Wrapper"/>
    <w:basedOn w:val="Normal"/>
    <w:qFormat/>
    <w:locked/>
    <w:rsid w:val="00B37F07"/>
    <w:pPr>
      <w:spacing w:before="360" w:after="360"/>
      <w:jc w:val="center"/>
    </w:pPr>
    <w:rPr>
      <w:rFonts w:ascii="xxxxxx" w:eastAsiaTheme="minorHAnsi" w:hAnsi="xxxxxx" w:cs="Times New Roman"/>
      <w:sz w:val="32"/>
      <w:lang w:val="en-CA"/>
    </w:rPr>
  </w:style>
  <w:style w:type="character" w:customStyle="1" w:styleId="xCCDSDate">
    <w:name w:val="xCCDSDate"/>
    <w:uiPriority w:val="1"/>
    <w:qFormat/>
    <w:locked/>
    <w:rsid w:val="00B37F07"/>
  </w:style>
  <w:style w:type="paragraph" w:customStyle="1" w:styleId="xCCDSDateWrapper">
    <w:name w:val="xCCDSDate Wrapper"/>
    <w:basedOn w:val="Normal"/>
    <w:qFormat/>
    <w:locked/>
    <w:rsid w:val="00B37F07"/>
    <w:pPr>
      <w:spacing w:after="360"/>
      <w:jc w:val="center"/>
    </w:pPr>
    <w:rPr>
      <w:rFonts w:ascii="xxxxxx" w:eastAsiaTheme="minorHAnsi" w:hAnsi="xxxxxx" w:cs="Times New Roman"/>
      <w:i/>
      <w:sz w:val="32"/>
      <w:lang w:val="en-CA"/>
    </w:rPr>
  </w:style>
  <w:style w:type="paragraph" w:customStyle="1" w:styleId="TableSource">
    <w:name w:val="Table Source"/>
    <w:basedOn w:val="Normal"/>
    <w:rsid w:val="00B37F07"/>
    <w:pPr>
      <w:tabs>
        <w:tab w:val="left" w:pos="567"/>
      </w:tabs>
      <w:ind w:left="567"/>
    </w:pPr>
    <w:rPr>
      <w:rFonts w:ascii="xxxxxx" w:eastAsia="Times New Roman" w:hAnsi="xxxxxx" w:cs="Times New Roman"/>
      <w:sz w:val="20"/>
      <w:szCs w:val="24"/>
    </w:rPr>
  </w:style>
  <w:style w:type="paragraph" w:customStyle="1" w:styleId="TitleSPC">
    <w:name w:val="Title SPC"/>
    <w:basedOn w:val="Heading1"/>
    <w:qFormat/>
    <w:rsid w:val="00B37F07"/>
    <w:pPr>
      <w:shd w:val="clear" w:color="auto" w:fill="auto"/>
      <w:tabs>
        <w:tab w:val="left" w:pos="567"/>
      </w:tabs>
      <w:spacing w:before="0" w:line="260" w:lineRule="exact"/>
      <w:ind w:left="567" w:hanging="567"/>
      <w:contextualSpacing/>
      <w:jc w:val="center"/>
    </w:pPr>
    <w:rPr>
      <w:rFonts w:ascii="xxxxxx" w:hAnsi="xxxxxx"/>
      <w:lang w:val="en-CA"/>
    </w:rPr>
  </w:style>
  <w:style w:type="numbering" w:customStyle="1" w:styleId="111111">
    <w:name w:val="111111"/>
    <w:rsid w:val="00B37F07"/>
    <w:pPr>
      <w:numPr>
        <w:numId w:val="42"/>
      </w:numPr>
    </w:pPr>
  </w:style>
  <w:style w:type="table" w:customStyle="1" w:styleId="TableGrid1">
    <w:name w:val="Table Grid1"/>
    <w:basedOn w:val="TableNormal"/>
    <w:next w:val="TableGrid"/>
    <w:uiPriority w:val="59"/>
    <w:rsid w:val="00B37F07"/>
    <w:pPr>
      <w:spacing w:after="0" w:line="240" w:lineRule="auto"/>
    </w:pPr>
    <w:rPr>
      <w:rFonts w:ascii="Times New Roman" w:eastAsia="Times New Roman" w:hAnsi="Times New Roman" w:cs="Myanmar Text"/>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39"/>
    <w:rsid w:val="00B37F07"/>
    <w:pPr>
      <w:spacing w:after="0" w:line="240" w:lineRule="auto"/>
    </w:pPr>
    <w:rPr>
      <w:rFonts w:ascii="Times New Roman" w:eastAsia="Times New Roman" w:hAnsi="Times New Roman" w:cs="Myanmar Text"/>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rsid w:val="00B37F07"/>
    <w:pPr>
      <w:spacing w:after="0" w:line="240" w:lineRule="auto"/>
    </w:pPr>
    <w:rPr>
      <w:rFonts w:ascii="Times New Roman" w:eastAsia="Times New Roman" w:hAnsi="Times New Roman" w:cs="Myanmar Text"/>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39"/>
    <w:rsid w:val="00B37F07"/>
    <w:pPr>
      <w:spacing w:after="0" w:line="240" w:lineRule="auto"/>
    </w:pPr>
    <w:rPr>
      <w:rFonts w:ascii="Times New Roman" w:eastAsia="Times New Roman" w:hAnsi="Times New Roman" w:cs="Myanmar Text"/>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39"/>
    <w:rsid w:val="00B37F07"/>
    <w:pPr>
      <w:spacing w:after="0" w:line="240" w:lineRule="auto"/>
    </w:pPr>
    <w:rPr>
      <w:rFonts w:ascii="Times New Roman" w:eastAsia="Times New Roman" w:hAnsi="Times New Roman" w:cs="Myanmar Text"/>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39"/>
    <w:rsid w:val="00B37F07"/>
    <w:pPr>
      <w:spacing w:after="0" w:line="240" w:lineRule="auto"/>
    </w:pPr>
    <w:rPr>
      <w:rFonts w:ascii="Times New Roman" w:eastAsia="Times New Roman" w:hAnsi="Times New Roman" w:cs="Myanmar Text"/>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B37F07"/>
    <w:pPr>
      <w:spacing w:after="0" w:line="240" w:lineRule="auto"/>
    </w:pPr>
    <w:rPr>
      <w:rFonts w:ascii="Times New Roman" w:eastAsia="Times New Roman" w:hAnsi="Times New Roman" w:cs="Times New Roman"/>
    </w:rPr>
  </w:style>
  <w:style w:type="character" w:customStyle="1" w:styleId="style10">
    <w:name w:val="style1"/>
    <w:basedOn w:val="DefaultParagraphFont"/>
    <w:rsid w:val="00B37F07"/>
    <w:rPr>
      <w:rFonts w:cs="Times New Roman"/>
    </w:rPr>
  </w:style>
  <w:style w:type="paragraph" w:customStyle="1" w:styleId="pstyle23">
    <w:name w:val="p_style23"/>
    <w:basedOn w:val="Normal"/>
    <w:rsid w:val="00B37F07"/>
    <w:pPr>
      <w:spacing w:before="100" w:beforeAutospacing="1" w:after="100" w:afterAutospacing="1"/>
    </w:pPr>
    <w:rPr>
      <w:rFonts w:ascii="xxxxxx" w:eastAsia="Times New Roman" w:hAnsi="xxxxxx" w:cs="Times New Roman"/>
      <w:sz w:val="24"/>
      <w:szCs w:val="24"/>
      <w:lang w:eastAsia="ja-JP"/>
    </w:rPr>
  </w:style>
  <w:style w:type="character" w:styleId="Mention">
    <w:name w:val="Mention"/>
    <w:basedOn w:val="DefaultParagraphFont"/>
    <w:uiPriority w:val="99"/>
    <w:rsid w:val="00B37F07"/>
    <w:rPr>
      <w:rFonts w:cs="Times New Roman"/>
      <w:color w:val="2B579A"/>
      <w:shd w:val="clear" w:color="auto" w:fill="E1DFDD"/>
    </w:rPr>
  </w:style>
  <w:style w:type="paragraph" w:styleId="NormalWeb">
    <w:name w:val="Normal (Web)"/>
    <w:basedOn w:val="Normal"/>
    <w:uiPriority w:val="99"/>
    <w:semiHidden/>
    <w:unhideWhenUsed/>
    <w:rsid w:val="00B37F07"/>
    <w:rPr>
      <w:rFonts w:ascii="xxxxxx" w:eastAsia="Times New Roman" w:hAnsi="xxxxxx" w:cs="Times New Roman"/>
      <w:sz w:val="24"/>
      <w:szCs w:val="24"/>
    </w:rPr>
  </w:style>
  <w:style w:type="character" w:styleId="UnresolvedMention">
    <w:name w:val="Unresolved Mention"/>
    <w:basedOn w:val="DefaultParagraphFont"/>
    <w:uiPriority w:val="99"/>
    <w:semiHidden/>
    <w:unhideWhenUsed/>
    <w:rsid w:val="00B37F07"/>
    <w:rPr>
      <w:color w:val="605E5C"/>
      <w:shd w:val="clear" w:color="auto" w:fill="E1DFDD"/>
    </w:rPr>
  </w:style>
  <w:style w:type="character" w:customStyle="1" w:styleId="ui-provider">
    <w:name w:val="ui-provider"/>
    <w:basedOn w:val="DefaultParagraphFont"/>
    <w:rsid w:val="00B37F0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5548">
      <w:bodyDiv w:val="1"/>
      <w:marLeft w:val="0"/>
      <w:marRight w:val="0"/>
      <w:marTop w:val="0"/>
      <w:marBottom w:val="0"/>
      <w:divBdr>
        <w:top w:val="none" w:sz="0" w:space="0" w:color="auto"/>
        <w:left w:val="none" w:sz="0" w:space="0" w:color="auto"/>
        <w:bottom w:val="none" w:sz="0" w:space="0" w:color="auto"/>
        <w:right w:val="none" w:sz="0" w:space="0" w:color="auto"/>
      </w:divBdr>
    </w:div>
    <w:div w:id="985620368">
      <w:bodyDiv w:val="1"/>
      <w:marLeft w:val="0"/>
      <w:marRight w:val="0"/>
      <w:marTop w:val="0"/>
      <w:marBottom w:val="0"/>
      <w:divBdr>
        <w:top w:val="none" w:sz="0" w:space="0" w:color="auto"/>
        <w:left w:val="none" w:sz="0" w:space="0" w:color="auto"/>
        <w:bottom w:val="none" w:sz="0" w:space="0" w:color="auto"/>
        <w:right w:val="none" w:sz="0" w:space="0" w:color="auto"/>
      </w:divBdr>
    </w:div>
    <w:div w:id="199860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5.jpeg"/><Relationship Id="rId21" Type="http://schemas.openxmlformats.org/officeDocument/2006/relationships/image" Target="media/image1.png"/><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footnotes" Target="footnotes.xml"/><Relationship Id="rId25" Type="http://schemas.openxmlformats.org/officeDocument/2006/relationships/image" Target="media/image4.jpeg"/><Relationship Id="rId33" Type="http://schemas.openxmlformats.org/officeDocument/2006/relationships/footer" Target="footer3.xml"/><Relationship Id="rId38" Type="http://schemas.openxmlformats.org/officeDocument/2006/relationships/customXml" Target="../customXml/item14.xml"/><Relationship Id="rId2" Type="http://schemas.openxmlformats.org/officeDocument/2006/relationships/customXml" Target="../customXml/item1.xml"/><Relationship Id="rId16" Type="http://schemas.openxmlformats.org/officeDocument/2006/relationships/webSettings" Target="webSettings.xml"/><Relationship Id="rId20" Type="http://schemas.openxmlformats.org/officeDocument/2006/relationships/hyperlink" Target="https://www.ema.europa.eu/en/medicines/human/EPAR/vyloy" TargetMode="External"/><Relationship Id="rId29" Type="http://schemas.openxmlformats.org/officeDocument/2006/relationships/hyperlink" Target="https://www.ema.europa.eu/documents/template-form/qrd-appendix-v-adverse-drug-reaction-reporting-details_en.docx"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image" Target="media/image3.jpeg"/><Relationship Id="rId32" Type="http://schemas.openxmlformats.org/officeDocument/2006/relationships/footer" Target="footer2.xml"/><Relationship Id="rId37" Type="http://schemas.openxmlformats.org/officeDocument/2006/relationships/customXml" Target="../customXml/item13.xml"/><Relationship Id="rId5" Type="http://schemas.openxmlformats.org/officeDocument/2006/relationships/customXml" Target="../customXml/item4.xml"/><Relationship Id="rId15" Type="http://schemas.openxmlformats.org/officeDocument/2006/relationships/settings" Target="settings.xml"/><Relationship Id="rId23" Type="http://schemas.openxmlformats.org/officeDocument/2006/relationships/image" Target="media/image2.jpeg"/><Relationship Id="rId28" Type="http://schemas.openxmlformats.org/officeDocument/2006/relationships/image" Target="media/image6.png"/><Relationship Id="rId36" Type="http://schemas.openxmlformats.org/officeDocument/2006/relationships/customXml" Target="../customXml/item12.xml"/><Relationship Id="rId10" Type="http://schemas.openxmlformats.org/officeDocument/2006/relationships/customXml" Target="../customXml/item9.xml"/><Relationship Id="rId19" Type="http://schemas.openxmlformats.org/officeDocument/2006/relationships/hyperlink" Target="https://www.ema.europa.eu/en/medicines/human/EPAR/vyloy" TargetMode="External"/><Relationship Id="rId31"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styles" Target="styles.xml"/><Relationship Id="rId22" Type="http://schemas.openxmlformats.org/officeDocument/2006/relationships/hyperlink" Target="https://www.ema.europa.eu/documents/template-form/qrd-appendix-v-adverse-drug-reaction-reporting-details_en.docx" TargetMode="External"/><Relationship Id="rId27" Type="http://schemas.openxmlformats.org/officeDocument/2006/relationships/hyperlink" Target="https://www.ema.europa.eu" TargetMode="External"/><Relationship Id="rId30" Type="http://schemas.openxmlformats.org/officeDocument/2006/relationships/hyperlink" Target="https://www.ema.europa.eu" TargetMode="External"/><Relationship Id="rId35" Type="http://schemas.openxmlformats.org/officeDocument/2006/relationships/theme" Target="theme/theme1.xml"/><Relationship Id="rId8" Type="http://schemas.openxmlformats.org/officeDocument/2006/relationships/customXml" Target="../customXml/item7.xml"/><Relationship Id="rId3"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4o:help xmlns:x4o="http://www.i4i.com/ns/x4o/help">
  <html>
    <head>
      <title>Sample Help Document</title>
      <link href="styles.css" rel="stylesheet" type="text/css"/>
    </head>
    <body>
      <div>
        <h1>Sample Section</h1>
        <p>Sample help text.</p>
        <span id="cc:i4iroot"/>
        <span id="cc:sample"/>
      </div>
      <div>
        <h1>Sample Section 2</h1>
        <p>Sample help text 2.</p>
        <span id="cc:sample2"/>
      </div>
    </body>
  </html>
</x4o:help>
</file>

<file path=customXml/item10.xml><?xml version="1.0" encoding="utf-8"?>
<ps:publishingspecifications xmlns:ps="http://www.i4i.com/ns/gl/publishingspecifications">
  <ps:PublishingInfo xmlns:ps="http://www.i4i.com/ns/gl/publishingspecifications">
    <Jurisdiction>
    </Jurisdiction>
    <ProductName>
    </ProductName>
    <Rules>
    </Rules>
    <Documents>
    </Documents>
  </ps:PublishingInfo>
  <InfoZone applicableDocument="SPC" applies_to="" editMode="addDocument">
    <product_InfoZone approval_mode="complete" atp="no" biosimilar="no" id="ID_product" name="aaron test gl eu 9" orphan="no">
    </product_InfoZone>
    <documents_InfoZone>
    </documents_InfoZone>
  </InfoZone>
</ps:publishingspecifications>
</file>

<file path=customXml/item11.xml><?xml version="1.0" encoding="utf-8"?>
<xsl:stylesheet xmlns:xsl="http://www.w3.org/1999/XSL/Transform" xmlns:x4o="http://www.i4i.com/ns/x4o/property/syncing" xmlns="http://www.w3.org/1999/xhtml" version="1.0">
  <xsl:output omit-xml-declaration="yes" method="xml"/>
  <xsl:template match="x4o:properties">
    <xsl:variable name="smallcase" select="'abcdefghijklmnopqrstuvwxyz'"/>
    <xsl:variable name="uppercase" select="'ABCDEFGHIJKLMNOPQRSTUVWXYZ'"/>
    <html xmlns="http://www.w3.org/1999/xhtml" xml:lang="en" lang="en">
      <head>
        <style type="text/css">
					body{background-color: #D6E7F7;}table{width: 100%; font-size: 8pt; font-family: Arial Unicode MS, Lucida Sans Unicode, sans-serif;}th {background-color: #ADC7E7; font-size: 10pt; 		font-family: Arial Unicode MS, Lucida Sans Unicode, sans-serif;}td{width: 25%; vertical-align:text-top;}.propertyHeading{background-color:#C7DCF0;}ul{margin:0px;padding:0px;}
				</style>
        <title>
        </title>
      </head>
      <body>
        <xsl:choose>
          <xsl:when test="property[1]">
            <table>
              <tbody>
                <tr>
                  <th colspan="4">Custom Properties</th>
                </tr>
                <tr>
                  <td class="propertyHeading">Sample Property:</td>
                  <td>
                    <span id="sample_property">
                      <xsl:value-of select="property[@id='sample_property']/text()"/>
                    </span>
                  </td>
                </tr>
              </tbody>
            </table>
          </xsl:when>
          <xsl:otherwise>
            <p><![CDATA[In order for the Properties dialog to display correctly, the document content must be valid. Please run the Readiness Report and Correct Typography tools and fix any errors or warnings before trying again.]]></p>
          </xsl:otherwise>
        </xsl:choose>
      </body>
    </html>
  </xsl:template>
  <xsl:template match="text()" name="split">
    <xsl:param name="pText" select="."/>
    <xsl:if test="string-length($pText)">
      <xsl:if test="not($pText=.)">
        <li>
          <xsl:value-of select="substring-before(concat($pText,';'),';')"/>
        </li>
      </xsl:if>
      <xsl:call-template name="split">
        <xsl:with-param name="pText" select="substring-after($pText, ';')"/>
      </xsl:call-template>
    </xsl:if>
  </xsl:template>
</xsl:stylesheet>
</file>

<file path=customXml/item12.xml><?xml version="1.0" encoding="utf-8"?>
<ct:contentTypeSchema xmlns:ct="http://schemas.microsoft.com/office/2006/metadata/contentType" xmlns:ma="http://schemas.microsoft.com/office/2006/metadata/properties/metaAttributes" ct:_="" ma:_="" ma:contentTypeName="Document" ma:contentTypeID="0x010100234B5DA5FD82B74498118B38846165B5" ma:contentTypeVersion="10" ma:contentTypeDescription="Create a new document." ma:contentTypeScope="" ma:versionID="a4669278611a4ca43538bbc2a2d1a1d1">
  <xsd:schema xmlns:xsd="http://www.w3.org/2001/XMLSchema" xmlns:xs="http://www.w3.org/2001/XMLSchema" xmlns:p="http://schemas.microsoft.com/office/2006/metadata/properties" xmlns:ns2="d6388e7d-5c8b-49a1-9d8c-23379db09d73" xmlns:ns3="424637cf-a1ba-4d66-bce0-ebd94b78fb72" targetNamespace="http://schemas.microsoft.com/office/2006/metadata/properties" ma:root="true" ma:fieldsID="66dddeba800e015e89f91238f9b8be64" ns2:_="" ns3:_="">
    <xsd:import namespace="d6388e7d-5c8b-49a1-9d8c-23379db09d73"/>
    <xsd:import namespace="424637cf-a1ba-4d66-bce0-ebd94b78fb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88e7d-5c8b-49a1-9d8c-23379db09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4637cf-a1ba-4d66-bce0-ebd94b78fb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key:KeywordsVocabularies xmlns:key="http://www.i4i.com/ns/x4w/keywords">
  <keywords>
    <keywordset name="All Content of Labeling SPLs">
      <!-- The name is here only for documentation purposes... -->
      <doctypes>
        <doctype name="SPL4"/>
        <doctype name="PLR4"/>
        <doctype name="OTC4"/>
        <doctype name="Bulk4"/>
        <doctype name="Allergenic4"/>
        <doctype name="Allergenic-PLR4"/>
        <doctype name="Vaccine4"/>
        <doctype name="Vaccine-PLR4"/>
        <doctype name="VaccineBulk4"/>
        <doctype name="Blood4"/>
        <doctype name="BloodIntermediate4"/>
        <doctype name="Blood-PLR4"/>
        <doctype name="Cell4"/>
        <doctype name="Cell-PLR4"/>
        <doctype name="VetOTC4"/>
        <doctype name="VetOTCA4"/>
        <doctype name="VetOTCB4"/>
        <doctype name="VetOTCC4"/>
        <doctype name="Vet4"/>
        <doctype name="VetA4"/>
        <doctype name="VetB4"/>
        <doctype name="VetC4"/>
        <doctype name="Vet-Bulk4"/>
        <doctype name="Product Listing"/>
        <doctype name="Product Labeler"/>
        <doctype name="KitDevice4"/>
        <doctype name="KitDevice-PLR4"/>
        <doctype name="Cosmetic4"/>
        <doctype name="MedicalFood4"/>
        <doctype name="DFP"/>
        <doctype name="DietarySupplement4"/>
        <doctype name="OTC-PLR4"/>
        <doctype name="Device4"/>
        <doctype name="DeviceOTC4"/>
        <doctype name="Device-PLR4"/>
        <doctype name="DeviceRx4"/>
        <doctype name="DeviceRx-PLR4"/>
        <doctype name="HCD4"/>
        <doctype name="StandardAllergenic4"/>
        <doctype name="StandardAllergenic-PLR4"/>
        <doctype name="VaccineBulkIntermediate4"/>
        <doctype name="REMS"/>
        <doctype name="XMLPM2020-Combined"/>
      </doctypes>
      <keyworddef id="keyword_Brand_name" type="text" name="Brand name"/>
      <keyworddef id="keyword_Generic_name" type="text" name="Generic name"/>
      <keyworddef id="keyword_Dosage_form" name="Dosage form" constrained="no" vocabid="vocabid_Dosage_form"/>
      <keyworddef id="keyword_Dosage_strength" type="text" name="Dosage strength"/>
      <keyworddef id="keyword_Drug_substance" type="text" name="Active ingredient"/>
      <keyworddef id="keyword_Indication" type="text" name="Indication"/>
      <keyworddef id="keyword_Therapeutic_group" type="text" name="Therapeutic group"/>
      <keyworddef id="keyword_Administration_route" name="Administration route" constrained="no" vocabid="vocabid_Administration_route"/>
      <keyworddef id="keyword_Package" name="Package type" constrained="no" vocabid="vocabid_Package"/>
      <!-- If the user inserts a vocabulary list in the keyword, it will have to be the Generic Name vocabulary, but the user can type anything else... -->
    </keywordset>
    <keywordset name="All QRDs">
      <doctypes>
        <doctype name="CCDS"/>
        <doctype name="SPC"/>
        <doctype name="PL"/>
        <doctype name="Centralised-QRD"/>
        <doctype name="Non-Centralised-QRD"/>
      </doctypes>
      <keyworddef id="keyword_Product_name" type="text" name="Product Name"/>
      <keyworddef id="keyword_Generic_name" type="text" name="Generic Name"/>
      <keyworddef id="keyword_Dosage_form" name="Dosage Form" constrained="no" vocabid="vocabid_Dosage_form"/>
      <keyworddef id="keyword_Dosage_strength" type="text" name="Dosage Strength"/>
      <keyworddef id="keyword_Drug_substance" type="text" name="Active Ingredient"/>
      <keyworddef id="keyword_Indication" type="text" name="Indication"/>
      <keyworddef id="keyword_Therapeutic_group" type="text" name="Therapeutic Group"/>
      <keyworddef id="keyword_Administration_route" name="Administration Route" constrained="no" vocabid="vocabid_Administration_route"/>
      <keyworddef id="keyword_Package" name="Package Type" constrained="no" vocabid="vocabid_Package"/>
    </keywordset>
    <keywordset name="EULM">
      <doctypes>
        <doctype name="EU Label Master"/>
      </doctypes>
      <keyworddef id="keyword_Application_number" name="Application number"/>
      <keyworddef id="keyword_Authoring_site" name="Authoring site"/>
      <keyworddef id="keyword_Language" name="Language" constrained="yes" vocabid="vocabid_Language"/>
      <!-- If the user inserts a keyword, the value *has* to be from the vocabulary list.  There is no way to type anything else... -->
      <keyworddef id="keyword_PIM_description" name="PIM Application Description"/>
      <keyworddef id="keyword_Brand_name" name="Product name"/>
      <!-- Note as this keyword has a different name in EU than in the US -->
      <keyworddef id="keyword_Generic_name" name="INN" constrained="no" vocabid="vocabid_Generic_name"/>
      <!-- Note as this keyword has a different name in EU than in the US -->
    </keywordset>
    <keywordset name="ASABE">
      <doctypes>
        <doctype name="Article"/>
      </doctypes>
      <keyworddef id="keyword_model" name="Model"/>
      <keyworddef id="keyword_method" name="Method"/>
    </keywordset>
    <keywordset lang="fr">
      <keyworddef id="keyword_Brand_name" type="text" name="Marque nominative"/>
      <keyworddef id="keyword_Generic_name" type="text" name="Nom générique"/>
      <keyworddef id="keyword_Dosage_form" name="Forme pharmaceutique"/>
      <keyworddef id="keyword_Dosage_strength" type="text" name="Concentration"/>
      <keyworddef id="keyword_Drug_substance" type="text" name="Ingrédient Actif"/>
      <keyworddef id="keyword_Indication" type="text" name="Indication"/>
      <keyworddef id="keyword_Therapeutic_group" type="text" name="Groupe thérapeutique"/>
      <keyworddef id="keyword_Administration_route" name="Voie d'administration"/>
      <keyworddef id="keyword_Package" name="Emballage"/>
    </keywordset>
  </keywords>
  <ValuesListSet>
    <ValuesList id="vocabid_Country">
      <doctypes>
        <!-- This vocabulary list is not available for US documents -->
        <doctype name="CCDS" display="Country"/>
        <doctype name="SPC" display="Country"/>
        <doctype name="PL" display="Country"/>
        <doctype name="EU Label Master" display="Country"/>
      </doctypes>
      <Value>- n/a</Value>
      <Value>Afghanistan</Value>
      <Value>Albania</Value>
      <Value>Algeria</Value>
      <Value>American Samoa</Value>
      <Value>Andorra</Value>
      <Value>Angola</Value>
      <Value>Anguilla</Value>
      <Value>Antarctica</Value>
      <Value>Antigua and Barbuda</Value>
      <Value>Argentina</Value>
      <Value>Armenia</Value>
      <Value>Aruba</Value>
      <Value>Australia</Value>
      <Value>Austria</Value>
      <Value>Azerbaijan</Value>
      <Value>Bahamas</Value>
      <Value>Bahrain</Value>
      <Value>Bangladesh</Value>
      <Value>Barbados</Value>
      <Value>Belarus</Value>
      <Value>Belgium</Value>
      <Value>Belize</Value>
      <Value>Benin</Value>
      <Value>Bermuda</Value>
      <Value>Bolivia</Value>
      <Value>Bosnia and Herzegovina</Value>
      <Value>Botswana</Value>
      <Value>Bouvet Island</Value>
      <Value>Brazil</Value>
      <Value>British Indian Ocean Territory</Value>
      <Value>Brunei Darussalam</Value>
      <Value>Bulgaria</Value>
      <Value>Burkina Faso</Value>
      <Value>Burundi</Value>
      <Value>Cambodia</Value>
      <Value>Cameroon</Value>
      <Value>Canada</Value>
      <Value>Cap Verde</Value>
      <Value>Cayman Islands</Value>
      <Value>Central African Republic</Value>
      <Value>Chad</Value>
      <Value>Chile</Value>
      <Value>China</Value>
      <Value>Christmas Island</Value>
      <Value>CIS</Value>
      <Value>Cocos (Keeling) Islands</Value>
      <Value>Colombia</Value>
      <Value>Comoro Islands</Value>
      <Value>Congo</Value>
      <Value>Congo The Democratic Republic of the</Value>
      <Value>Cook Islands</Value>
      <Value>Costa Rica</Value>
      <Value>Cote d Ivoire</Value>
      <Value>Croatia</Value>
      <Value>Cuba</Value>
      <Value>Cyprus</Value>
      <Value>Czech Republic</Value>
      <Value>Czechoslovakia</Value>
      <Value>Denmark</Value>
      <Value>Djibouti</Value>
      <Value>Dominica</Value>
      <Value>Dominican Republic</Value>
      <Value>Ecuador</Value>
      <Value>Egypt</Value>
      <Value>El Salvador</Value>
      <Value>Equatorial Guinea</Value>
      <Value>Eritrea</Value>
      <Value>Estonia</Value>
      <Value>Ethiopia</Value>
      <Value>Falkland Islands (Malvinas)</Value>
      <Value>Faroe Islands</Value>
      <Value>Fiji</Value>
      <Value>Finland</Value>
      <Value>France</Value>
      <Value>French Guiana</Value>
      <Value>French Polynesia</Value>
      <Value>French Southern Territories</Value>
      <Value>Gabon</Value>
      <Value>Gambia</Value>
      <Value>Georgia</Value>
      <Value>Germany</Value>
      <Value>Ghana</Value>
      <Value>Gibraltar</Value>
      <Value>Greece</Value>
      <Value>Greenland</Value>
      <Value>Grenada</Value>
      <Value>Guadeloupe</Value>
      <Value>Guam</Value>
      <Value>Guatemala</Value>
      <Value>Guinea</Value>
      <Value>Guinea-Bissau</Value>
      <Value>Guyana</Value>
      <Value>Haiti</Value>
      <Value>Heard Island And Mcdonald Islands</Value>
      <Value>Holy See (Vatican City State)</Value>
      <Value>Honduras</Value>
      <Value>Hong Kong</Value>
      <Value>Hungary</Value>
      <Value>Iceland</Value>
      <Value>India</Value>
      <Value>Indonesia</Value>
      <Value>Iran Islamic Republic of</Value>
      <Value>Iraq</Value>
      <Value>Ireland</Value>
      <Value>Israel</Value>
      <Value>Italy</Value>
      <Value>Jamaica</Value>
      <Value>Japan</Value>
      <Value>Jordan</Value>
      <Value>Kazakhstan</Value>
      <Value>Kenya</Value>
      <Value>Kiribati</Value>
      <Value>Korea Democratic Peoples Republic of</Value>
      <Value>Korea Republic of</Value>
      <Value>Kuwait</Value>
      <Value>Kyrgyzstan</Value>
      <Value>Laos</Value>
      <Value>Latvia</Value>
      <Value>Lebanon</Value>
      <Value>Lesotho</Value>
      <Value>Liberia</Value>
      <Value>Libyan Arab Jamahiriya</Value>
      <Value>Liechtenstein</Value>
      <Value>Lithuania</Value>
      <Value>Luxembourg</Value>
      <Value>Macao</Value>
      <Value>Macedonia The former Yugoslav Republic of</Value>
      <Value>Madagascar</Value>
      <Value>Malawi</Value>
      <Value>Malaysia</Value>
      <Value>Maldives</Value>
      <Value>Mali</Value>
      <Value>Malta</Value>
      <Value>Marshall Islands</Value>
      <Value>Martinique</Value>
      <Value>Mauritania</Value>
      <Value>Mauritius</Value>
      <Value>Mayotte</Value>
      <Value>Mexico</Value>
      <Value>Micronesia, Federated States of</Value>
      <Value>Moldova Republic of</Value>
      <Value>Monaco</Value>
      <Value>Mongolia</Value>
      <Value>Montenegro</Value>
      <Value>Montserrat</Value>
      <Value>Morocco</Value>
      <Value>Mozambique</Value>
      <Value>Myanmar</Value>
      <Value>n. A.</Value>
      <Value>Namibia</Value>
      <Value>Nauru</Value>
      <Value>Nepal</Value>
      <Value>Netherlands</Value>
      <Value>Netherlands Antilles</Value>
      <Value>New Caledonia</Value>
      <Value>New Zealand</Value>
      <Value>Nicaragua</Value>
      <Value>Niger</Value>
      <Value>Nigeria</Value>
      <Value>Niue</Value>
      <Value>Norfolk Island</Value>
      <Value>Northern Mariana Islands</Value>
      <Value>Norway</Value>
      <Value>Oceania</Value>
      <Value>Oman</Value>
      <Value>Pakistan</Value>
      <Value>Palau</Value>
      <Value>Palestinian Territory, Occupied</Value>
      <Value>Panama</Value>
      <Value>Papua New Guinea</Value>
      <Value>Paraguay</Value>
      <Value>Peru</Value>
      <Value>Philippines</Value>
      <Value>Pitcairn Islands</Value>
      <Value>Poland</Value>
      <Value>Portugal</Value>
      <Value>Puerto Rico</Value>
      <Value>Qatar</Value>
      <Value>Réunion</Value>
      <Value>Romania</Value>
      <Value>Russian Federation</Value>
      <Value>Rwanda</Value>
      <Value>Saint Helena</Value>
      <Value>Saint Kitts and Nevis</Value>
      <Value>Saint Lucia</Value>
      <Value>Saint Vincent and the Grenadines</Value>
      <Value>Samoa</Value>
      <Value>San Marino</Value>
      <Value>Sao Tome and Principe</Value>
      <Value>Saudi Arabia</Value>
      <Value>Senegal</Value>
      <Value>Serbia</Value>
      <Value>Serbia and Montenegro</Value>
      <Value>Seychellen</Value>
      <Value>Sierra Leone</Value>
      <Value>Singapore</Value>
      <Value>Slovakia</Value>
      <Value>Slovenia</Value>
      <Value>Solomon Islands</Value>
      <Value>Somalia</Value>
      <Value>South Africa</Value>
      <Value>South Georgia and The South Sandwich Islands</Value>
      <Value>South Yemen</Value>
      <Value>Spain</Value>
      <Value>Sri Lanka</Value>
      <Value>Srpska</Value>
      <Value>Sudan</Value>
      <Value>Suriname</Value>
      <Value>Svalbard and Jan Mayen</Value>
      <Value>Swaziland</Value>
      <Value>Sweden</Value>
      <Value>Switzerland</Value>
      <Value>Syrian Arab Republic</Value>
      <Value>Taiwan Province of China</Value>
      <Value>Tajikistan</Value>
      <Value>Tanzania United Republic of</Value>
      <Value>Thailand</Value>
      <Value>Timor-Leste</Value>
      <Value>Togo</Value>
      <Value>Tokelau</Value>
      <Value>Tonga</Value>
      <Value>Trinidad and Tobago</Value>
      <Value>Tunisia</Value>
      <Value>Turkey</Value>
      <Value>Turkmenistan</Value>
      <Value>Turks and Caicos Islands</Value>
      <Value>Tuvalu</Value>
      <Value>Uganda</Value>
      <Value>Ukraine</Value>
      <Value>United Arab Emirates</Value>
      <Value>United Kingdom</Value>
      <Value>United States</Value>
      <Value>United States Minor Outlying Islands</Value>
      <Value>Uruguay</Value>
      <Value>USSR</Value>
      <Value>Uzbekistan</Value>
      <Value>Vanuatu</Value>
      <Value>Venezuela</Value>
      <Value>Viet Nam</Value>
      <Value>Virgin Islands, British</Value>
      <Value>Wallis and Futuna</Value>
      <Value>Western Sahara</Value>
      <Value>Yemen</Value>
      <Value>Zambia</Value>
      <Value>Zimbabwe</Value>
    </ValuesList>
    <ValuesList id="vocabid_Language">
      <doctypes>
        <!-- This vocabulary list is not available for US documents -->
        <doctype name="CCDS" display="Language"/>
        <doctype name="SPC" display="Language"/>
        <doctype name="PL" display="Language"/>
        <doctype name="EU Label Master" display="Language"/>
      </doctypes>
      <Value>- n/a</Value>
      <Value>af (Afrikaans)</Value>
      <Value>ar (Arabic)</Value>
      <Value>bg (Bulgarian)</Value>
      <Value>bn (Bengali)</Value>
      <Value>bs (Bosnian)</Value>
      <Value>cs (Czech)</Value>
      <Value>da (Danish)</Value>
      <Value>de (German)</Value>
      <Value>el (Greek)</Value>
      <Value>en (English)</Value>
      <Value>es (Spanish)</Value>
      <Value>et (Estonian)</Value>
      <Value>fa (Farsi)</Value>
      <Value>fa (Persian)</Value>
      <Value>fi (Finnish)</Value>
      <Value>fr (French)</Value>
      <Value>he (Hebrew)</Value>
      <Value>hr (Croatian)</Value>
      <Value>hu (Hungarian)</Value>
      <Value>id (Indonesian)</Value>
      <Value>is (Icelandic)</Value>
      <Value>it (Italian)</Value>
      <Value>ja (Japanese)</Value>
      <Value>kk (Kazakh)</Value>
      <Value>ko (Korean)</Value>
      <Value>la (Latin)</Value>
      <Value>lt (Lithuanian)</Value>
      <Value>lv (Latvian)</Value>
      <Value>mk (Macedonian)</Value>
      <Value>ms (Malaysian)</Value>
      <Value>mt (Maltese)</Value>
      <Value>n. A.</Value>
      <Value>nl (Dutch)</Value>
      <Value>no (Norwegian)</Value>
      <Value>pl (Polish)</Value>
      <Value>pt (Portuguese)</Value>
      <Value>ro (Romanian)</Value>
      <Value>ru (Russian)</Value>
      <Value>si (Singhali)</Value>
      <Value>sk (Slovakian)</Value>
      <Value>sl (Slovenian)</Value>
      <Value>sq (Albanian)</Value>
      <Value>sr (Serbian)</Value>
      <Value>sv (Swedish)</Value>
      <Value>sw (Swaheli)</Value>
      <Value>ta (Tamil)</Value>
      <Value>th (Thai)</Value>
      <Value>tr (Turkish)</Value>
      <Value>uk (Ukrainian)</Value>
      <Value>vi (Vietnamese)</Value>
      <Value>zh (Chinese)</Value>
    </ValuesList>
    <ValuesList id="vocabid_Package" display="Package type">
      <doctypes>
        <doctype name="SPL4" display="Package type"/>
        <doctype name="PLR4" display="Package type"/>
        <doctype name="OTC4" display="Package type"/>
        <doctype name="Bulk4" display="Package type"/>
        <doctype name="Allergenic4" display="Package type"/>
        <doctype name="Allergenic-PLR4" display="Package type"/>
        <doctype name="Vaccine4" display="Package type"/>
        <doctype name="Vaccine-PLR4" display="Package type"/>
        <doctype name="VaccineBulk4" display="Package type"/>
        <doctype name="Blood4" display="Package type"/>
        <doctype name="BloodIntermediate4" display="Package type"/>
        <doctype name="Blood-PLR4" display="Package type"/>
        <doctype name="VetOTC4" display="Package type"/>
        <doctype name="VetOTCA4" display="Package type"/>
        <doctype name="VetOTCB4" display="Package type"/>
        <doctype name="VetOTCC4" display="Package type"/>
        <doctype name="Vet4" display="Package type"/>
        <doctype name="VetA4" display="Package type"/>
        <doctype name="VetB4" display="Package type"/>
        <doctype name="VetC4" display="Package type"/>
        <doctype name="Product Listing" display="Package type"/>
        <doctype name="Product Labeler" display="Package type"/>
        <doctype name="KitDevice4" display="Package type"/>
        <doctype name="KitDevice-PLR4" display="Package type"/>
        <doctype name="Cosmetic4" display="Package type"/>
        <doctype name="MedicalFood4" display="Package type"/>
        <doctype name="DietarySupplement4" display="Package type"/>
        <doctype name="OTC-PLR4" display="Package type"/>
        <doctype name="Device4" display="Package type"/>
        <doctype name="DeviceOTC4" display="Package type"/>
        <doctype name="Device-PLR4" display="Package type"/>
        <doctype name="DeviceRx4" display="Package type"/>
        <doctype name="DeviceRx-PLR4" display="Package type"/>
        <doctype name="DFP" display="Package type"/>
        <doctype name="REMS" display="Package type"/>
        <doctype name="HCD4" display="Package type"/>
        <doctype name="StandardAllergenic4" display="Package type"/>
        <doctype name="StandardAllergenic-PLR4" display="Package type"/>
        <doctype name="VaccineBulkIntermediate4" display="Package type"/>
        <doctype name="Cell4" display="Package type"/>
        <doctype name="Cell-PLR4" display="Package type"/>
        <doctype name="Vet-Bulk4" display="Package type"/>
      </doctypes>
      <Value>ampule</Value>
      <Value>applicator</Value>
      <Value>bag</Value>
      <Value>blister pack</Value>
      <Value>bottle</Value>
      <Value>bottle, dispensing</Value>
      <Value>bottle, dropper</Value>
      <Value>bottle, glass</Value>
      <Value>bottle, plastic</Value>
      <Value>bottle, pump</Value>
      <Value>bottle, spray</Value>
      <Value>bottle, unit-dose</Value>
      <Value>bottle, with applicator</Value>
      <Value>box</Value>
      <Value>box, unit-dose</Value>
      <Value>can</Value>
      <Value>canister</Value>
      <Value>capsule</Value>
      <Value>carton</Value>
      <Value>cartridge</Value>
      <Value>case</Value>
      <Value>cello pack</Value>
      <Value>container</Value>
      <Value>container, flexible intermediate bulk</Value>
      <Value>cup</Value>
      <Value>cup, unit-dose</Value>
      <Value>cylinder</Value>
      <Value>dewar</Value>
      <Value>dialpack</Value>
      <Value>dose pack</Value>
      <Value>drum</Value>
      <Value>inhaler</Value>
      <Value>inhaler, refill</Value>
      <Value>jar</Value>
      <Value>jug</Value>
      <Value>kit</Value>
      <Value>not applicable</Value>
      <Value>package</Value>
      <Value>package, combination</Value>
      <Value>packet</Value>
      <Value>pail</Value>
      <Value>patch</Value>
      <Value>pouch</Value>
      <Value>supersack</Value>
      <Value>syringe</Value>
      <Value>syringe, glass</Value>
      <Value>syringe, plastic</Value>
      <Value>tabminder</Value>
      <Value>tank</Value>
      <Value>tray</Value>
      <Value>tube</Value>
      <Value>tube, with applicator</Value>
      <Value>vial</Value>
      <Value>vial, dispensing</Value>
      <Value>vial, glass</Value>
      <Value>vial, multi-dose</Value>
      <Value>vial, patent delivery system</Value>
      <Value>vial, pharmacy bulk package</Value>
      <Value>vial, piggyback</Value>
      <Value>vial, plastic</Value>
      <Value>vial, single-dose</Value>
      <Value>vial, single-use</Value>
    </ValuesList>
    <ValuesList id="vocabid_Administration_route" display="Administration route">
      <doctypes>
        <doctype name="SPL4" display="Administration route"/>
        <doctype name="PLR4" display="Administration route"/>
        <doctype name="OTC4" display="Administration route"/>
        <doctype name="Bulk4" display="Administration route"/>
        <doctype name="Allergenic4" display="Administration route"/>
        <doctype name="Allergenic-PLR4" display="Administration route"/>
        <doctype name="Vaccine4" display="Administration route"/>
        <doctype name="Vaccine-PLR4" display="Administration route"/>
        <doctype name="VaccineBulk4" display="Administration route"/>
        <doctype name="Blood4" display="Administration route"/>
        <doctype name="BloodIntermediate4" display="Administration route"/>
        <doctype name="Blood-PLR4" display="Administration route"/>
        <doctype name="VetOTC4" display="Administration route"/>
        <doctype name="VetOTCA4" display="Administration route"/>
        <doctype name="VetOTCB4" display="Administration route"/>
        <doctype name="VetOTCC4" display="Administration route"/>
        <doctype name="Vet4" display="Administration route"/>
        <doctype name="VetA4" display="Administration route"/>
        <doctype name="VetB4" display="Administration route"/>
        <doctype name="VetC4" display="Administration route"/>
        <doctype name="Product Listing" display="Administration route"/>
        <doctype name="Product Labeler" display="Administration route"/>
        <doctype name="KitDevice4" display="Administration route"/>
        <doctype name="KitDevice-PLR4" display="Administration route"/>
        <doctype name="Cosmetic4" display="Administration route"/>
        <doctype name="MedicalFood4" display="Administration route"/>
        <doctype name="DietarySupplement4" display="Administration route"/>
        <doctype name="OTC-PLR4" display="Administration route"/>
        <doctype name="Device4" display="Administration route"/>
        <doctype name="DeviceOTC4" display="Administration route"/>
        <doctype name="Device-PLR4" display="Administration route"/>
        <doctype name="DeviceRx4" display="Administration route"/>
        <doctype name="DeviceRx-PLR4" display="Administration route"/>
        <doctype name="DFP" display="Administration route"/>
        <doctype name="REMS" display="Administration route"/>
        <doctype name="HCD4" display="Administration route"/>
        <doctype name="StandardAllergenic4" display="Administration route"/>
        <doctype name="StandardAllergenic-PLR4" display="Administration route"/>
        <doctype name="VaccineBulkIntermediate4" display="Administration route"/>
        <doctype name="Cell4" display="Administration route"/>
        <doctype name="Cell-PLR4" display="Administration route"/>
        <doctype name="Vet-Bulk4" display="Administration route"/>
      </doctypes>
      <Value>auricular (otic)</Value>
      <Value>buccal</Value>
      <Value>conjunctival</Value>
      <Value>cutaneous</Value>
      <Value>dental</Value>
      <Value>electro-osmosis</Value>
      <Value>endocervical</Value>
      <Value>endosinusial</Value>
      <Value>endotracheal</Value>
      <Value>enteral</Value>
      <Value>epidural</Value>
      <Value>extra-amniotic</Value>
      <Value>extracorporeal</Value>
      <Value>hemodialysis</Value>
      <Value>infiltration</Value>
      <Value>interstitial</Value>
      <Value>intra-abdominal</Value>
      <Value>intra-amniotic</Value>
      <Value>intra-arterial</Value>
      <Value>intra-articular</Value>
      <Value>intrabiliary</Value>
      <Value>intrabronchial</Value>
      <Value>intrabursal</Value>
      <Value>intracameral</Value>
      <Value>intracanalicular</Value>
      <Value>intracardiac</Value>
      <Value>intracartilaginous</Value>
      <Value>intracaudal</Value>
      <Value>intracavernous</Value>
      <Value>intracavitary</Value>
      <Value>intracerebral</Value>
      <Value>intracisternal</Value>
      <Value>intracorneal</Value>
      <Value>intracoronal, dental</Value>
      <Value>intracoronary</Value>
      <Value>intracorporus cavernosum</Value>
      <Value>intracranial</Value>
      <Value>intradermal</Value>
      <Value>intradiscal</Value>
      <Value>intraductal</Value>
      <Value>intraduodenal</Value>
      <Value>intradural</Value>
      <Value>intraepicardial</Value>
      <Value>intraepidermal</Value>
      <Value>intraesophageal</Value>
      <Value>intragastric</Value>
      <Value>intragingival</Value>
      <Value>intrahepatic</Value>
      <Value>intraileal</Value>
      <Value>intralesional</Value>
      <Value>intralingual</Value>
      <Value>intraluminal</Value>
      <Value>intralymphatic</Value>
      <Value>intramammary</Value>
      <Value>intramedullary</Value>
      <Value>intrameningeal</Value>
      <Value>intramuscular</Value>
      <Value>intranodal</Value>
      <Value>intraocular</Value>
      <Value>intraomentum</Value>
      <Value>intraovarian</Value>
      <Value>intrapericardial</Value>
      <Value>intraperitoneal</Value>
      <Value>intrapleural</Value>
      <Value>intraprostatic</Value>
      <Value>intrapulmonary</Value>
      <Value>intraruminal</Value>
      <Value>intrasinal</Value>
      <Value>intraspinal</Value>
      <Value>intrasynovial</Value>
      <Value>intratendinous</Value>
      <Value>intratesticular</Value>
      <Value>intrathecal</Value>
      <Value>intrathoracic</Value>
      <Value>intratubular</Value>
      <Value>intratumor</Value>
      <Value>intratympanic</Value>
      <Value>intrauterine</Value>
      <Value>intravascular</Value>
      <Value>intravenous</Value>
      <Value>intraventricular</Value>
      <Value>intravesical</Value>
      <Value>intravitreal</Value>
      <Value>iontophoresis</Value>
      <Value>irrigation</Value>
      <Value>laryngeal</Value>
      <Value>nasal</Value>
      <Value>nasogastric</Value>
      <Value>not applicable</Value>
      <Value>occlusive dressing technique</Value>
      <Value>ophthalmic</Value>
      <Value>oral</Value>
      <Value>oropharyngeal</Value>
      <Value>parenteral</Value>
      <Value>percutaneous</Value>
      <Value>periarticular</Value>
      <Value>peridural</Value>
      <Value>perineural</Value>
      <Value>periodontal</Value>
      <Value>rectal</Value>
      <Value>respiratory (inhalation)</Value>
      <Value>retrobulbar</Value>
      <Value>soft tissue</Value>
      <Value>subarachnoid</Value>
      <Value>subconjunctival</Value>
      <Value>subcutaneous</Value>
      <Value>subgingival</Value>
      <Value>sublingual</Value>
      <Value>submucosal</Value>
      <Value>subretinal</Value>
      <Value>suprachoroidal</Value>
      <Value>topical</Value>
      <Value>transdermal</Value>
      <Value>transendocardial</Value>
      <Value>transmucosal</Value>
      <Value>transplacental</Value>
      <Value>transtracheal</Value>
      <Value>transtympanic</Value>
      <Value>ureteral</Value>
      <Value>urethral</Value>
      <Value>vaginal</Value>
    </ValuesList>
    <ValuesList id="vocabid_Dosage_form" display="Dosage form">
      <doctypes>
        <doctype name="SPL4" display="Dosage form"/>
        <doctype name="PLR4" display="Dosage form"/>
        <doctype name="OTC4" display="Dosage form"/>
        <doctype name="Bulk4" display="Dosage form"/>
        <doctype name="Allergenic4" display="Dosage form"/>
        <doctype name="Allergenic-PLR4" display="Dosage form"/>
        <doctype name="Vaccine4" display="Dosage form"/>
        <doctype name="Vaccine-PLR4" display="Dosage form"/>
        <doctype name="VaccineBulk4" display="Dosage form"/>
        <doctype name="Blood4" display="Dosage form"/>
        <doctype name="BloodIntermediate4" display="Dosage form"/>
        <doctype name="Blood-PLR4" display="Dosage form"/>
        <doctype name="VetOTC4" display="Dosage form"/>
        <doctype name="VetOTCA4" display="Dosage form"/>
        <doctype name="VetOTCB4" display="Dosage form"/>
        <doctype name="VetOTCC4" display="Dosage form"/>
        <doctype name="Vet4" display="Dosage form"/>
        <doctype name="VetA4" display="Dosage form"/>
        <doctype name="VetB4" display="Dosage form"/>
        <doctype name="VetC4" display="Dosage form"/>
        <doctype name="Product Listing" display="Dosage form"/>
        <doctype name="Product Labeler" display="Dosage form"/>
        <doctype name="KitDevice4" display="Dosage form"/>
        <doctype name="KitDevice-PLR4" display="Dosage form"/>
        <doctype name="Cosmetic4" display="Dosage form"/>
        <doctype name="MedicalFood4" display="Dosage form"/>
        <doctype name="DietarySupplement4" display="Dosage form"/>
        <doctype name="OTC-PLR4" display="Dosage form"/>
        <doctype name="Annex II" display="Dosage form"/>
        <doctype name="Blister" display="Dosage form"/>
        <doctype name="CCDS" display="Dosage form"/>
        <doctype name="EULM" display="Dosage form"/>
        <doctype name="Immediate" display="Dosage form"/>
        <doctype name="Outer" display="Dosage form"/>
        <doctype name="PL" display="Dosage form"/>
        <doctype name="SPC" display="Dosage form"/>
        <doctype name="Device4" display="Dosage form"/>
        <doctype name="DeviceOTC4" display="Dosage form"/>
        <doctype name="Device-PLR4" display="Dosage form"/>
        <doctype name="DeviceRx4" display="Dosage form"/>
        <doctype name="DeviceRx-PLR4" display="Dosage form"/>
        <doctype name="DFP" display="Dosage form"/>
        <doctype name="REMS" display="Dosage form"/>
        <doctype name="HCD4" display="Dosage form"/>
        <doctype name="StandardAllergenic4" display="Dosage form"/>
        <doctype name="StandardAllergenic-PLR4" display="Dosage form"/>
        <doctype name="VaccineBulkIntermediate4" display="Dosage form"/>
        <doctype name="Cell4" display="Dosage form"/>
        <doctype name="Cell-PLR4" display="Dosage form"/>
        <doctype name="Vet-Bulk4" display="Dosage form"/>
      </doctypes>
      <Value>aerosol</Value>
      <Value>aerosol, foam</Value>
      <Value>aerosol, metered</Value>
      <Value>aerosol, powder</Value>
      <Value>aerosol, spray</Value>
      <Value>bar, chewable</Value>
      <Value>bead</Value>
      <!--<Value>bead, implant, extended release</Value>
			<Value>block</Value> -->
      <Value>capsule</Value>
      <Value>capsule, coated</Value>
      <Value>capsule, coated pellets</Value>
      <Value>capsule, coated, extended release</Value>
      <Value>capsule, delayed release</Value>
      <Value>capsule, delayed release pellets</Value>
      <Value>capsule, extended release</Value>
      <Value>capsule, film coated, extended release</Value>
      <Value>capsule, gelatin coated</Value>
      <Value>capsule, liquid filled</Value>
      <Value>cellular sheet</Value>
      <Value>chewable gel</Value>
      <!--<Value>cement</Value> 
			<Value>cigarette</Value> -->
      <Value>cloth</Value>
      <Value>concentrate</Value>
      <!--<Value>cone</Value>
			<Value>core, extended release</Value> -->
      <Value>cream</Value>
      <Value>cream, augmented</Value>
      <Value>crystal</Value>
      <!--<Value>culture</Value>
			<Value>diaphragm</Value>  -->
      <Value>disc</Value>
      <Value>douche</Value>
      <Value>dressing</Value>
      <!-- <Value>drug delivery system</Value> -->
      <Value>drug-eluting contact lens</Value>
      <Value>elixir</Value>
      <Value>emulsion</Value>
      <Value>enema</Value>
      <Value>extract</Value>
      <Value>fiber, extended release</Value>
      <Value>film</Value>
      <Value>film, extended release</Value>
      <Value>film, soluble</Value>
      <Value>for solution</Value>
      <Value>for suspension</Value>
      <Value>for suspension, extended release</Value>
      <!-- <Value>for solution, extended release</Value> -->
      <Value>gas</Value>
      <Value>gel</Value>
      <Value>gel, dentifrice</Value>
      <Value>gel, metered</Value>
      <!--<Value>generator</Value> -->
      <Value>globule</Value>
      <!-- <Value>graft</Value> -->
      <Value>granule</Value>
      <Value>granule, delayed release</Value>
      <Value>granule, effervescent</Value>
      <Value>granule, for solution</Value>
      <Value>granule, for suspension</Value>
      <Value>granule, for suspension, extended release</Value>
      <!-- <Value>gum</Value> -->
      <Value>gum, chewing</Value>
      <!-- <Value>gum, resin</Value> -->
      <Value>implant</Value>
      <Value>inhalant</Value>
      <Value>injectable foam</Value>
      <Value>injectable, liposomal</Value>
      <Value>injection</Value>
      <Value>injection, emulsion</Value>
      <Value>injection, lipid complex</Value>
      <Value>injection, powder, for solution</Value>
      <Value>injection, powder, for suspension</Value>
      <Value>injection, powder, for suspension, extended release</Value>
      <Value>injection, powder, lyophilized, for liposomal suspension</Value>
      <Value>injection, powder, lyophilized, for solution</Value>
      <Value>injection, powder, lyophilized, for suspension</Value>
      <Value>injection, powder, lyophilized, for suspension, extended release</Value>
      <Value>injection, solution</Value>
      <Value>injection, solution, concentrate</Value>
      <Value>injection, suspension</Value>
      <Value>injection, suspension, extended release</Value>
      <Value>injection, suspension, lipsomal</Value>
      <Value>injection, suspension, sonicated</Value>
      <Value>insert</Value>
      <Value>insert, extended release</Value>
      <Value>intrauterine device</Value>
      <Value>irrigant</Value>
      <Value>jelly</Value>
      <Value>kit</Value>
      <!-- <Value>liner, dental</Value> -->
      <Value>liniment</Value>
      <Value>lipstick</Value>
      <Value>liquid</Value>
      <Value>liquid, extended release</Value>
      <Value>lotion</Value>
      <Value>lotion, augmented</Value>
      <Value>lotion/shampoo</Value>
      <Value>lozenge</Value>
      <Value>mouthwash</Value>
      <Value>not applicable</Value>
      <Value>oil</Value>
      <Value>ointment</Value>
      <Value>ointment, augmented</Value>
      <!--<Value>packing</Value> -->
      <Value>paste</Value>
      <Value>paste, dentifrice</Value>
      <Value>pastille</Value>
      <Value>patch</Value>
      <Value>patch, extended release</Value>
      <Value>patch, extended release, electrically controlled</Value>
      <Value>pellet</Value>
      <Value>pellet, implantable</Value>
      <Value>pellets, coated, extended release</Value>
      <Value>pill</Value>
      <Value>plaster</Value>
      <Value>poultice</Value>
      <Value>powder</Value>
      <Value>powder, dentifrice</Value>
      <Value>powder, for solution</Value>
      <Value>powder, for suspension</Value>
      <Value>powder, metered</Value>
      <Value>ring</Value>
      <Value>rinse</Value>
      <Value>salve</Value>
      <Value>shampoo</Value>
      <Value>shampoo, suspension</Value>
      <Value>soap</Value>
      <Value>solution</Value>
      <Value>solution, concentrate</Value>
      <Value>solution, for slush</Value>
      <Value>solution, gel forming / drops</Value>
      <Value>solution, gel forming, extended release</Value>
      <Value>solution/ drops</Value>
      <Value>sponge</Value>
      <Value>spray</Value>
      <Value>spray, metered</Value>
      <Value>spray, suspension</Value>
      <Value>stick</Value>
      <Value>strip</Value>
      <Value>suppository</Value>
      <Value>suppository, extended release</Value>
      <Value>suspension</Value>
      <Value>suspension, extended release</Value>
      <Value>suspension/ drops</Value>
      <!--<Value>suture</Value> -->
      <Value>swab</Value>
      <Value>syrup</Value>
      <Value>system</Value>
      <Value>tablet</Value>
      <Value>tablet, chewable</Value>
      <Value>tablet, chewable, extended release</Value>
      <Value>tablet, coated</Value>
      <Value>tablet, coated particles</Value>
      <Value>tablet, delayed release</Value>
      <Value>tablet, delayed release particles</Value>
      <Value>tablet, effervescent</Value>
      <Value>tablet, extended release</Value>
      <Value>tablet, film coated</Value>
      <Value>tablet, film coated, extended release</Value>
      <Value>tablet, for solution</Value>
      <Value>tablet, for suspension</Value>
      <Value>tablet, multilayer</Value>
      <Value>tablet, multilayer, extended release</Value>
      <Value>tablet, orally disintegrating</Value>
      <Value>tablet, orally disintegrating, delayed release</Value>
      <Value>tablet, soluble</Value>
      <Value>tablet, sugar coated</Value>
      <Value>tablet with sensor</Value>
      <Value>tampon</Value>
      <Value>tape</Value>
      <Value>tincture</Value>
      <Value>troche</Value>
      <!-- <Value>unassigned</Value> -->
      <Value>wafer</Value>
    </ValuesList>
    <ValuesList id="vocabid_Grain">
      <doctypes>
        <doctype name="Article" display="Grain"/>
      </doctypes>
      <Value>barley </Value>
      <Value>barley, bran </Value>
      <Value>barley, cereal </Value>
      <Value>barley, flour </Value>
      <Value>barley, grain </Value>
      <Value>barley, pearled barley </Value>
      <Value>buckwheat </Value>
      <Value>buckwheat, flour </Value>
      <Value>buckwheat, fodder </Value>
      <Value>buckwheat, forage </Value>
      <Value>buckwheat, grain </Value>
      <Value>cereal, cooked </Value>
      <Value>cereal, flour </Value>
      <Value>cereal, flour and related products </Value>
      <Value>corn </Value>
      <Value>corn, cereal </Value>
      <Value>corn, field </Value>
      <Value>corn, field, aspirated grain fractions </Value>
      <Value>corn, field, dry milling </Value>
      <Value>corn, field, flour </Value>
      <Value>corn, field, grain </Value>
      <Value>corn, field, grits </Value>
      <Value>corn, field, meal </Value>
      <Value>corn, field, milled byproducts </Value>
      <Value>corn, field, refined oil </Value>
      <Value>corn, field, soapstock </Value>
      <Value>corn, field, starch </Value>
      <Value>corn, field, wet milling </Value>
      <Value>corn, pod, grain </Value>
      <Value>corn, pop </Value>
      <Value>corn, pop, grain </Value>
      <Value>corn, sweet </Value>
      <Value>corn, sweet, kernel plus cob with husks removed </Value>
      <Value>grain, aspirated grain fractions </Value>
      <Value>grain, cereal </Value>
      <Value>grain, crops </Value>
      <Value>grain, crops, except corn, fresh and rice, grain </Value>
      <Value>grain, crops, except wheat </Value>
      <Value>grain, forage and stover </Value>
      <Value>macaroni products </Value>
      <Value>millet </Value>
      <Value>millet, flour </Value>
      <Value>millet, grain </Value>
      <Value>millet, pearl </Value>
      <Value>millet, pearl, grain </Value>
      <Value>millet, proso </Value>
      <Value>millet, proso, flour </Value>
      <Value>millet, proso, grain </Value>
      <Value>noodle products </Value>
      <Value>oat </Value>
      <Value>oat and barley animal feed mixture, 97% oats, 3% barley </Value>
      <Value>oat, bran </Value>
      <Value>oat, cereal </Value>
      <Value>oat, flour </Value>
      <Value>oat, grain </Value>
      <Value>oat, groats/rolled oats </Value>
      <Value>rice </Value>
      <Value>rice, bran </Value>
      <Value>rice, cereal </Value>
      <Value>rice, cracked </Value>
      <Value>rice, cracked, malted beverage </Value>
      <Value>rice, flour </Value>
      <Value>rice, grain </Value>
      <Value>rice, hulls </Value>
      <Value>rice, polished rice </Value>
      <Value>rice, wild </Value>
      <Value>rice, wild, grain </Value>
      <Value>rye </Value>
      <Value>rye, bran </Value>
      <Value>rye, cereal </Value>
      <Value>rye, flour </Value>
      <Value>rye, grain </Value>
      <Value>sorghum, grain </Value>
      <Value>sorghum, grain, aspirated grain fractions </Value>
      <Value>sorghum, grain, brain </Value>
      <Value>sorghum, grain, flour </Value>
      <Value>sorghum, grain, grain </Value>
      <Value>sorghum, milled fractions, except flour </Value>
      <Value>teosinte </Value>
      <Value>teosinte, grain </Value>
      <Value>triticale </Value>
      <Value>triticale, grain </Value>
      <Value>wheat </Value>
      <Value>wheat, aspirated grain fractions </Value>
      <Value>wheat, bran </Value>
      <Value>wheat, cereal </Value>
      <Value>wheat, flour </Value>
      <Value>wheat, germ </Value>
      <Value>wheat, gluten, postharvest in australia </Value>
      <Value>wheat, grain </Value>
      <Value>wheat, middlings </Value>
      <Value>wheat, milled byproducts </Value>
      <Value>wheat, shorts </Value>
      <Value>wheat, vavilovi </Value>
      <Value>wheat, vavilovi, grain </Value>
      <Value>wheat, wild einkorn </Value>
      <Value>wheat, wild einkorn, grain </Value>
      <Value>wheat, wild emmer </Value>
      <Value>wheat, wild emmer, grain</Value>
    </ValuesList>
    <ValuesList id="vocabid_Berry">
      <doctypes>
        <doctype name="Article" display="Berry"/>
      </doctypes>
      <Value>blackberry </Value>
      <Value>blueberry </Value>
      <Value>caneberry </Value>
      <Value>currant </Value>
      <Value>elderberry </Value>
      <Value>gooseberry </Value>
      <Value>huckleberry </Value>
      <Value>loganberry </Value>
      <Value>raspberry</Value>
    </ValuesList>
    <ValuesList id="vocabid_Grass">
      <doctypes>
        <doctype name="Article" display="Grass, Forage, Fodder, Hay"/>
      </doctypes>
      <Value>alkali sacaton </Value>
      <Value>alkali sacaton, forage </Value>
      <Value>alkali sacaton, hay </Value>
      <Value>alkaligrass </Value>
      <Value>alkaligrass, forage </Value>
      <Value>alkaligrass, hay </Value>
      <Value>arizona cottontop </Value>
      <Value>arizona cottontop, forage </Value>
      <Value>arizona cottontop, hay </Value>
      <Value>bahiagrass </Value>
      <Value>bahiagrass, forage </Value>
      <Value>bahiagrass, hay </Value>
      <Value>bahiagress, hay </Value>
      <Value>beachgrass </Value>
      <Value>beachgrass, forage </Value>
      <Value>beachgrass, hay </Value>
      <Value>bentgrass </Value>
      <Value>bentgrass, forage </Value>
      <Value>bentgrass, hay </Value>
      <Value>bentgrass, spike </Value>
      <Value>bentgrass, spike, forage </Value>
      <Value>bentgrass, spike, hay </Value>
      <Value>bermudagrass </Value>
      <Value>bermudagrass, forage </Value>
      <Value>bermudagrass, hay </Value>
      <Value>bermudagrass, silage </Value>
      <Value>blowoutgrass </Value>
      <Value>blowoutgrass, forage </Value>
      <Value>blowoutgrass, hay </Value>
      <Value>bluegrass </Value>
      <Value>bluegrass, forage </Value>
      <Value>bluegrass, hay </Value>
      <Value>bluegrass, silky </Value>
      <Value>bluegrass, silky, forage </Value>
      <Value>bluegrass, silky, hay </Value>
      <Value>bluestem, australian </Value>
      <Value>bluestem, australian, forage </Value>
      <Value>bluestem, australian, hay </Value>
      <Value>bluestem, big </Value>
      <Value>bluestem, big, forage </Value>
      <Value>bluestem, big, hay </Value>
      <Value>bluestem, caucasian </Value>
      <Value>bluestem, caucasian, forage </Value>
      <Value>bluestem, caucasian, hay </Value>
      <Value>bluestem, diaz </Value>
      <Value>bluestem, diaz, forage </Value>
      <Value>bluestem, diaz, hay </Value>
      <Value>bluestem, little </Value>
      <Value>bluestem, little, forage </Value>
      <Value>bluestem, little, hay </Value>
      <Value>bluestem, sand </Value>
      <Value>bluestem, sand, forage </Value>
      <Value>bluestem, sand, hay </Value>
      <Value>bluestem, silver </Value>
      <Value>bluestem, silver, forage </Value>
      <Value>bluestem, silver, hay </Value>
      <Value>bluestem, south african </Value>
      <Value>bluestem, south african, forage </Value>
      <Value>bluestem, south african, hay </Value>
      <Value>bluestem, yellow </Value>
      <Value>bluestem, yellow, forage </Value>
      <Value>bluestem, yellow, hay </Value>
      <Value>bristlegrass, plains </Value>
      <Value>bristlegrass, plains, forage </Value>
      <Value>bristlegrass, plains, hay </Value>
      <Value>bromegrass </Value>
      <Value>bromegrass, forage </Value>
      <Value>bromegrass, hay </Value>
      <Value>bromegrass, silage </Value>
      <Value>broomsedge </Value>
      <Value>broomsedge, forage </Value>
      <Value>broomsedge, hay </Value>
      <Value>buffalograss </Value>
      <Value>buffalograss, forage </Value>
      <Value>buffalograss, hay </Value>
      <Value>buffelgrass </Value>
      <Value>buffelgrass, forage </Value>
      <Value>buffelgrass, hay </Value>
      <Value>canarygrass, annual </Value>
      <Value>canarygrass, annual, forage </Value>
      <Value>canarygrass, annual, hay </Value>
      <Value>canarygrass, annual, seed </Value>
      <Value>canarygrass, reed </Value>
      <Value>canarygrass, reed, forage </Value>
      <Value>canarygrass, reed, hay </Value>
      <Value>canarygrass, reed, silage </Value>
      <Value>caribgrass </Value>
      <Value>caribgrass, forage </Value>
      <Value>caribgrass, hay </Value>
      <Value>carpetgrass </Value>
      <Value>carpetgrass, broadleaf </Value>
      <Value>carpetgrass, broadleaf, forage </Value>
      <Value>carpetgrass, broadleaf, hay </Value>
      <Value>carpetgrass, forage </Value>
      <Value>carpetgrass, hay </Value>
      <Value>centipedegrass </Value>
      <Value>centipedegrass, forage </Value>
      <Value>centipedegrass, hay </Value>
      <Value>cordgrass, marshhay </Value>
      <Value>cordgrass, marshhay, forage </Value>
      <Value>cordgrass, marshhay, hay </Value>
      <Value>crabgrass </Value>
      <Value>crabgrass, forage </Value>
      <Value>crabgrass, hay </Value>
      <Value>curly mesquite </Value>
      <Value>curly mesquite, forage </Value>
      <Value>curly mesquite, hay </Value>
      <Value>dallisgrass </Value>
      <Value>dallisgrass, forage </Value>
      <Value>dallisgrass, hay </Value>
      <Value>dropseed, pine </Value>
      <Value>dropseed, pine, forage </Value>
      <Value>dropseed, pine, hay </Value>
      <Value>dropseed, sand </Value>
      <Value>dropseed, sand, forage </Value>
      <Value>dropseed, sand, hay </Value>
      <Value>dropseed, tall </Value>
      <Value>dropseed, tall, forage </Value>
      <Value>dropseed, tall, hay </Value>
      <Value>fescue </Value>
      <Value>fescue, forage </Value>
      <Value>fescue, hay </Value>
      <Value>fingergrass, feather </Value>
      <Value>fingergrass, feather, forage </Value>
      <Value>fingergrass, feather, hay </Value>
      <Value>foxtail, creeping </Value>
      <Value>foxtail, creeping, forage </Value>
      <Value>foxtail, creeping, hay </Value>
      <Value>foxtail, meadow </Value>
      <Value>foxtail, meadow, forage </Value>
      <Value>foxtail, meadow, hay </Value>
      <Value>gamagrass, eastern </Value>
      <Value>gamagrass, eastern, forage </Value>
      <Value>gamagrass, eastern, hay </Value>
      <Value>grass </Value>
      <Value>grass, forage </Value>
      <Value>grass, galleta </Value>
      <Value>grass, galleta, forage </Value>
      <Value>grass, galleta, hay </Value>
      <Value>grass, grama </Value>
      <Value>grass, grama, forage </Value>
      <Value>grass, grama, hay </Value>
      <Value>grass, hay </Value>
      <Value>grass, muhly </Value>
      <Value>grass, muhly, forage </Value>
      <Value>grass, muhly, hay </Value>
      <Value>grass, pasture </Value>
      <Value>grass, pasture, forage </Value>
      <Value>grass, pasture, hay </Value>
      <Value>grass, pasture, seed screenings </Value>
      <Value>grass, pasture, silage </Value>
      <Value>grass, pasture, straw </Value>
      <Value>grass, rangeland </Value>
      <Value>grass, rangeland, forage </Value>
      <Value>grass, rangeland, hay </Value>
      <Value>grass, rangeland, seed screenings </Value>
      <Value>grass, rangeland, silage </Value>
      <Value>grass, rangeland, straw </Value>
      <Value>grass, seed screenings </Value>
      <Value>grass, seed, straw </Value>
      <Value>grass, silage </Value>
      <Value>grass, st. augustine </Value>
      <Value>grass, st. augustine, forage </Value>
      <Value>grass, st. augustine, hay </Value>
      <Value>grass, straw </Value>
      <Value>grass, wildrye </Value>
      <Value>grass, wildrye, forage </Value>
      <Value>grass, wildrye, hay </Value>
      <Value>grass, zoysia </Value>
      <Value>grass, zoysia, forage </Value>
      <Value>grass, zoysia, hay </Value>
      <Value>hairgrass, tufted </Value>
      <Value>hairgrass, tufted, forage </Value>
      <Value>hairgrass, tufted, hay </Value>
      <Value>hardinggrass </Value>
      <Value>hardinggrass, forage </Value>
      <Value>hardinggrass, hay </Value>
      <Value>indiangrass </Value>
      <Value>indiangrass, forage </Value>
      <Value>indiangrass, hay </Value>
      <Value>junegrass </Value>
      <Value>junegrass, forage </Value>
      <Value>junegrass, hay </Value>
      <Value>limpograss </Value>
      <Value>limpograss, forage </Value>
      <Value>limpograss, hay </Value>
      <Value>lovegrass </Value>
      <Value>lovegrass, forage </Value>
      <Value>lovegrass, hay </Value>
      <Value>maidencane </Value>
      <Value>maidencane, forage </Value>
      <Value>maidencane, hay </Value>
      <Value>mannagrass </Value>
      <Value>mannagrass, forage </Value>
      <Value>mannagrass, hay </Value>
      <Value>millet, foxtail </Value>
      <Value>millet, foxtail, forage </Value>
      <Value>millet, foxtail, hay </Value>
      <Value>millet, japanese </Value>
      <Value>millet, japanese, forage </Value>
      <Value>millet, japanese, hay </Value>
      <Value>molassesgrass </Value>
      <Value>molassesgrass, forage </Value>
      <Value>molassesgrass, hay </Value>
      <Value>napiergrass </Value>
      <Value>napiergrass, forage </Value>
      <Value>napiergrass, hay </Value>
      <Value>needlegrass </Value>
      <Value>needlegrass, forage </Value>
      <Value>needlegrass, hay </Value>
      <Value>oat, sand </Value>
      <Value>oat, sand, forage </Value>
      <Value>oat, sand, hay </Value>
      <Value>oat, slender </Value>
      <Value>oat, slender, forage </Value>
      <Value>oat, slender, hay </Value>
      <Value>oat, wild </Value>
      <Value>oat, wild, forage </Value>
      <Value>oat, wild, hay </Value>
      <Value>oatgrass </Value>
      <Value>oatgrass, forage </Value>
      <Value>oatgrass, hay </Value>
      <Value>oatgrass, tall </Value>
      <Value>oatgrass, tall, forage </Value>
      <Value>oatgrass, tall, hay </Value>
      <Value>oniongrass </Value>
      <Value>oniongrass, forage </Value>
      <Value>oniongrass, hay </Value>
      <Value>orchardgrass </Value>
      <Value>orchardgrass, forage </Value>
      <Value>orchardgrass, hay </Value>
      <Value>orchardgrass, silage </Value>
      <Value>pangolagrass </Value>
      <Value>pangolagrass, forage </Value>
      <Value>pangolagrass, hay </Value>
      <Value>panicgrass </Value>
      <Value>panicgrass, forage </Value>
      <Value>panicgrass, hay </Value>
      <Value>paspalum </Value>
      <Value>paspalum, forage </Value>
      <Value>paspalum, hay </Value>
      <Value>polargrass </Value>
      <Value>polargrass, forage </Value>
      <Value>polargrass, hay </Value>
      <Value>quackgrass </Value>
      <Value>quackgrass, forage </Value>
      <Value>quackgrass, hay </Value>
      <Value>redtop </Value>
      <Value>redtop, forage </Value>
      <Value>redtop, hay </Value>
      <Value>reedgrass </Value>
      <Value>reedgrass, forage </Value>
      <Value>reedgrass, hay </Value>
      <Value>rhodesgrass </Value>
      <Value>rhodesgrass, forage </Value>
      <Value>rhodesgrass, hay </Value>
      <Value>rhodesgrass, multiflower false </Value>
      <Value>rhodesgrass, multiflower false, forage </Value>
      <Value>rhodesgrass, multiflower false, hay </Value>
      <Value>ricegrass, indian </Value>
      <Value>ricegrass, indian, forage </Value>
      <Value>ricegrass, indian, hay </Value>
      <Value>ryegrass, forage </Value>
      <Value>ryegrass, hay </Value>
      <Value>ryegrass, italian </Value>
      <Value>ryegrass, italian, forage </Value>
      <Value>ryegrass, italian, hay </Value>
      <Value>ryegrass, perennial </Value>
      <Value>ryegrass, perennial, forage </Value>
      <Value>ryegrass, perennial, hay </Value>
      <Value>sandreed, prairie </Value>
      <Value>sandreed, prairie, forage </Value>
      <Value>sandreed, prairie, hay </Value>
      <Value>sixweeks threeawn </Value>
      <Value>sixweeks threeawn, forage </Value>
      <Value>sixweeks threeawn, hay </Value>
      <Value>sloughgrass </Value>
      <Value>sloughgrass, forage </Value>
      <Value>sloughgrass, hay </Value>
      <Value>smilograss </Value>
      <Value>smilograss, forage </Value>
      <Value>smilograss, hay </Value>
      <Value>sorghum, forage </Value>
      <Value>sorghum, grain, stover </Value>
      <Value>spikeoat </Value>
      <Value>spikeoat, forage </Value>
      <Value>spikeoat, hay </Value>
      <Value>sprangletop, green </Value>
      <Value>sprangletop, green, forage </Value>
      <Value>sprangletop, green, hay </Value>
      <Value>squirreltail </Value>
      <Value>squirreltail, forage </Value>
      <Value>squirreltail, hay </Value>
      <Value>sudangrass </Value>
      <Value>sudangrass, forage </Value>
      <Value>sudangrass, hay </Value>
      <Value>sunolgrass </Value>
      <Value>sunolgrass, forage </Value>
      <Value>sunolgrass, hay </Value>
      <Value>tanglehead </Value>
      <Value>tanglehead, forage </Value>
      <Value>tanglehead, hay </Value>
      <Value>timothy </Value>
      <Value>timothy, alpine </Value>
      <Value>timothy, alpine, forage </Value>
      <Value>timothy, alpine, hay </Value>
      <Value>timothy, forage </Value>
      <Value>timothy, hay </Value>
      <Value>timothy, seed </Value>
      <Value>timothy, silage </Value>
      <Value>trisetum, spike </Value>
      <Value>trisetum, spike, forage </Value>
      <Value>trisetum, spike, hay </Value>
      <Value>vaseygrass </Value>
      <Value>vaseygrass, forage </Value>
      <Value>vaseygrass, hay </Value>
      <Value>veldtgrass, perennial </Value>
      <Value>veldtgrass, perennial, forage </Value>
      <Value>veldtgrass, perennial, hay </Value>
      <Value>velvetgrass </Value>
      <Value>velvetgrass, forage </Value>
      <Value>velvetgrass, hay </Value>
      <Value>wheatgrass </Value>
      <Value>wheatgrass, bluebunch </Value>
      <Value>wheatgrass, bluebunch, forage </Value>
      <Value>wheatgrass, bluebunch, hay </Value>
      <Value>wheatgrass, crested </Value>
      <Value>wheatgrass, crested, forage </Value>
      <Value>wheatgrass, crested, hay </Value>
      <Value>wheatgrass, fairway </Value>
      <Value>wheatgrass, fairway, forage </Value>
      <Value>wheatgrass, fairway, hay </Value>
      <Value>wheatgrass, forage </Value>
      <Value>wheatgrass, hay </Value>
      <Value>wheatgrass, intermediate </Value>
      <Value>wheatgrass, intermediate, forage </Value>
      <Value>wheatgrass, intermediate, hay </Value>
      <Value>wheatgrass, pubescent </Value>
      <Value>wheatgrass, pubescent, forage </Value>
      <Value>wheatgrass, pubescent, hay </Value>
      <Value>wheatgrass, siberian </Value>
      <Value>wheatgrass, siberian, forage </Value>
      <Value>wheatgrass, siberian, hay </Value>
      <Value>wheatgrass, slender </Value>
      <Value>wheatgrass, slender, forage </Value>
      <Value>wheatgrass, slender, hay </Value>
      <Value>wheatgrass, streambank </Value>
      <Value>wheatgrass, streambank, forage </Value>
      <Value>wheatgrass, streambank, hay </Value>
      <Value>wheatgrass, tall </Value>
      <Value>wheatgrass, tall, forage </Value>
      <Value>wheatgrass, tall, hay </Value>
      <Value>wheatgrass, thickspike </Value>
      <Value>wheatgrass, thickspike, forage </Value>
      <Value>wheatgrass, thickspike, hay </Value>
      <Value>wheatgrass, western </Value>
      <Value>wheatgrass, western, forage </Value>
      <Value>wheatgrass, western, hay </Value>
      <Value>windmillgrass, hooded </Value>
      <Value>windmillgrass, hooded, forage </Value>
      <Value>windmillgrass, hooded, hay</Value>
    </ValuesList>
  </ValuesListSet>
</key:KeywordsVocabularies>
</file>

<file path=customXml/item3.xml><?xml version="1.0" encoding="utf-8"?>
<att:attributes xmlns:att="http://www.i4i.com/ns/x4o/attribute-values">
  <element id="198149432" idx="198149432" name="cc:i4iroot">
    <att name="guid" namespace="http://i4i.com/s4ent/core/" readonly="false" value="A20FFF69-9462-4EDD-B282-7C4D1A33701B"/>
    <att list="" name="permID" namespace="http://i4i.com/s4ent/core/" readonly="false" value="120AF1A4-7792-42DC-816F-EDC6B4D5039E"/>
    <att name="Hidden" namespace="http://i4i.com/s4ent/core/" readonly="false" value=""/>
  </element>
  <element id="2146225439" idx="2146225439" name="st:anx1_title">
    <att name="guid" namespace="http://i4i.com/s4ent/core/" readonly="false" value="58856D4F-7EF5-40A4-91A0-1AB07FC60453"/>
    <att list="" name="permID" namespace="http://i4i.com/s4ent/core/" readonly="false" value="B14C9F3F-8C69-49F2-A9B8-7044FC49CEE5"/>
    <att name="Hidden" namespace="http://i4i.com/s4ent/core/" readonly="false" value=""/>
  </element>
  <element id="1691959918" idx="1691959918" name="st:spc_title">
    <att name="guid" namespace="http://i4i.com/s4ent/core/" readonly="false" value="20B2DBC6-D1ED-483D-AAD0-2FD8D2A007A8"/>
    <att list="" name="permID" namespace="http://i4i.com/s4ent/core/" readonly="false" value="747AB4F9-C9C9-4020-B331-C3363DA6B013"/>
    <att name="Hidden" namespace="http://i4i.com/s4ent/core/" readonly="false" value=""/>
  </element>
  <element id="3557022096" idx="-737945200" name="st:annex_I_pgbr">
    <att name="guid" namespace="http://i4i.com/s4ent/core/" readonly="false" value="75DEAFBC-E5B1-405C-AC04-9C06B0FD2440"/>
    <att list="" name="permID" namespace="http://i4i.com/s4ent/core/" readonly="false" value="A69DA051-E2D8-45B0-BA9F-ABD98545F2BF"/>
    <att name="Hidden" namespace="http://i4i.com/s4ent/core/" readonly="false" value=""/>
  </element>
  <element id="858087621" idx="858087621" name="co:smpc_doc">
    <att name="guid" namespace="http://i4i.com/s4ent/core/" readonly="false" value="EFEA4160-A99E-4E95-8E89-36CC2648038B"/>
    <att list="" name="permID" namespace="http://i4i.com/s4ent/core/" readonly="false" value="1BE0836A-2D77-4808-A1BC-FE9DE2FA2D12"/>
    <att name="Hidden" namespace="http://i4i.com/s4ent/core/" readonly="false" value=""/>
  </element>
  <element id="2029360985" idx="2029360985" name="st:smpc_pgbr">
    <att name="guid" namespace="http://i4i.com/s4ent/core/" readonly="false" value="A9F90914-F16D-40FB-8BA5-88C3AE5F3C55"/>
    <att list="" name="permID" namespace="http://i4i.com/s4ent/core/" readonly="false" value="387D5385-A1E3-4EFD-BA4F-6C64E7960759"/>
    <att name="Hidden" namespace="http://i4i.com/s4ent/core/" readonly="false" value=""/>
  </element>
  <element id="820230395" idx="820230395" name="co:annex_ii_body">
    <att name="guid" namespace="http://i4i.com/s4ent/core/" readonly="false" value="A918DF3C-401D-48F6-BF01-F28FD2BEEA66"/>
    <att list="" name="permID" namespace="http://i4i.com/s4ent/core/" readonly="false" value="926B10F5-832B-48E1-984B-35CE0AA7FBB1"/>
    <att name="Hidden" namespace="http://i4i.com/s4ent/core/" readonly="false" value=""/>
  </element>
  <element id="415362360" idx="415362360" name="st:annex_II_pgbr">
    <att name="guid" namespace="http://i4i.com/s4ent/core/" readonly="false" value="69B5EBBB-8D72-4B4E-B364-EB723231C3E9"/>
    <att list="" name="permID" namespace="http://i4i.com/s4ent/core/" readonly="false" value="D05084E1-2E1F-41C6-B116-B1C92601E92A"/>
    <att name="Hidden" namespace="http://i4i.com/s4ent/core/" readonly="false" value=""/>
  </element>
  <element id="2739198323" idx="-1555768973" name="st:anx3">
    <att name="guid" namespace="http://i4i.com/s4ent/core/" readonly="false" value="EDA0B309-3F81-4852-B173-1EAE777DC4E3"/>
    <att list="" name="permID" namespace="http://i4i.com/s4ent/core/" readonly="false" value="711F3EAB-055A-4DD5-A09A-8B70FDFC0173"/>
    <att name="Hidden" namespace="http://i4i.com/s4ent/core/" readonly="false" value=""/>
  </element>
  <element id="3361228014" idx="-933739282" name="st:anx3_title">
    <att name="guid" namespace="http://i4i.com/s4ent/core/" readonly="false" value="6EAF3B11-4BD8-4811-8D0F-3384651E9E27"/>
    <att list="" name="permID" namespace="http://i4i.com/s4ent/core/" readonly="false" value="F0C4DE3B-1695-4A32-AE3C-9DBB7D18CF08"/>
    <att name="Hidden" namespace="http://i4i.com/s4ent/core/" readonly="false" value=""/>
  </element>
  <element id="2608149221" idx="-1686818075" name="st:annex_III_pgbr">
    <att name="guid" namespace="http://i4i.com/s4ent/core/" readonly="false" value="4DA39773-1ED2-48E7-93F8-689ABDBC3713"/>
    <att list="" name="permID" namespace="http://i4i.com/s4ent/core/" readonly="false" value="77A0CEB7-7034-4415-9F10-0A46FC68D17C"/>
    <att name="Hidden" namespace="http://i4i.com/s4ent/core/" readonly="false" value=""/>
  </element>
  <element id="51978246" idx="51978246" name="st:label_title">
    <att name="guid" namespace="http://i4i.com/s4ent/core/" readonly="false" value="6CB7CAD5-C2C1-4439-80E3-FB2B400A743F"/>
    <att list="" name="permID" namespace="http://i4i.com/s4ent/core/" readonly="false" value="7679674B-1B18-43BF-92AD-F4E95BB48028"/>
    <att name="Hidden" namespace="http://i4i.com/s4ent/core/" readonly="false" value=""/>
  </element>
  <element id="1720312729" idx="1720312729" name="st:a_labelling_pgbr">
    <att name="guid" namespace="http://i4i.com/s4ent/core/" readonly="false" value="83717E2F-2552-4227-A5C2-917AA3BD6C30"/>
    <att list="" name="permID" namespace="http://i4i.com/s4ent/core/" readonly="false" value="7AAE49A8-45DA-48F9-93D6-9C82BA84CF6A"/>
    <att name="Hidden" namespace="http://i4i.com/s4ent/core/" readonly="false" value=""/>
  </element>
  <element id="3886892560" idx="-408074736" name="co:outer_body">
    <att name="guid" namespace="http://i4i.com/s4ent/core/" readonly="false" value="A71098F9-2213-44B3-BED8-52E518E40ADB"/>
    <att list="" name="permID" namespace="http://i4i.com/s4ent/core/" readonly="false" value="B5B45DDC-2790-4154-8958-69BCEEB46498"/>
    <att name="Hidden" namespace="http://i4i.com/s4ent/core/" readonly="false" value=""/>
  </element>
  <element id="1714461691" idx="1714461691" name="st:outer_pgbr">
    <att name="guid" namespace="http://i4i.com/s4ent/core/" readonly="false" value="D8A57507-E0B9-4C5E-8A5B-2CACDA19068F"/>
    <att list="" name="permID" namespace="http://i4i.com/s4ent/core/" readonly="false" value="040A3EAB-A97D-411B-96F4-A1BF06D467A0"/>
    <att name="Hidden" namespace="http://i4i.com/s4ent/core/" readonly="false" value=""/>
  </element>
  <element id="3930441126" idx="-364526170" name="st:head_pack_title">
    <att name="guid" namespace="http://i4i.com/s4ent/core/" readonly="false" value="145A1EB5-4637-40A7-A731-1A8CF876D6B5"/>
    <att list="" name="permID" namespace="http://i4i.com/s4ent/core/" readonly="false" value="6FE46C0B-89CC-42BF-AEAD-F29A9F30F490"/>
    <att name="Hidden" namespace="http://i4i.com/s4ent/core/" readonly="false" value=""/>
  </element>
  <element id="1806496190" idx="1806496190" name="st:pl_pgbr">
    <att name="guid" namespace="http://i4i.com/s4ent/core/" readonly="false" value="CEC9CCD5-A038-453E-AB22-A714C3CDF099"/>
    <att list="" name="permID" namespace="http://i4i.com/s4ent/core/" readonly="false" value="8545B1CF-FC95-43B4-ADCF-23DF0AB495F6"/>
    <att name="Hidden" namespace="http://i4i.com/s4ent/core/" readonly="false" value=""/>
  </element>
  <element id="2566752483" idx="-1728214813" name="co:package_leaflet_body">
    <att name="guid" namespace="http://i4i.com/s4ent/core/" readonly="false" value="34CE887C-D8FD-4056-97E6-08BEC9BE964B"/>
    <att list="" name="permID" namespace="http://i4i.com/s4ent/core/" readonly="false" value="A76FF7C7-9096-44BE-BF3A-9D846E03501A"/>
    <att name="Hidden" namespace="http://i4i.com/s4ent/core/" readonly="false" value=""/>
  </element>
  <element id="1473331646" idx="1473331646" name="cc:i4iroot">
    <att list="" name="permID" namespace="http://i4i.com/s4ent/core/" readonly="false" value="517D58C8-EB00-4F6C-A733-220098063C75"/>
    <att name="Hidden" namespace="http://i4i.com/s4ent/core/" readonly="false" value=""/>
    <att list="" name="guid" namespace="http://i4i.com/s4ent/core/" readonly="false" value="DDF2AFBE-EABD-440A-A6C9-3E6C8AECCF43"/>
  </element>
</att:attributes>
</file>

<file path=customXml/item4.xml><?xml version="1.0" encoding="utf-8"?>
<x4o:i4i xmlns:x4o="http://www.i4i.com/ns/x4o/options">
  <i4i_headings_config path="\DevConfig\Resources\StandardText.xml"/>
  <i4i_publishing_schema path="\DevConfig\Resources\Schemas\SampleSchema.xsd"/>
  <i4i_updates>
    <deploymentFile displayName="Templates" name="templates" url="https://sample_company.com/templates/sample_request?file=sample_template_config"/>
    <deploymentFile displayName="Reference Data" name="reference_data" url="https://sample_url_to_ref_data_config"/>
  </i4i_updates>
  <i4i_attributes>
    <definitions>
    </definitions>
  </i4i_attributes>
  <i4i_styles>
  </i4i_styles>
</x4o:i4i>
</file>

<file path=customXml/item5.xml><?xml version="1.0" encoding="utf-8"?>
<x4o:metamap xmlns:x4o="http://www.i4i.com/ns/x4o/metamap">
  <!-- Properties Sync to Word Properties -->
  <prop destId="i4i:sample_property" destSep=";" destination="cwp" event="save" source="property" sourceId="sample_property" sourceSep=";"/>
  <!-- Properties Document Content to Word Properties -->
  <prop destId="i4i:sample_property_element" destSep=";" destination="cwp" event="save" source="document" sourceId="co:sample_element" sourceSep=";"/>
  <!-- WebService -->
  <prop destId="i4i:sample_property_fixed_text" destSep=";" destination="cwp" event="save" location="https://username:password@request_URL/path/param?" source="document" sourceId="st:sample_fixed_text" sourceSep=";" webservice="hr"/>
  <!-- Reference Data with Taxonomy -->
  <prop location="SampleReferenceData.xml" sourceId="control_type" sourceSep=";" taxonomy="true" vocabulary="sample_vocabulary"/>
  <!-- CXP Sync to Properties -->
  <prop destId="i4i:sample_property2" destSep=";" destination="cwp" event="save" source="cxp:http://www.i4i.com/ns/x4o/property/syncing/control" sourceId="sample_property2" sourceSep=";"/>
  <!-- Properties Sync to the Dialog -->
  <prop destId="property3" destSep=";" destination="properties_dialog" event="open" source="cwp" sourceId="i4i:property3" sourceSep=";"/>
</x4o:metamap>
</file>

<file path=customXml/item6.xml><?xml version="1.0" encoding="utf-8"?>
<pinfc:productinformation xmlns:pinfc="http://www.i4i.com/ns/gl/productinformationcontainer">
  <ProductDefinitionData>
    <Properties>
      <Property name="Application_type" namespace="http://i4i.com/s4ent/A4L">CP</Property>
      <Property name="BSPGenericCarryForwardTrue11" namespace="http://i4i.com/s4ent/BSP"/>
      <Property name="BSPGenericCarryForwardTrue13" namespace="http://i4i.com/s4ent/BSP"/>
      <Property name="Brand_name" namespace="http://i4i.com/s4ent/A4L">Vyloy</Property>
      <Property name="BSPGenericCarryForwardTrue9" namespace="http://i4i.com/s4ent/BSP">REG-00001066</Property>
      <Property name="BSPGenericCarryForwardTrue9" namespace="http://i4i.com/s4ent/BSP">REG-00000464</Property>
    </Properties>
  </ProductDefinitionData>
  <PackageInfo>
    <name>Zolbetuximab</name>
    <jurisdiction>EMA (Centralized Procedure)</jurisdiction>
    <primary_language>en (English)</primary_language>
    <document_classes>
      <document_class displayName="Variables Document" required="Y">DocumentVariables</document_class>
      <document_class displayName="Summary of Product Characteristics" required="Y">SPC</document_class>
      <document_class displayName="Annex II" required="Y">AnnexII</document_class>
      <document_class displayName="Outer Packaging" required="Y">Outer</document_class>
      <document_class displayName="Package Leaflet" required="Y">PL</document_class>
      <document_class create="Y" displayName="Blister Packaging" required="N">Blister</document_class>
      <document_class create="Y" displayName="Immediate Packaging" required="N">Immediate</document_class>
      <document_class create="Y" displayName="Patient Alert Card" required="N">PAC</document_class>
    </document_classes>
    <submission_rules/>
    <primary_language_country>EMA</primary_language_country>
  </PackageInfo>
  <DocumentVariables>
    <Variable ID="0000000000001" Name="Product Name"/>
    <Variable ID="0000000000002" Name="Dosage Form"/>
    <Variable ID="0000000000003" Name="Strength"/>
    <Variable ID="0000000000004" Name="Presentation"/>
    <Variable ID="0000000000005" Name="Packaging"/>
    <Variable ID="0000000000006" Name="EU Registration"/>
  </DocumentVariables>
  <InfoZone applicableDocument="Outer" applies_to="" editMode="addDocument">
    <product_InfoZone approval_mode="complete" atp="no" biosimilar="no" id="ID_product" name="Zolbetuximab" orphan="no">
      <form_InfoZone id="ID_form_1" mode_administration_verb="take" name="Lyophilized powder for solution">
        <strength_InfoZone id="ID_strength_1" name="100 mg">
          <presentation_InfoZone an2_legal_status="with-prescription" id="ID_pres_1" name="Vial" out_legal_status="with-prescription">
            <labeling_InfoZone id="ID_label_1" level_immed_content="product" name="" type=""/>
          </presentation_InfoZone>
          <presentation_InfoZone id="ID_pres_4" name="Carton">
            <labeling_InfoZone id="ID_label_5" type="Outer"/>
          </presentation_InfoZone>
        </strength_InfoZone>
        <strength_InfoZone id="ID_strength_6" name="300 mg">
          <presentation_InfoZone id="ID_pres_7" name="Vial">
            <labeling_InfoZone id="ID_label_8" type="Outer"/>
          </presentation_InfoZone>
          <presentation_InfoZone id="ID_pres_9" name="Carton">
            <labeling_InfoZone id="ID_label_10" type="Outer"/>
          </presentation_InfoZone>
        </strength_InfoZone>
      </form_InfoZone>
    </product_InfoZone>
    <documents_InfoZone>
      <document_InfoZone id="ID_DC45CE9C-2A8D-6230-933D-09F034E8BAFB" ref-id="ID_form_1" type="SPC">
        <pi-level ref-id="ID_form_1"/>
      </document_InfoZone>
      <document_InfoZone id="ID_69AC03DD-ACEA-AB7F-B510-E3F944F9E989" ref-id="ID_product" type="AnnexII">
        <pi-level ref-id="ID_product"/>
      </document_InfoZone>
      <document_InfoZone id="ID_7E8625F7-0450-C4B7-FEBA-AABDB4BA8B74" ref-id="ID_pres_4" type="Outer">
        <pi-level ref-id="ID_pres_4"/>
      </document_InfoZone>
      <document_InfoZone id="ID_B58F7BF7-B1B1-A3F9-7DD3-A15FA5E9C892" ref-id="ID_pres_1" type="Outer">
        <pi-level ref-id="ID_pres_1"/>
      </document_InfoZone>
      <document_InfoZone id="ID_A4EFA493-86E3-4322-EB56-28C258120E61" ref-id="ID_pres_9" type="Outer">
        <pi-level ref-id="ID_pres_9"/>
      </document_InfoZone>
      <document_InfoZone id="ID_DF539C84-10CD-E2E4-D843-AEF87E851B7B" ref-id="ID_pres_7" type="Outer">
        <pi-level ref-id="ID_pres_7"/>
      </document_InfoZone>
      <document_InfoZone id="ID_98E9BD36-D5F2-EE34-802D-E878A6644F55" ref-id="ID_form_1" type="PL">
        <pi-level ref-id="ID_form_1"/>
      </document_InfoZone>
    </documents_InfoZone>
  </InfoZone>
  <Lang ID="el (Greek)"/>
</pinfc:productinformation>
</file>

<file path=customXml/item7.xml><?xml version="1.0" encoding="utf-8"?>
<b:Sources xmlns:b="http://schemas.openxmlformats.org/officeDocument/2006/bibliography" xmlns="http://schemas.openxmlformats.org/officeDocument/2006/bibliography" SelectedStyle="\GostName.XSL" StyleName="GOST - Name Sort">
</b:Sources>
</file>

<file path=customXml/item8.xml><?xml version="1.0" encoding="utf-8"?>
<x4o:i4i xmlns:x4o="http://www.i4i.com/ns/x4o/config">
  <element_properties>
    <ccp id="198149432" max="1" min="1" multiline="true" name="i4iroot" prefix="cc:" reuse="none" structure="sequence" tag="cc:i4iroot" title="EPAR"/>
    <ccp fixed="annex_i" id="2146225439" max="1" min="1" multiline="true" name="anx1_title" prefix="st:" reuse="none" structure="sequence" tag="st:anx1_title" title="Annex I Heading"/>
    <ccp fixed="smpc" id="1691959918" max="1" min="1" multiline="true" name="spc_title" prefix="st:" reuse="none" structure="sequence" tag="st:spc_title" title="Summary Of Product Characteristics Heading"/>
    <ccp fixed="annex_iii" id="2739198323" max="1" min="1" multiline="true" name="anx3" prefix="st:" reuse="none" structure="sequence" tag="st:anx3" title="Annex III Heading"/>
    <ccp fixed="labelling" id="3361228014" max="1" min="1" multiline="true" name="anx3_title" prefix="st:" reuse="none" structure="sequence" tag="st:anx3_title" title="Labelling And Package Leaflet Heading"/>
    <ccp fixed="a_labelling" id="51978246" max="1" min="1" multiline="true" name="label_title" prefix="st:" reuse="none" structure="sequence" tag="st:label_title" title="A Labelling Heading"/>
    <ccp fixed="b_package_leaflet" id="3930441126" max="1" min="1" multiline="true" name="head_pack_title" prefix="st:" reuse="none" structure="sequence" tag="st:head_pack_title" title="B Package Leaflet Heading"/>
    <ccp fixed="annex_I_pgbr" id="3557022096" max="1" min="1" multiline="true" name="annex_I_pgbr" prefix="st:" reuse="none" structure="sequence" tag="st:annex_I_pgbr" title="Page Break"/>
    <ccp fixed="smpc_pgbr" id="2029360985" max="1" min="1" multiline="true" name="smpc_pgbr" prefix="st:" reuse="none" structure="sequence" tag="st:smpc_pgbr" title="Page Break"/>
    <ccp fixed="annex_II_pgbr" id="415362360" max="1" min="1" multiline="true" name="annex_II_pgbr" prefix="st:" reuse="none" structure="sequence" tag="st:annex_II_pgbr" title="Page Break"/>
    <ccp fixed="annex_III_pgbr" id="2608149221" max="1" min="1" multiline="true" name="annex_III_pgbr" prefix="st:" reuse="none" structure="sequence" tag="st:annex_III_pgbr" title="Page Break"/>
    <ccp fixed="a_labelling_pgbr" id="1720312729" max="1" min="1" multiline="true" name="a_labelling_pgbr" prefix="st:" reuse="none" structure="sequence" tag="st:a_labelling_pgbr" title="Page Break"/>
    <ccp fixed="outer_pgbr" id="1714461691" max="1" min="1" multiline="true" name="outer_pgbr" prefix="st:" reuse="none" structure="sequence" tag="st:outer_pgbr" title="Page Break"/>
    <ccp fixed="pl_pgbr" id="1806496190" max="1" min="1" multiline="true" name="pl_pgbr" prefix="st:" reuse="none" structure="sequence" tag="st:pl_pgbr" title="Page Break"/>
    <ccp id="858087621" max="1" min="1" multiline="true" name="smpc_doc" prefix="co:" reuse="none" structure="sequence" tag="co:smpc_doc" title="Smpc Document"/>
    <ccp id="820230395" max="1" min="1" multiline="true" name="annex_ii_body" prefix="co:" reuse="none" structure="sequence" tag="co:annex_ii_body" title="Annex II Body"/>
    <ccp id="3886892560" max="1" min="1" multiline="true" name="outer_body" prefix="co:" reuse="none" structure="sequence" tag="co:outer_body" title="Outer Immediate Blister Body"/>
    <ccp id="2566752483" max="1" min="1" multiline="true" name="package_leaflet_body" prefix="co:" reuse="none" structure="sequence" tag="co:package_leaflet_body" title="Package Leaflet Body"/>
  </element_properties>
  <i4i_definitions>
    <element tag="cc:i4iroot" title="EPAR">
      <metaprop name="children" value="cc:i4iroot,"/>
      <metaprop name="parent" value=""/>
    </element>
    <element tag="cc:i4iroot" title="EPAR">
      <metaprop name="children" value="st:anx1_title,st:spc_title,st:annex_I_pgbr,co:smpc_doc,st:smpc_pgbr,co:annex_ii_body,st:annex_II_pgbr,st:anx3,st:anx3_title,st:annex_III_pgbr,st:label_title,st:a_labelling_pgbr,co:outer_body,st:outer_pgbr,st:head_pack_title,st:pl_pgbr,co:package_leaflet_body,"/>
      <metaprop name="parent" value="cc:i4iroot"/>
    </element>
    <element tag="st:anx1_title" title="Annex I Heading">
      <metaprop name="children" value=""/>
      <metaprop name="parent" value="cc:i4iroot"/>
    </element>
    <element tag="st:spc_title" title="Summary Of Product Characteristics Heading">
      <metaprop name="children" value=""/>
      <metaprop name="parent" value="cc:i4iroot"/>
    </element>
    <element tag="st:annex_I_pgbr" title="Page Break">
      <metaprop name="children" value=""/>
      <metaprop name="parent" value="cc:i4iroot"/>
    </element>
    <element tag="co:smpc_doc" title="Smpc Document">
      <metaprop name="children" value=""/>
      <metaprop name="parent" value="cc:i4iroot"/>
    </element>
    <element tag="st:smpc_pgbr" title="Page Break">
      <metaprop name="children" value=""/>
      <metaprop name="parent" value="cc:i4iroot"/>
    </element>
    <element tag="co:annex_ii_body" title="Annex II Body">
      <metaprop name="children" value=""/>
      <metaprop name="parent" value="cc:i4iroot"/>
    </element>
    <element tag="st:annex_II_pgbr" title="Page Break">
      <metaprop name="children" value=""/>
      <metaprop name="parent" value="cc:i4iroot"/>
    </element>
    <element tag="st:anx3" title="Annex III Heading">
      <metaprop name="children" value=""/>
      <metaprop name="parent" value="cc:i4iroot"/>
    </element>
    <element tag="st:anx3_title" title="Labelling And Package Leaflet Heading">
      <metaprop name="children" value=""/>
      <metaprop name="parent" value="cc:i4iroot"/>
    </element>
    <element tag="st:annex_III_pgbr" title="Page Break">
      <metaprop name="children" value=""/>
      <metaprop name="parent" value="cc:i4iroot"/>
    </element>
    <element tag="st:label_title" title="A Labelling Heading">
      <metaprop name="children" value=""/>
      <metaprop name="parent" value="cc:i4iroot"/>
    </element>
    <element tag="st:a_labelling_pgbr" title="Page Break">
      <metaprop name="children" value=""/>
      <metaprop name="parent" value="cc:i4iroot"/>
    </element>
    <element tag="co:outer_body" title="Outer Immediate Blister Body">
      <metaprop name="children" value=""/>
      <metaprop name="parent" value="cc:i4iroot"/>
    </element>
    <element tag="st:outer_pgbr" title="Page Break">
      <metaprop name="children" value=""/>
      <metaprop name="parent" value="cc:i4iroot"/>
    </element>
    <element tag="st:head_pack_title" title="B Package Leaflet Heading">
      <metaprop name="children" value=""/>
      <metaprop name="parent" value="cc:i4iroot"/>
    </element>
    <element tag="st:pl_pgbr" title="Page Break">
      <metaprop name="children" value=""/>
      <metaprop name="parent" value="cc:i4iroot"/>
    </element>
    <element tag="co:package_leaflet_body" title="Package Leaflet Body">
      <metaprop name="children" value=""/>
      <metaprop name="parent" value="cc:i4iroot"/>
    </element>
  </i4i_definitions>
  <common type="1">
  </common>
</x4o:i4i>
</file>

<file path=customXml/item9.xml><?xml version="1.0" encoding="utf-8"?>
<xs:schema xmlns:xs="http://www.i4i.com/ns/x4o/schema">
  <xs:element name="i4iroot">
    <xs:complexType>
      <xs:sequence>
      </xs:sequence>
    </xs:complexType>
  </xs:element>
</xs:schema>
</file>

<file path=customXml/itemProps1.xml><?xml version="1.0" encoding="utf-8"?>
<ds:datastoreItem xmlns:ds="http://schemas.openxmlformats.org/officeDocument/2006/customXml" ds:itemID="{75082D9F-C6D4-484B-9DDC-0FE48FBF0D60}">
  <ds:schemaRefs>
    <ds:schemaRef ds:uri="http://www.i4i.com/ns/x4o/help"/>
  </ds:schemaRefs>
</ds:datastoreItem>
</file>

<file path=customXml/itemProps10.xml><?xml version="1.0" encoding="utf-8"?>
<ds:datastoreItem xmlns:ds="http://schemas.openxmlformats.org/officeDocument/2006/customXml" ds:itemID="{5F357B66-2317-4749-889D-5FD21E185AF3}">
  <ds:schemaRefs>
    <ds:schemaRef ds:uri="http://www.i4i.com/ns/gl/publishingspecifications"/>
  </ds:schemaRefs>
</ds:datastoreItem>
</file>

<file path=customXml/itemProps11.xml><?xml version="1.0" encoding="utf-8"?>
<ds:datastoreItem xmlns:ds="http://schemas.openxmlformats.org/officeDocument/2006/customXml" ds:itemID="{56014165-932F-4D23-A63F-A067C28E6253}">
  <ds:schemaRefs>
    <ds:schemaRef ds:uri="http://www.w3.org/1999/XSL/Transform"/>
    <ds:schemaRef ds:uri="http://www.i4i.com/ns/x4o/property/syncing"/>
    <ds:schemaRef ds:uri="http://www.w3.org/1999/xhtml"/>
  </ds:schemaRefs>
</ds:datastoreItem>
</file>

<file path=customXml/itemProps12.xml><?xml version="1.0" encoding="utf-8"?>
<ds:datastoreItem xmlns:ds="http://schemas.openxmlformats.org/officeDocument/2006/customXml" ds:itemID="{7BDE38A2-5D9D-421E-94AC-8DBAC5509108}"/>
</file>

<file path=customXml/itemProps13.xml><?xml version="1.0" encoding="utf-8"?>
<ds:datastoreItem xmlns:ds="http://schemas.openxmlformats.org/officeDocument/2006/customXml" ds:itemID="{5D76F87C-6C65-45AD-A9AB-69AEA7DA3C24}"/>
</file>

<file path=customXml/itemProps14.xml><?xml version="1.0" encoding="utf-8"?>
<ds:datastoreItem xmlns:ds="http://schemas.openxmlformats.org/officeDocument/2006/customXml" ds:itemID="{F3EA5FFB-C1E8-4975-9438-08997117DAF7}"/>
</file>

<file path=customXml/itemProps2.xml><?xml version="1.0" encoding="utf-8"?>
<ds:datastoreItem xmlns:ds="http://schemas.openxmlformats.org/officeDocument/2006/customXml" ds:itemID="{F7F7CAC7-F56F-42E8-870B-06905B07B8A8}">
  <ds:schemaRefs>
    <ds:schemaRef ds:uri="http://www.i4i.com/ns/x4w/keywords"/>
  </ds:schemaRefs>
</ds:datastoreItem>
</file>

<file path=customXml/itemProps3.xml><?xml version="1.0" encoding="utf-8"?>
<ds:datastoreItem xmlns:ds="http://schemas.openxmlformats.org/officeDocument/2006/customXml" ds:itemID="{A024B608-2D09-4CD4-8C96-73462FDF8CAE}">
  <ds:schemaRefs>
    <ds:schemaRef ds:uri="http://www.i4i.com/ns/x4o/attribute-values"/>
  </ds:schemaRefs>
</ds:datastoreItem>
</file>

<file path=customXml/itemProps4.xml><?xml version="1.0" encoding="utf-8"?>
<ds:datastoreItem xmlns:ds="http://schemas.openxmlformats.org/officeDocument/2006/customXml" ds:itemID="{7EE80FE0-1B99-4632-B6AD-7A3A80501C10}">
  <ds:schemaRefs>
    <ds:schemaRef ds:uri="http://www.i4i.com/ns/x4o/options"/>
  </ds:schemaRefs>
</ds:datastoreItem>
</file>

<file path=customXml/itemProps5.xml><?xml version="1.0" encoding="utf-8"?>
<ds:datastoreItem xmlns:ds="http://schemas.openxmlformats.org/officeDocument/2006/customXml" ds:itemID="{4F623249-5226-4BAF-BDCD-759B86FE4A41}">
  <ds:schemaRefs>
    <ds:schemaRef ds:uri="http://www.i4i.com/ns/x4o/metamap"/>
  </ds:schemaRefs>
</ds:datastoreItem>
</file>

<file path=customXml/itemProps6.xml><?xml version="1.0" encoding="utf-8"?>
<ds:datastoreItem xmlns:ds="http://schemas.openxmlformats.org/officeDocument/2006/customXml" ds:itemID="{2C45F33A-EA0B-4F8F-9FDB-D7195BF60A5B}">
  <ds:schemaRefs>
    <ds:schemaRef ds:uri="http://www.i4i.com/ns/gl/productinformationcontainer"/>
  </ds:schemaRefs>
</ds:datastoreItem>
</file>

<file path=customXml/itemProps7.xml><?xml version="1.0" encoding="utf-8"?>
<ds:datastoreItem xmlns:ds="http://schemas.openxmlformats.org/officeDocument/2006/customXml" ds:itemID="{B0F78801-64AD-47E6-96AE-7A812CA67C48}">
  <ds:schemaRefs>
    <ds:schemaRef ds:uri="http://schemas.openxmlformats.org/officeDocument/2006/bibliography"/>
  </ds:schemaRefs>
</ds:datastoreItem>
</file>

<file path=customXml/itemProps8.xml><?xml version="1.0" encoding="utf-8"?>
<ds:datastoreItem xmlns:ds="http://schemas.openxmlformats.org/officeDocument/2006/customXml" ds:itemID="{66FA2FBC-60F8-44F2-A2B6-DECF5F0888D3}">
  <ds:schemaRefs>
    <ds:schemaRef ds:uri="http://www.i4i.com/ns/x4o/config"/>
  </ds:schemaRefs>
</ds:datastoreItem>
</file>

<file path=customXml/itemProps9.xml><?xml version="1.0" encoding="utf-8"?>
<ds:datastoreItem xmlns:ds="http://schemas.openxmlformats.org/officeDocument/2006/customXml" ds:itemID="{24C62EF6-0BBE-4F8E-8B05-4EF98027F286}">
  <ds:schemaRefs>
    <ds:schemaRef ds:uri="http://www.i4i.com/ns/x4o/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11308</Words>
  <Characters>64457</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Vyloy: EPAR – Product information - tracked changes</dc:title>
  <dc:subject/>
  <dc:creator/>
  <cp:keywords/>
  <cp:lastModifiedBy/>
  <cp:revision>1</cp:revision>
  <dcterms:created xsi:type="dcterms:W3CDTF">2025-06-26T12:57:00Z</dcterms:created>
  <dcterms:modified xsi:type="dcterms:W3CDTF">2025-06-26T13:09:00Z</dcterms:modified>
  <cp:category/>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0x010100234B5DA5FD82B74498118B38846165B5</vt:lpwstr>
  </property>
</Properties>
</file>