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7BC2D" w14:textId="77777777" w:rsidR="00823A50" w:rsidRPr="002A5DE6" w:rsidRDefault="00823A50" w:rsidP="00D342A5">
      <w:pPr>
        <w:pStyle w:val="EndnoteText"/>
        <w:tabs>
          <w:tab w:val="left" w:pos="567"/>
        </w:tabs>
        <w:jc w:val="center"/>
        <w:rPr>
          <w:color w:val="000000"/>
          <w:sz w:val="22"/>
          <w:szCs w:val="24"/>
          <w:lang w:val="el-GR"/>
        </w:rPr>
      </w:pPr>
    </w:p>
    <w:p w14:paraId="54CAD606" w14:textId="77777777" w:rsidR="00823A50" w:rsidRPr="002A5DE6" w:rsidRDefault="00823A50" w:rsidP="00D342A5">
      <w:pPr>
        <w:tabs>
          <w:tab w:val="left" w:pos="567"/>
        </w:tabs>
        <w:jc w:val="center"/>
        <w:rPr>
          <w:color w:val="000000"/>
          <w:lang w:val="sv-SE"/>
        </w:rPr>
      </w:pPr>
    </w:p>
    <w:p w14:paraId="04818F8E" w14:textId="77777777" w:rsidR="00823A50" w:rsidRPr="002A5DE6" w:rsidRDefault="00823A50" w:rsidP="00D342A5">
      <w:pPr>
        <w:pStyle w:val="EndnoteText"/>
        <w:tabs>
          <w:tab w:val="left" w:pos="567"/>
        </w:tabs>
        <w:jc w:val="center"/>
        <w:rPr>
          <w:color w:val="000000"/>
          <w:sz w:val="22"/>
          <w:szCs w:val="24"/>
          <w:lang w:val="sv-SE"/>
        </w:rPr>
      </w:pPr>
    </w:p>
    <w:p w14:paraId="796CF939" w14:textId="77777777" w:rsidR="00823A50" w:rsidRPr="002A5DE6" w:rsidRDefault="00823A50" w:rsidP="00D342A5">
      <w:pPr>
        <w:tabs>
          <w:tab w:val="left" w:pos="567"/>
        </w:tabs>
        <w:jc w:val="center"/>
        <w:rPr>
          <w:color w:val="000000"/>
          <w:lang w:val="sv-SE"/>
        </w:rPr>
      </w:pPr>
    </w:p>
    <w:p w14:paraId="64A1FA36" w14:textId="77777777" w:rsidR="00823A50" w:rsidRPr="002A5DE6" w:rsidRDefault="00823A50" w:rsidP="00D342A5">
      <w:pPr>
        <w:pStyle w:val="EndnoteText"/>
        <w:tabs>
          <w:tab w:val="left" w:pos="567"/>
        </w:tabs>
        <w:jc w:val="center"/>
        <w:rPr>
          <w:color w:val="000000"/>
          <w:sz w:val="22"/>
          <w:szCs w:val="24"/>
          <w:lang w:val="sv-SE"/>
        </w:rPr>
      </w:pPr>
    </w:p>
    <w:p w14:paraId="3508E939" w14:textId="77777777" w:rsidR="00823A50" w:rsidRPr="002A5DE6" w:rsidRDefault="00823A50" w:rsidP="00D342A5">
      <w:pPr>
        <w:tabs>
          <w:tab w:val="left" w:pos="567"/>
        </w:tabs>
        <w:jc w:val="center"/>
        <w:rPr>
          <w:color w:val="000000"/>
          <w:lang w:val="sv-SE"/>
        </w:rPr>
      </w:pPr>
    </w:p>
    <w:p w14:paraId="31E7EFFF" w14:textId="77777777" w:rsidR="00823A50" w:rsidRPr="002A5DE6" w:rsidRDefault="00823A50" w:rsidP="00D342A5">
      <w:pPr>
        <w:tabs>
          <w:tab w:val="left" w:pos="567"/>
        </w:tabs>
        <w:jc w:val="center"/>
        <w:rPr>
          <w:color w:val="000000"/>
          <w:lang w:val="sv-SE"/>
        </w:rPr>
      </w:pPr>
    </w:p>
    <w:p w14:paraId="29EEDDA2" w14:textId="77777777" w:rsidR="00823A50" w:rsidRPr="002A5DE6" w:rsidRDefault="00823A50" w:rsidP="00D342A5">
      <w:pPr>
        <w:tabs>
          <w:tab w:val="left" w:pos="567"/>
        </w:tabs>
        <w:jc w:val="center"/>
        <w:rPr>
          <w:color w:val="000000"/>
          <w:lang w:val="sv-SE"/>
        </w:rPr>
      </w:pPr>
    </w:p>
    <w:p w14:paraId="4BB95B14" w14:textId="77777777" w:rsidR="00823A50" w:rsidRPr="002A5DE6" w:rsidRDefault="00823A50" w:rsidP="00D342A5">
      <w:pPr>
        <w:tabs>
          <w:tab w:val="left" w:pos="567"/>
        </w:tabs>
        <w:jc w:val="center"/>
        <w:rPr>
          <w:color w:val="000000"/>
          <w:lang w:val="sv-SE"/>
        </w:rPr>
      </w:pPr>
    </w:p>
    <w:p w14:paraId="20E7F632" w14:textId="77777777" w:rsidR="00823A50" w:rsidRPr="002A5DE6" w:rsidRDefault="00823A50" w:rsidP="00D342A5">
      <w:pPr>
        <w:tabs>
          <w:tab w:val="left" w:pos="567"/>
        </w:tabs>
        <w:jc w:val="center"/>
        <w:rPr>
          <w:color w:val="000000"/>
          <w:lang w:val="sv-SE"/>
        </w:rPr>
      </w:pPr>
    </w:p>
    <w:p w14:paraId="7DDC8D2A" w14:textId="77777777" w:rsidR="00823A50" w:rsidRPr="002A5DE6" w:rsidRDefault="00823A50" w:rsidP="00D342A5">
      <w:pPr>
        <w:tabs>
          <w:tab w:val="left" w:pos="567"/>
        </w:tabs>
        <w:jc w:val="center"/>
        <w:rPr>
          <w:color w:val="000000"/>
          <w:lang w:val="sv-SE"/>
        </w:rPr>
      </w:pPr>
    </w:p>
    <w:p w14:paraId="11207C85" w14:textId="77777777" w:rsidR="00823A50" w:rsidRPr="002A5DE6" w:rsidRDefault="00823A50" w:rsidP="00D342A5">
      <w:pPr>
        <w:tabs>
          <w:tab w:val="left" w:pos="567"/>
        </w:tabs>
        <w:jc w:val="center"/>
        <w:rPr>
          <w:color w:val="000000"/>
          <w:lang w:val="sv-SE"/>
        </w:rPr>
      </w:pPr>
    </w:p>
    <w:p w14:paraId="2655C253" w14:textId="77777777" w:rsidR="00823A50" w:rsidRPr="002A5DE6" w:rsidRDefault="00823A50" w:rsidP="00D342A5">
      <w:pPr>
        <w:pStyle w:val="EndnoteText"/>
        <w:tabs>
          <w:tab w:val="left" w:pos="567"/>
        </w:tabs>
        <w:jc w:val="center"/>
        <w:rPr>
          <w:color w:val="000000"/>
          <w:sz w:val="22"/>
          <w:szCs w:val="24"/>
          <w:lang w:val="sv-SE"/>
        </w:rPr>
      </w:pPr>
    </w:p>
    <w:p w14:paraId="430CB2FC" w14:textId="77777777" w:rsidR="00823A50" w:rsidRPr="002A5DE6" w:rsidRDefault="00823A50" w:rsidP="00D342A5">
      <w:pPr>
        <w:tabs>
          <w:tab w:val="left" w:pos="567"/>
        </w:tabs>
        <w:jc w:val="center"/>
        <w:rPr>
          <w:color w:val="000000"/>
          <w:lang w:val="sv-SE"/>
        </w:rPr>
      </w:pPr>
    </w:p>
    <w:p w14:paraId="593B364D" w14:textId="77777777" w:rsidR="00823A50" w:rsidRPr="002A5DE6" w:rsidRDefault="00823A50" w:rsidP="00D342A5">
      <w:pPr>
        <w:tabs>
          <w:tab w:val="left" w:pos="567"/>
        </w:tabs>
        <w:jc w:val="center"/>
        <w:rPr>
          <w:color w:val="000000"/>
          <w:lang w:val="sv-SE"/>
        </w:rPr>
      </w:pPr>
    </w:p>
    <w:p w14:paraId="4F9F101F" w14:textId="77777777" w:rsidR="00823A50" w:rsidRPr="002A5DE6" w:rsidRDefault="00823A50" w:rsidP="00D342A5">
      <w:pPr>
        <w:tabs>
          <w:tab w:val="left" w:pos="567"/>
        </w:tabs>
        <w:jc w:val="center"/>
        <w:rPr>
          <w:color w:val="000000"/>
          <w:lang w:val="sv-SE"/>
        </w:rPr>
      </w:pPr>
    </w:p>
    <w:p w14:paraId="243A6189" w14:textId="77777777" w:rsidR="00823A50" w:rsidRPr="002A5DE6" w:rsidRDefault="00823A50" w:rsidP="00D342A5">
      <w:pPr>
        <w:tabs>
          <w:tab w:val="left" w:pos="567"/>
        </w:tabs>
        <w:jc w:val="center"/>
        <w:rPr>
          <w:color w:val="000000"/>
          <w:lang w:val="sv-SE"/>
        </w:rPr>
      </w:pPr>
    </w:p>
    <w:p w14:paraId="6EBC8A4D" w14:textId="77777777" w:rsidR="00823A50" w:rsidRPr="002A5DE6" w:rsidRDefault="00823A50" w:rsidP="00D342A5">
      <w:pPr>
        <w:tabs>
          <w:tab w:val="left" w:pos="567"/>
        </w:tabs>
        <w:jc w:val="center"/>
        <w:rPr>
          <w:color w:val="000000"/>
          <w:lang w:val="sv-SE"/>
        </w:rPr>
      </w:pPr>
    </w:p>
    <w:p w14:paraId="52129B64" w14:textId="77777777" w:rsidR="00823A50" w:rsidRPr="002A5DE6" w:rsidRDefault="00823A50" w:rsidP="00D342A5">
      <w:pPr>
        <w:tabs>
          <w:tab w:val="left" w:pos="567"/>
        </w:tabs>
        <w:jc w:val="center"/>
        <w:rPr>
          <w:color w:val="000000"/>
          <w:lang w:val="sv-SE"/>
        </w:rPr>
      </w:pPr>
    </w:p>
    <w:p w14:paraId="2EE02911" w14:textId="77777777" w:rsidR="00823A50" w:rsidRPr="002A5DE6" w:rsidRDefault="00823A50" w:rsidP="00D342A5">
      <w:pPr>
        <w:tabs>
          <w:tab w:val="left" w:pos="567"/>
        </w:tabs>
        <w:jc w:val="center"/>
        <w:rPr>
          <w:color w:val="000000"/>
          <w:lang w:val="sv-SE"/>
        </w:rPr>
      </w:pPr>
    </w:p>
    <w:p w14:paraId="68942D91" w14:textId="77777777" w:rsidR="00823A50" w:rsidRPr="002A5DE6" w:rsidRDefault="00823A50" w:rsidP="002F0FA1">
      <w:pPr>
        <w:tabs>
          <w:tab w:val="left" w:pos="567"/>
        </w:tabs>
        <w:jc w:val="center"/>
        <w:rPr>
          <w:b/>
          <w:color w:val="000000"/>
        </w:rPr>
      </w:pPr>
    </w:p>
    <w:p w14:paraId="17A4FCF4" w14:textId="77777777" w:rsidR="004840FF" w:rsidRPr="002A5DE6" w:rsidRDefault="004840FF" w:rsidP="002F0FA1">
      <w:pPr>
        <w:tabs>
          <w:tab w:val="left" w:pos="567"/>
        </w:tabs>
        <w:jc w:val="center"/>
        <w:rPr>
          <w:b/>
          <w:color w:val="000000"/>
        </w:rPr>
      </w:pPr>
    </w:p>
    <w:p w14:paraId="2F88D7FC" w14:textId="77777777" w:rsidR="00823A50" w:rsidRPr="002A5DE6" w:rsidRDefault="00823A50" w:rsidP="002F0FA1">
      <w:pPr>
        <w:tabs>
          <w:tab w:val="left" w:pos="567"/>
        </w:tabs>
        <w:jc w:val="center"/>
        <w:outlineLvl w:val="0"/>
        <w:rPr>
          <w:b/>
          <w:color w:val="000000"/>
        </w:rPr>
      </w:pPr>
    </w:p>
    <w:p w14:paraId="2FD2B2FE" w14:textId="77777777" w:rsidR="00823A50" w:rsidRPr="002A5DE6" w:rsidRDefault="00823A50" w:rsidP="002F0FA1">
      <w:pPr>
        <w:tabs>
          <w:tab w:val="left" w:pos="567"/>
        </w:tabs>
        <w:jc w:val="center"/>
        <w:outlineLvl w:val="0"/>
        <w:rPr>
          <w:b/>
          <w:color w:val="000000"/>
          <w:lang w:val="el-GR"/>
        </w:rPr>
      </w:pPr>
      <w:r w:rsidRPr="002A5DE6">
        <w:rPr>
          <w:b/>
          <w:color w:val="000000"/>
          <w:lang w:val="el-GR"/>
        </w:rPr>
        <w:t>ΠΑΡΑΡΤΗΜΑ Ι</w:t>
      </w:r>
    </w:p>
    <w:p w14:paraId="412988F3" w14:textId="77777777" w:rsidR="002F0FA1" w:rsidRPr="002A5DE6" w:rsidRDefault="002F0FA1" w:rsidP="002F0FA1">
      <w:pPr>
        <w:tabs>
          <w:tab w:val="left" w:pos="567"/>
        </w:tabs>
        <w:jc w:val="center"/>
        <w:outlineLvl w:val="0"/>
        <w:rPr>
          <w:b/>
          <w:color w:val="000000"/>
          <w:lang w:val="el-GR"/>
        </w:rPr>
      </w:pPr>
    </w:p>
    <w:p w14:paraId="7177A179" w14:textId="77777777" w:rsidR="00823A50" w:rsidRPr="002A5DE6" w:rsidRDefault="00823A50" w:rsidP="002F0FA1">
      <w:pPr>
        <w:pStyle w:val="Heading1"/>
        <w:tabs>
          <w:tab w:val="left" w:pos="567"/>
        </w:tabs>
        <w:jc w:val="center"/>
        <w:rPr>
          <w:bCs w:val="0"/>
          <w:color w:val="000000"/>
          <w:szCs w:val="24"/>
          <w:lang w:val="el-GR"/>
        </w:rPr>
      </w:pPr>
      <w:r w:rsidRPr="002A5DE6">
        <w:rPr>
          <w:bCs w:val="0"/>
          <w:color w:val="000000"/>
          <w:szCs w:val="24"/>
          <w:lang w:val="el-GR"/>
        </w:rPr>
        <w:t xml:space="preserve">ΠΕΡΙΛΗΨΗ </w:t>
      </w:r>
      <w:r w:rsidR="006D0C55" w:rsidRPr="002A5DE6">
        <w:rPr>
          <w:bCs w:val="0"/>
          <w:color w:val="000000"/>
          <w:szCs w:val="24"/>
          <w:lang w:val="el-GR"/>
        </w:rPr>
        <w:t xml:space="preserve">ΤΩΝ </w:t>
      </w:r>
      <w:r w:rsidRPr="002A5DE6">
        <w:rPr>
          <w:bCs w:val="0"/>
          <w:color w:val="000000"/>
          <w:szCs w:val="24"/>
          <w:lang w:val="el-GR"/>
        </w:rPr>
        <w:t xml:space="preserve">ΧΑΡΑΚΤΗΡΙΣΤΙΚΩΝ </w:t>
      </w:r>
      <w:r w:rsidR="006D0C55" w:rsidRPr="002A5DE6">
        <w:rPr>
          <w:bCs w:val="0"/>
          <w:color w:val="000000"/>
          <w:szCs w:val="24"/>
          <w:lang w:val="el-GR"/>
        </w:rPr>
        <w:t xml:space="preserve">ΤΟΥ </w:t>
      </w:r>
      <w:r w:rsidRPr="002A5DE6">
        <w:rPr>
          <w:bCs w:val="0"/>
          <w:color w:val="000000"/>
          <w:szCs w:val="24"/>
          <w:lang w:val="el-GR"/>
        </w:rPr>
        <w:t>ΠΡΟΪΟΝΤΟΣ</w:t>
      </w:r>
    </w:p>
    <w:p w14:paraId="157A9EF0" w14:textId="0CBBE05C" w:rsidR="00AA22F1" w:rsidRPr="002A5DE6" w:rsidRDefault="00AA22F1" w:rsidP="00AA22F1">
      <w:pPr>
        <w:rPr>
          <w:color w:val="000000"/>
          <w:szCs w:val="22"/>
          <w:lang w:val="el-GR"/>
        </w:rPr>
      </w:pPr>
      <w:r w:rsidRPr="002A5DE6">
        <w:rPr>
          <w:color w:val="000000"/>
          <w:lang w:val="el-GR"/>
        </w:rPr>
        <w:br w:type="page"/>
      </w:r>
      <w:r w:rsidR="00240CAE">
        <w:rPr>
          <w:noProof/>
          <w:snapToGrid/>
          <w:color w:val="000000"/>
          <w:lang w:val="el-GR"/>
        </w:rPr>
        <w:lastRenderedPageBreak/>
        <w:drawing>
          <wp:inline distT="0" distB="0" distL="0" distR="0" wp14:anchorId="148F8535" wp14:editId="548BA814">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2A5DE6">
        <w:rPr>
          <w:color w:val="000000"/>
          <w:szCs w:val="22"/>
          <w:lang w:val="el-GR"/>
        </w:rPr>
        <w:t>Το φάρμακο αυτό τελεί υπό συμπληρωματική παρακολούθηση</w:t>
      </w:r>
      <w:r w:rsidRPr="002A5DE6">
        <w:rPr>
          <w:noProof/>
          <w:color w:val="000000"/>
          <w:szCs w:val="22"/>
          <w:lang w:val="el-GR"/>
        </w:rPr>
        <w:t>.</w:t>
      </w:r>
      <w:r w:rsidRPr="002A5DE6">
        <w:rPr>
          <w:color w:val="000000"/>
          <w:szCs w:val="22"/>
          <w:lang w:val="el-GR"/>
        </w:rPr>
        <w:t xml:space="preserve"> Αυτό θα επιτρέψει</w:t>
      </w:r>
      <w:r w:rsidRPr="002A5DE6">
        <w:rPr>
          <w:noProof/>
          <w:color w:val="000000"/>
          <w:szCs w:val="22"/>
          <w:lang w:val="el-GR"/>
        </w:rPr>
        <w:t xml:space="preserve"> </w:t>
      </w:r>
      <w:r w:rsidR="00EF585E" w:rsidRPr="002A5DE6">
        <w:rPr>
          <w:color w:val="000000"/>
          <w:szCs w:val="22"/>
          <w:lang w:val="el-GR"/>
        </w:rPr>
        <w:t xml:space="preserve">το γρήγορο </w:t>
      </w:r>
      <w:r w:rsidRPr="002A5DE6">
        <w:rPr>
          <w:color w:val="000000"/>
          <w:szCs w:val="22"/>
          <w:lang w:val="el-GR"/>
        </w:rPr>
        <w:t>προσδιορισμό</w:t>
      </w:r>
      <w:r w:rsidRPr="002A5DE6">
        <w:rPr>
          <w:noProof/>
          <w:color w:val="000000"/>
          <w:szCs w:val="22"/>
          <w:lang w:val="el-GR"/>
        </w:rPr>
        <w:t xml:space="preserve"> </w:t>
      </w:r>
      <w:r w:rsidRPr="002A5DE6">
        <w:rPr>
          <w:color w:val="000000"/>
          <w:szCs w:val="22"/>
          <w:lang w:val="el-GR"/>
        </w:rPr>
        <w:t>νέων πληροφοριών ασφάλειας</w:t>
      </w:r>
      <w:r w:rsidRPr="002A5DE6">
        <w:rPr>
          <w:noProof/>
          <w:color w:val="000000"/>
          <w:szCs w:val="22"/>
          <w:lang w:val="el-GR"/>
        </w:rPr>
        <w:t>.</w:t>
      </w:r>
      <w:r w:rsidRPr="002A5DE6">
        <w:rPr>
          <w:color w:val="000000"/>
          <w:szCs w:val="22"/>
          <w:lang w:val="el-GR"/>
        </w:rPr>
        <w:t xml:space="preserve"> Ζητείται από τους επαγγελματίες </w:t>
      </w:r>
      <w:r w:rsidR="00EF585E" w:rsidRPr="002A5DE6">
        <w:rPr>
          <w:color w:val="000000"/>
          <w:szCs w:val="22"/>
          <w:lang w:val="el-GR"/>
        </w:rPr>
        <w:t>υγείας</w:t>
      </w:r>
      <w:r w:rsidRPr="002A5DE6">
        <w:rPr>
          <w:color w:val="000000"/>
          <w:szCs w:val="22"/>
          <w:lang w:val="el-GR"/>
        </w:rPr>
        <w:t xml:space="preserve"> να αναφέρουν</w:t>
      </w:r>
      <w:r w:rsidRPr="002A5DE6">
        <w:rPr>
          <w:noProof/>
          <w:color w:val="000000"/>
          <w:szCs w:val="22"/>
          <w:lang w:val="el-GR"/>
        </w:rPr>
        <w:t xml:space="preserve"> </w:t>
      </w:r>
      <w:r w:rsidRPr="002A5DE6">
        <w:rPr>
          <w:color w:val="000000"/>
          <w:szCs w:val="22"/>
          <w:lang w:val="el-GR"/>
        </w:rPr>
        <w:t>οποιεσδήποτε πιθανολογούμενες ανεπιθύμητες ενέργειες</w:t>
      </w:r>
      <w:r w:rsidRPr="002A5DE6">
        <w:rPr>
          <w:noProof/>
          <w:color w:val="000000"/>
          <w:szCs w:val="22"/>
          <w:lang w:val="el-GR"/>
        </w:rPr>
        <w:t>.</w:t>
      </w:r>
      <w:r w:rsidRPr="002A5DE6">
        <w:rPr>
          <w:color w:val="000000"/>
          <w:szCs w:val="22"/>
          <w:lang w:val="el-GR"/>
        </w:rPr>
        <w:t xml:space="preserve"> Βλ. παράγραφο</w:t>
      </w:r>
      <w:r w:rsidRPr="002A5DE6">
        <w:rPr>
          <w:noProof/>
          <w:color w:val="000000"/>
          <w:szCs w:val="22"/>
          <w:lang w:val="el-GR"/>
        </w:rPr>
        <w:t xml:space="preserve"> 4.8 </w:t>
      </w:r>
      <w:r w:rsidRPr="002A5DE6">
        <w:rPr>
          <w:color w:val="000000"/>
          <w:szCs w:val="22"/>
          <w:lang w:val="el-GR"/>
        </w:rPr>
        <w:t>για τον τρόπο αναφοράς ανεπιθύμητων ενεργειών</w:t>
      </w:r>
      <w:r w:rsidRPr="002A5DE6">
        <w:rPr>
          <w:noProof/>
          <w:color w:val="000000"/>
          <w:szCs w:val="22"/>
          <w:lang w:val="el-GR"/>
        </w:rPr>
        <w:t>.</w:t>
      </w:r>
    </w:p>
    <w:p w14:paraId="1C3019F5" w14:textId="77777777" w:rsidR="00AA22F1" w:rsidRPr="002A5DE6" w:rsidRDefault="00AA22F1" w:rsidP="00AA22F1">
      <w:pPr>
        <w:rPr>
          <w:color w:val="000000"/>
          <w:szCs w:val="22"/>
          <w:lang w:val="el-GR"/>
        </w:rPr>
      </w:pPr>
    </w:p>
    <w:p w14:paraId="7C608B64" w14:textId="77777777" w:rsidR="00AA22F1" w:rsidRPr="002A5DE6" w:rsidRDefault="00AA22F1" w:rsidP="00AA22F1">
      <w:pPr>
        <w:rPr>
          <w:noProof/>
          <w:color w:val="000000"/>
          <w:szCs w:val="22"/>
          <w:lang w:val="el-GR"/>
        </w:rPr>
      </w:pPr>
    </w:p>
    <w:p w14:paraId="1ED06ECC" w14:textId="77777777" w:rsidR="00AA22F1" w:rsidRPr="002A5DE6" w:rsidRDefault="00AA22F1" w:rsidP="00DA4C57">
      <w:pPr>
        <w:tabs>
          <w:tab w:val="left" w:pos="567"/>
        </w:tabs>
        <w:rPr>
          <w:color w:val="000000"/>
          <w:lang w:val="el-GR"/>
        </w:rPr>
      </w:pPr>
      <w:r w:rsidRPr="002A5DE6">
        <w:rPr>
          <w:b/>
          <w:color w:val="000000"/>
          <w:lang w:val="el-GR"/>
        </w:rPr>
        <w:t>1.</w:t>
      </w:r>
      <w:r w:rsidRPr="002A5DE6">
        <w:rPr>
          <w:b/>
          <w:color w:val="000000"/>
          <w:lang w:val="el-GR"/>
        </w:rPr>
        <w:tab/>
        <w:t>ΟΝΟΜΑΣΙΑ ΤΟΥ ΦΑΡΜΑΚΕΥΤΙΚΟΥ ΠΡΟΪΟΝΤΟΣ</w:t>
      </w:r>
    </w:p>
    <w:p w14:paraId="3D373824" w14:textId="77777777" w:rsidR="00AA22F1" w:rsidRPr="002A5DE6" w:rsidRDefault="00AA22F1" w:rsidP="00AA22F1">
      <w:pPr>
        <w:rPr>
          <w:color w:val="000000"/>
          <w:lang w:val="el-GR"/>
        </w:rPr>
      </w:pPr>
    </w:p>
    <w:p w14:paraId="0A71811E" w14:textId="77777777" w:rsidR="00823A50" w:rsidRPr="002A5DE6" w:rsidRDefault="00823A50" w:rsidP="002F0FA1">
      <w:pPr>
        <w:rPr>
          <w:color w:val="000000"/>
          <w:lang w:val="el-GR"/>
        </w:rPr>
      </w:pPr>
      <w:proofErr w:type="spellStart"/>
      <w:r w:rsidRPr="002A5DE6">
        <w:rPr>
          <w:color w:val="000000"/>
          <w:lang w:val="en-US"/>
        </w:rPr>
        <w:t>Vyndaqel</w:t>
      </w:r>
      <w:proofErr w:type="spellEnd"/>
      <w:r w:rsidRPr="002A5DE6">
        <w:rPr>
          <w:color w:val="000000"/>
          <w:lang w:val="el-GR"/>
        </w:rPr>
        <w:t xml:space="preserve"> 20 </w:t>
      </w:r>
      <w:r w:rsidRPr="002A5DE6">
        <w:rPr>
          <w:color w:val="000000"/>
          <w:lang w:val="en-US"/>
        </w:rPr>
        <w:t>mg</w:t>
      </w:r>
      <w:r w:rsidRPr="002A5DE6">
        <w:rPr>
          <w:color w:val="000000"/>
          <w:lang w:val="el-GR"/>
        </w:rPr>
        <w:t xml:space="preserve"> μαλακά καψάκια</w:t>
      </w:r>
    </w:p>
    <w:p w14:paraId="3F730CAD" w14:textId="77777777" w:rsidR="00AA22F1" w:rsidRPr="002A5DE6" w:rsidRDefault="00AA22F1" w:rsidP="002F0FA1">
      <w:pPr>
        <w:rPr>
          <w:color w:val="000000"/>
          <w:lang w:val="el-GR"/>
        </w:rPr>
      </w:pPr>
    </w:p>
    <w:p w14:paraId="3BBA2C34" w14:textId="77777777" w:rsidR="002F0FA1" w:rsidRPr="002A5DE6" w:rsidRDefault="002F0FA1" w:rsidP="004F5A63">
      <w:pPr>
        <w:tabs>
          <w:tab w:val="left" w:pos="567"/>
        </w:tabs>
        <w:rPr>
          <w:color w:val="000000"/>
          <w:lang w:val="el-GR"/>
        </w:rPr>
      </w:pPr>
    </w:p>
    <w:p w14:paraId="703E9B2F" w14:textId="77777777" w:rsidR="00823A50" w:rsidRPr="002A5DE6" w:rsidRDefault="004C70C0" w:rsidP="004C70C0">
      <w:pPr>
        <w:rPr>
          <w:b/>
          <w:caps/>
          <w:color w:val="000000"/>
          <w:lang w:val="el-GR"/>
        </w:rPr>
      </w:pPr>
      <w:r w:rsidRPr="002A5DE6">
        <w:rPr>
          <w:b/>
          <w:caps/>
          <w:color w:val="000000"/>
          <w:lang w:val="el-GR"/>
        </w:rPr>
        <w:t>2</w:t>
      </w:r>
      <w:r w:rsidR="00226207" w:rsidRPr="002A5DE6">
        <w:rPr>
          <w:b/>
          <w:caps/>
          <w:color w:val="000000"/>
          <w:lang w:val="el-GR"/>
        </w:rPr>
        <w:t>.</w:t>
      </w:r>
      <w:r w:rsidRPr="002A5DE6">
        <w:rPr>
          <w:b/>
          <w:caps/>
          <w:color w:val="000000"/>
          <w:lang w:val="el-GR"/>
        </w:rPr>
        <w:tab/>
      </w:r>
      <w:r w:rsidR="00823A50" w:rsidRPr="002A5DE6">
        <w:rPr>
          <w:b/>
          <w:caps/>
          <w:color w:val="000000"/>
          <w:lang w:val="el-GR"/>
        </w:rPr>
        <w:t>Ποιοτική και ποσοτική σύνθεση</w:t>
      </w:r>
    </w:p>
    <w:p w14:paraId="2CD4412D" w14:textId="77777777" w:rsidR="002F0FA1" w:rsidRPr="002A5DE6" w:rsidRDefault="002F0FA1" w:rsidP="002F0FA1">
      <w:pPr>
        <w:rPr>
          <w:color w:val="000000"/>
          <w:lang w:val="el-GR"/>
        </w:rPr>
      </w:pPr>
    </w:p>
    <w:p w14:paraId="65D532C9" w14:textId="77777777" w:rsidR="00823A50" w:rsidRPr="002A5DE6" w:rsidRDefault="00823A50" w:rsidP="002F0FA1">
      <w:pPr>
        <w:rPr>
          <w:color w:val="000000"/>
          <w:lang w:val="el-GR"/>
        </w:rPr>
      </w:pPr>
      <w:r w:rsidRPr="002A5DE6">
        <w:rPr>
          <w:color w:val="000000"/>
          <w:lang w:val="el-GR"/>
        </w:rPr>
        <w:t xml:space="preserve">Κάθε μαλακό καψάκιο περιέχει 20 </w:t>
      </w:r>
      <w:r w:rsidRPr="002A5DE6">
        <w:rPr>
          <w:color w:val="000000"/>
          <w:lang w:val="en-US"/>
        </w:rPr>
        <w:t>mg</w:t>
      </w:r>
      <w:r w:rsidRPr="002A5DE6">
        <w:rPr>
          <w:color w:val="000000"/>
          <w:lang w:val="el-GR"/>
        </w:rPr>
        <w:t xml:space="preserve"> </w:t>
      </w:r>
      <w:bookmarkStart w:id="0" w:name="OLE_LINK4"/>
      <w:bookmarkStart w:id="1" w:name="OLE_LINK5"/>
      <w:r w:rsidR="00C21B88" w:rsidRPr="002A5DE6">
        <w:rPr>
          <w:color w:val="000000"/>
          <w:lang w:val="el-GR"/>
        </w:rPr>
        <w:t>μικροκονιοποιημένου</w:t>
      </w:r>
      <w:r w:rsidR="00385308" w:rsidRPr="002A5DE6">
        <w:rPr>
          <w:color w:val="000000"/>
          <w:lang w:val="el-GR"/>
        </w:rPr>
        <w:t xml:space="preserve"> </w:t>
      </w:r>
      <w:proofErr w:type="spellStart"/>
      <w:r w:rsidRPr="002A5DE6">
        <w:rPr>
          <w:color w:val="000000"/>
          <w:lang w:val="en-US"/>
        </w:rPr>
        <w:t>tafamidis</w:t>
      </w:r>
      <w:bookmarkEnd w:id="0"/>
      <w:bookmarkEnd w:id="1"/>
      <w:proofErr w:type="spellEnd"/>
      <w:r w:rsidRPr="002A5DE6">
        <w:rPr>
          <w:color w:val="000000"/>
          <w:lang w:val="el-GR"/>
        </w:rPr>
        <w:t xml:space="preserve"> </w:t>
      </w:r>
      <w:r w:rsidR="00463D34" w:rsidRPr="002A5DE6">
        <w:rPr>
          <w:color w:val="000000"/>
          <w:lang w:val="el-GR"/>
        </w:rPr>
        <w:t>μεγλουμίνη</w:t>
      </w:r>
      <w:r w:rsidR="007E630C" w:rsidRPr="002A5DE6">
        <w:rPr>
          <w:color w:val="000000"/>
          <w:lang w:val="el-GR"/>
        </w:rPr>
        <w:t>ς</w:t>
      </w:r>
      <w:r w:rsidR="00463D34" w:rsidRPr="002A5DE6">
        <w:rPr>
          <w:color w:val="000000"/>
          <w:lang w:val="el-GR"/>
        </w:rPr>
        <w:t xml:space="preserve"> </w:t>
      </w:r>
      <w:r w:rsidR="00D93874" w:rsidRPr="002A5DE6">
        <w:rPr>
          <w:color w:val="000000"/>
          <w:lang w:val="el-GR"/>
        </w:rPr>
        <w:t>ισοδύναμα με 12,</w:t>
      </w:r>
      <w:r w:rsidR="00C46136" w:rsidRPr="002A5DE6">
        <w:rPr>
          <w:color w:val="000000"/>
          <w:lang w:val="el-GR"/>
        </w:rPr>
        <w:t>2</w:t>
      </w:r>
      <w:r w:rsidR="00C46136" w:rsidRPr="002A5DE6">
        <w:rPr>
          <w:color w:val="000000"/>
        </w:rPr>
        <w:t> </w:t>
      </w:r>
      <w:r w:rsidR="00D93874" w:rsidRPr="002A5DE6">
        <w:rPr>
          <w:color w:val="000000"/>
          <w:lang w:val="en-US"/>
        </w:rPr>
        <w:t>mg</w:t>
      </w:r>
      <w:r w:rsidR="00D93874" w:rsidRPr="002A5DE6">
        <w:rPr>
          <w:color w:val="000000"/>
          <w:lang w:val="el-GR"/>
        </w:rPr>
        <w:t xml:space="preserve"> </w:t>
      </w:r>
      <w:proofErr w:type="spellStart"/>
      <w:r w:rsidR="00D93874" w:rsidRPr="002A5DE6">
        <w:rPr>
          <w:color w:val="000000"/>
          <w:szCs w:val="22"/>
        </w:rPr>
        <w:t>tafamidis</w:t>
      </w:r>
      <w:proofErr w:type="spellEnd"/>
      <w:r w:rsidRPr="002A5DE6">
        <w:rPr>
          <w:color w:val="000000"/>
          <w:lang w:val="el-GR"/>
        </w:rPr>
        <w:t>.</w:t>
      </w:r>
    </w:p>
    <w:p w14:paraId="3F0A4840" w14:textId="77777777" w:rsidR="00823A50" w:rsidRPr="002A5DE6" w:rsidRDefault="00823A50" w:rsidP="002F0FA1">
      <w:pPr>
        <w:rPr>
          <w:color w:val="000000"/>
          <w:lang w:val="el-GR"/>
        </w:rPr>
      </w:pPr>
    </w:p>
    <w:p w14:paraId="08828310" w14:textId="77777777" w:rsidR="00D6178E" w:rsidRPr="002A5DE6" w:rsidRDefault="00823A50" w:rsidP="002F0FA1">
      <w:pPr>
        <w:rPr>
          <w:color w:val="000000"/>
          <w:lang w:val="el-GR"/>
        </w:rPr>
      </w:pPr>
      <w:r w:rsidRPr="002A5DE6">
        <w:rPr>
          <w:color w:val="000000"/>
          <w:u w:val="single"/>
          <w:lang w:val="el-GR"/>
        </w:rPr>
        <w:t>Έκδοχ</w:t>
      </w:r>
      <w:r w:rsidR="002E3599" w:rsidRPr="002A5DE6">
        <w:rPr>
          <w:color w:val="000000"/>
          <w:u w:val="single"/>
          <w:lang w:val="el-GR"/>
        </w:rPr>
        <w:t>ο</w:t>
      </w:r>
      <w:r w:rsidR="00D6178E" w:rsidRPr="002A5DE6">
        <w:rPr>
          <w:color w:val="000000"/>
          <w:u w:val="single"/>
          <w:lang w:val="el-GR"/>
        </w:rPr>
        <w:t xml:space="preserve"> με γνωστή δράση</w:t>
      </w:r>
      <w:r w:rsidR="00236A93" w:rsidRPr="002A5DE6">
        <w:rPr>
          <w:color w:val="000000"/>
          <w:u w:val="single"/>
          <w:lang w:val="el-GR"/>
        </w:rPr>
        <w:t>:</w:t>
      </w:r>
    </w:p>
    <w:p w14:paraId="11EABF0D" w14:textId="77777777" w:rsidR="00D6178E" w:rsidRPr="002A5DE6" w:rsidRDefault="00D6178E" w:rsidP="002F0FA1">
      <w:pPr>
        <w:rPr>
          <w:color w:val="000000"/>
          <w:lang w:val="el-GR"/>
        </w:rPr>
      </w:pPr>
    </w:p>
    <w:p w14:paraId="75B01F13" w14:textId="77777777" w:rsidR="00823A50" w:rsidRPr="002A5DE6" w:rsidRDefault="00263B82" w:rsidP="002F0FA1">
      <w:pPr>
        <w:rPr>
          <w:color w:val="000000"/>
          <w:lang w:val="el-GR"/>
        </w:rPr>
      </w:pPr>
      <w:r w:rsidRPr="002A5DE6">
        <w:rPr>
          <w:color w:val="000000"/>
          <w:lang w:val="el-GR"/>
        </w:rPr>
        <w:t xml:space="preserve">Κάθε μαλακό καψάκιο </w:t>
      </w:r>
      <w:r w:rsidR="00A82979" w:rsidRPr="002A5DE6">
        <w:rPr>
          <w:color w:val="000000"/>
          <w:lang w:val="el-GR"/>
        </w:rPr>
        <w:t>δεν περιέχει</w:t>
      </w:r>
      <w:r w:rsidR="002E3599" w:rsidRPr="002A5DE6">
        <w:rPr>
          <w:color w:val="000000"/>
          <w:lang w:val="el-GR"/>
        </w:rPr>
        <w:t xml:space="preserve"> </w:t>
      </w:r>
      <w:r w:rsidR="00A82979" w:rsidRPr="002A5DE6">
        <w:rPr>
          <w:color w:val="000000"/>
          <w:lang w:val="el-GR"/>
        </w:rPr>
        <w:t>περισσότερ</w:t>
      </w:r>
      <w:r w:rsidR="00C46136" w:rsidRPr="002A5DE6">
        <w:rPr>
          <w:color w:val="000000"/>
          <w:lang w:val="el-GR"/>
        </w:rPr>
        <w:t>α</w:t>
      </w:r>
      <w:r w:rsidR="00A82979" w:rsidRPr="002A5DE6">
        <w:rPr>
          <w:color w:val="000000"/>
          <w:lang w:val="el-GR"/>
        </w:rPr>
        <w:t xml:space="preserve"> από 44</w:t>
      </w:r>
      <w:r w:rsidR="00C46136" w:rsidRPr="002A5DE6">
        <w:rPr>
          <w:color w:val="000000"/>
          <w:lang w:val="el-GR"/>
        </w:rPr>
        <w:t> </w:t>
      </w:r>
      <w:r w:rsidR="00A82979" w:rsidRPr="002A5DE6">
        <w:rPr>
          <w:color w:val="000000"/>
          <w:lang w:val="en-US"/>
        </w:rPr>
        <w:t>mg</w:t>
      </w:r>
      <w:r w:rsidR="00823A50" w:rsidRPr="002A5DE6">
        <w:rPr>
          <w:color w:val="000000"/>
          <w:lang w:val="el-GR"/>
        </w:rPr>
        <w:t xml:space="preserve"> σορβιτόλης (Ε</w:t>
      </w:r>
      <w:r w:rsidR="004E1F50" w:rsidRPr="002A5DE6">
        <w:rPr>
          <w:color w:val="000000"/>
          <w:lang w:val="el-GR"/>
        </w:rPr>
        <w:t> </w:t>
      </w:r>
      <w:r w:rsidR="00823A50" w:rsidRPr="002A5DE6">
        <w:rPr>
          <w:color w:val="000000"/>
          <w:lang w:val="el-GR"/>
        </w:rPr>
        <w:t>420).</w:t>
      </w:r>
    </w:p>
    <w:p w14:paraId="00A51571" w14:textId="77777777" w:rsidR="00823A50" w:rsidRPr="002A5DE6" w:rsidRDefault="00823A50" w:rsidP="002F0FA1">
      <w:pPr>
        <w:rPr>
          <w:color w:val="000000"/>
          <w:lang w:val="el-GR"/>
        </w:rPr>
      </w:pPr>
    </w:p>
    <w:p w14:paraId="58343524" w14:textId="77777777" w:rsidR="00823A50" w:rsidRPr="002A5DE6" w:rsidRDefault="00823A50" w:rsidP="002F0FA1">
      <w:pPr>
        <w:rPr>
          <w:color w:val="000000"/>
          <w:lang w:val="el-GR"/>
        </w:rPr>
      </w:pPr>
      <w:r w:rsidRPr="002A5DE6">
        <w:rPr>
          <w:color w:val="000000"/>
          <w:lang w:val="el-GR"/>
        </w:rPr>
        <w:t>Για τον πλήρη κατάλογο των εκδόχων, βλ</w:t>
      </w:r>
      <w:r w:rsidR="00A02CAC" w:rsidRPr="002A5DE6">
        <w:rPr>
          <w:color w:val="000000"/>
          <w:lang w:val="el-GR"/>
        </w:rPr>
        <w:t>.</w:t>
      </w:r>
      <w:r w:rsidRPr="002A5DE6">
        <w:rPr>
          <w:color w:val="000000"/>
          <w:lang w:val="el-GR"/>
        </w:rPr>
        <w:t xml:space="preserve"> </w:t>
      </w:r>
      <w:r w:rsidR="00263B82" w:rsidRPr="002A5DE6">
        <w:rPr>
          <w:color w:val="000000"/>
          <w:lang w:val="el-GR"/>
        </w:rPr>
        <w:t>παράγραφο</w:t>
      </w:r>
      <w:r w:rsidRPr="002A5DE6">
        <w:rPr>
          <w:color w:val="000000"/>
          <w:lang w:val="el-GR"/>
        </w:rPr>
        <w:t xml:space="preserve"> 6.1.</w:t>
      </w:r>
    </w:p>
    <w:p w14:paraId="65E77C8B" w14:textId="77777777" w:rsidR="002F0FA1" w:rsidRPr="002A5DE6" w:rsidRDefault="002F0FA1" w:rsidP="002F0FA1">
      <w:pPr>
        <w:rPr>
          <w:color w:val="000000"/>
          <w:lang w:val="el-GR"/>
        </w:rPr>
      </w:pPr>
    </w:p>
    <w:p w14:paraId="7CA1DD53" w14:textId="77777777" w:rsidR="002F0FA1" w:rsidRPr="002A5DE6" w:rsidRDefault="002F0FA1" w:rsidP="002F0FA1">
      <w:pPr>
        <w:rPr>
          <w:color w:val="000000"/>
          <w:lang w:val="el-GR"/>
        </w:rPr>
      </w:pPr>
    </w:p>
    <w:p w14:paraId="68B4AA84" w14:textId="77777777" w:rsidR="00823A50" w:rsidRPr="002A5DE6" w:rsidRDefault="004C70C0" w:rsidP="004C70C0">
      <w:pPr>
        <w:rPr>
          <w:b/>
          <w:caps/>
          <w:color w:val="000000"/>
          <w:lang w:val="el-GR"/>
        </w:rPr>
      </w:pPr>
      <w:r w:rsidRPr="002A5DE6">
        <w:rPr>
          <w:b/>
          <w:caps/>
          <w:color w:val="000000"/>
          <w:lang w:val="el-GR"/>
        </w:rPr>
        <w:t>3</w:t>
      </w:r>
      <w:r w:rsidR="00226207" w:rsidRPr="002A5DE6">
        <w:rPr>
          <w:b/>
          <w:caps/>
          <w:color w:val="000000"/>
          <w:lang w:val="el-GR"/>
        </w:rPr>
        <w:t>.</w:t>
      </w:r>
      <w:r w:rsidRPr="002A5DE6">
        <w:rPr>
          <w:b/>
          <w:caps/>
          <w:color w:val="000000"/>
          <w:lang w:val="el-GR"/>
        </w:rPr>
        <w:tab/>
      </w:r>
      <w:r w:rsidR="00823A50" w:rsidRPr="002A5DE6">
        <w:rPr>
          <w:b/>
          <w:caps/>
          <w:color w:val="000000"/>
          <w:lang w:val="el-GR"/>
        </w:rPr>
        <w:t>Φαρμακοτεχνική μορφή</w:t>
      </w:r>
    </w:p>
    <w:p w14:paraId="75FE8369" w14:textId="77777777" w:rsidR="002F0FA1" w:rsidRPr="002A5DE6" w:rsidRDefault="002F0FA1" w:rsidP="002F0FA1">
      <w:pPr>
        <w:rPr>
          <w:color w:val="000000"/>
          <w:lang w:val="el-GR"/>
        </w:rPr>
      </w:pPr>
    </w:p>
    <w:p w14:paraId="40043DD8" w14:textId="77777777" w:rsidR="00823A50" w:rsidRPr="002A5DE6" w:rsidRDefault="00823A50" w:rsidP="002F0FA1">
      <w:pPr>
        <w:keepNext/>
        <w:keepLines/>
        <w:rPr>
          <w:color w:val="000000"/>
          <w:lang w:val="el-GR"/>
        </w:rPr>
      </w:pPr>
      <w:r w:rsidRPr="002A5DE6">
        <w:rPr>
          <w:color w:val="000000"/>
          <w:lang w:val="el-GR"/>
        </w:rPr>
        <w:t>Μαλακό καψάκιο</w:t>
      </w:r>
      <w:r w:rsidR="004E1F50" w:rsidRPr="002A5DE6">
        <w:rPr>
          <w:color w:val="000000"/>
          <w:lang w:val="el-GR"/>
        </w:rPr>
        <w:t>.</w:t>
      </w:r>
    </w:p>
    <w:p w14:paraId="7DC5541E" w14:textId="77777777" w:rsidR="00823A50" w:rsidRPr="002A5DE6" w:rsidRDefault="00823A50" w:rsidP="002F0FA1">
      <w:pPr>
        <w:rPr>
          <w:color w:val="000000"/>
          <w:lang w:val="el-GR"/>
        </w:rPr>
      </w:pPr>
    </w:p>
    <w:p w14:paraId="1638FC23" w14:textId="77777777" w:rsidR="00823A50" w:rsidRPr="002A5DE6" w:rsidRDefault="00A82979" w:rsidP="002F0FA1">
      <w:pPr>
        <w:rPr>
          <w:color w:val="000000"/>
          <w:lang w:val="el-GR"/>
        </w:rPr>
      </w:pPr>
      <w:r w:rsidRPr="002A5DE6">
        <w:rPr>
          <w:color w:val="000000"/>
          <w:lang w:val="el-GR"/>
        </w:rPr>
        <w:t>Κίτρινο</w:t>
      </w:r>
      <w:r w:rsidR="00823A50" w:rsidRPr="002A5DE6">
        <w:rPr>
          <w:color w:val="000000"/>
          <w:lang w:val="el-GR"/>
        </w:rPr>
        <w:t xml:space="preserve">, αδιαφανές, επίμηκες (περίπου 21 </w:t>
      </w:r>
      <w:r w:rsidR="00823A50" w:rsidRPr="002A5DE6">
        <w:rPr>
          <w:color w:val="000000"/>
        </w:rPr>
        <w:t>mm</w:t>
      </w:r>
      <w:r w:rsidR="00823A50" w:rsidRPr="002A5DE6">
        <w:rPr>
          <w:color w:val="000000"/>
          <w:lang w:val="el-GR"/>
        </w:rPr>
        <w:t>) καψάκιο στο οποίο αναγράφεται «</w:t>
      </w:r>
      <w:r w:rsidRPr="002A5DE6">
        <w:rPr>
          <w:color w:val="000000"/>
        </w:rPr>
        <w:t>VYN</w:t>
      </w:r>
      <w:r w:rsidRPr="002A5DE6">
        <w:rPr>
          <w:color w:val="000000"/>
          <w:lang w:val="el-GR"/>
        </w:rPr>
        <w:t xml:space="preserve"> 20</w:t>
      </w:r>
      <w:r w:rsidR="00823A50" w:rsidRPr="002A5DE6">
        <w:rPr>
          <w:color w:val="000000"/>
          <w:lang w:val="el-GR"/>
        </w:rPr>
        <w:t xml:space="preserve">» με </w:t>
      </w:r>
      <w:r w:rsidRPr="002A5DE6">
        <w:rPr>
          <w:color w:val="000000"/>
          <w:lang w:val="el-GR"/>
        </w:rPr>
        <w:t xml:space="preserve">κόκκινο </w:t>
      </w:r>
      <w:r w:rsidR="00823A50" w:rsidRPr="002A5DE6">
        <w:rPr>
          <w:color w:val="000000"/>
          <w:lang w:val="el-GR"/>
        </w:rPr>
        <w:t>μελάνι.</w:t>
      </w:r>
    </w:p>
    <w:p w14:paraId="232D7A4C" w14:textId="77777777" w:rsidR="002F0FA1" w:rsidRPr="002A5DE6" w:rsidRDefault="002F0FA1" w:rsidP="002F0FA1">
      <w:pPr>
        <w:rPr>
          <w:color w:val="000000"/>
          <w:lang w:val="el-GR"/>
        </w:rPr>
      </w:pPr>
    </w:p>
    <w:p w14:paraId="22B97633" w14:textId="77777777" w:rsidR="002F0FA1" w:rsidRPr="002A5DE6" w:rsidRDefault="002F0FA1" w:rsidP="002F0FA1">
      <w:pPr>
        <w:rPr>
          <w:color w:val="000000"/>
          <w:lang w:val="el-GR"/>
        </w:rPr>
      </w:pPr>
    </w:p>
    <w:p w14:paraId="3FF84C08" w14:textId="77777777" w:rsidR="00823A50" w:rsidRPr="002A5DE6" w:rsidRDefault="004C70C0" w:rsidP="004C70C0">
      <w:pPr>
        <w:rPr>
          <w:b/>
          <w:caps/>
          <w:color w:val="000000"/>
          <w:lang w:val="el-GR"/>
        </w:rPr>
      </w:pPr>
      <w:r w:rsidRPr="002A5DE6">
        <w:rPr>
          <w:b/>
          <w:caps/>
          <w:color w:val="000000"/>
          <w:lang w:val="el-GR"/>
        </w:rPr>
        <w:t>4</w:t>
      </w:r>
      <w:r w:rsidR="00226207" w:rsidRPr="002A5DE6">
        <w:rPr>
          <w:b/>
          <w:caps/>
          <w:color w:val="000000"/>
          <w:lang w:val="el-GR"/>
        </w:rPr>
        <w:t>.</w:t>
      </w:r>
      <w:r w:rsidRPr="002A5DE6">
        <w:rPr>
          <w:b/>
          <w:caps/>
          <w:color w:val="000000"/>
          <w:lang w:val="el-GR"/>
        </w:rPr>
        <w:tab/>
      </w:r>
      <w:r w:rsidR="00823A50" w:rsidRPr="002A5DE6">
        <w:rPr>
          <w:b/>
          <w:caps/>
          <w:color w:val="000000"/>
          <w:lang w:val="el-GR"/>
        </w:rPr>
        <w:t>Κλινικές πληροφορίες</w:t>
      </w:r>
    </w:p>
    <w:p w14:paraId="3389B004" w14:textId="77777777" w:rsidR="002F0FA1" w:rsidRPr="002A5DE6" w:rsidRDefault="002F0FA1" w:rsidP="004F5A63">
      <w:pPr>
        <w:tabs>
          <w:tab w:val="left" w:pos="567"/>
        </w:tabs>
        <w:rPr>
          <w:color w:val="000000"/>
          <w:lang w:val="el-GR"/>
        </w:rPr>
      </w:pPr>
    </w:p>
    <w:p w14:paraId="44324C84" w14:textId="77777777" w:rsidR="00823A50" w:rsidRPr="002A5DE6" w:rsidRDefault="004C70C0" w:rsidP="004C70C0">
      <w:pPr>
        <w:rPr>
          <w:b/>
          <w:color w:val="000000"/>
          <w:lang w:val="el-GR"/>
        </w:rPr>
      </w:pPr>
      <w:bookmarkStart w:id="2" w:name="_Ref133210237"/>
      <w:r w:rsidRPr="002A5DE6">
        <w:rPr>
          <w:b/>
          <w:color w:val="000000"/>
          <w:lang w:val="el-GR"/>
        </w:rPr>
        <w:t>4.1</w:t>
      </w:r>
      <w:r w:rsidRPr="002A5DE6">
        <w:rPr>
          <w:b/>
          <w:color w:val="000000"/>
          <w:lang w:val="el-GR"/>
        </w:rPr>
        <w:tab/>
      </w:r>
      <w:r w:rsidR="00823A50" w:rsidRPr="002A5DE6">
        <w:rPr>
          <w:b/>
          <w:color w:val="000000"/>
          <w:lang w:val="el-GR"/>
        </w:rPr>
        <w:t>Θεραπευτικ</w:t>
      </w:r>
      <w:r w:rsidR="00236A93" w:rsidRPr="002A5DE6">
        <w:rPr>
          <w:b/>
          <w:color w:val="000000"/>
          <w:lang w:val="el-GR"/>
        </w:rPr>
        <w:t>ές</w:t>
      </w:r>
      <w:r w:rsidR="00823A50" w:rsidRPr="002A5DE6">
        <w:rPr>
          <w:b/>
          <w:color w:val="000000"/>
          <w:lang w:val="el-GR"/>
        </w:rPr>
        <w:t xml:space="preserve"> </w:t>
      </w:r>
      <w:r w:rsidR="00236A93" w:rsidRPr="002A5DE6">
        <w:rPr>
          <w:b/>
          <w:color w:val="000000"/>
          <w:lang w:val="el-GR"/>
        </w:rPr>
        <w:t>ενδείξεις</w:t>
      </w:r>
    </w:p>
    <w:p w14:paraId="58AE2D3B" w14:textId="77777777" w:rsidR="002F0FA1" w:rsidRPr="002A5DE6" w:rsidRDefault="002F0FA1" w:rsidP="002F0FA1">
      <w:pPr>
        <w:rPr>
          <w:color w:val="000000"/>
          <w:lang w:val="el-GR"/>
        </w:rPr>
      </w:pPr>
    </w:p>
    <w:bookmarkEnd w:id="2"/>
    <w:p w14:paraId="2D0A2300" w14:textId="77777777" w:rsidR="00823A50" w:rsidRPr="002A5DE6" w:rsidRDefault="00823A50" w:rsidP="002F0FA1">
      <w:pPr>
        <w:rPr>
          <w:color w:val="000000"/>
          <w:lang w:val="el-GR"/>
        </w:rPr>
      </w:pPr>
      <w:r w:rsidRPr="002A5DE6">
        <w:rPr>
          <w:color w:val="000000"/>
          <w:lang w:val="el-GR"/>
        </w:rPr>
        <w:t xml:space="preserve">Το </w:t>
      </w:r>
      <w:proofErr w:type="spellStart"/>
      <w:r w:rsidRPr="002A5DE6">
        <w:rPr>
          <w:color w:val="000000"/>
          <w:lang w:val="en-US"/>
        </w:rPr>
        <w:t>Vyndaqel</w:t>
      </w:r>
      <w:proofErr w:type="spellEnd"/>
      <w:r w:rsidRPr="002A5DE6">
        <w:rPr>
          <w:color w:val="000000"/>
          <w:lang w:val="el-GR"/>
        </w:rPr>
        <w:t xml:space="preserve"> ενδείκνυται για τη θεραπεία της σχετιζόμενης με την </w:t>
      </w:r>
      <w:r w:rsidR="00915F81" w:rsidRPr="002A5DE6">
        <w:rPr>
          <w:color w:val="000000"/>
          <w:lang w:val="el-GR"/>
        </w:rPr>
        <w:t xml:space="preserve">τρανσθυρετίνη </w:t>
      </w:r>
      <w:r w:rsidRPr="002A5DE6">
        <w:rPr>
          <w:color w:val="000000"/>
          <w:lang w:val="el-GR"/>
        </w:rPr>
        <w:t xml:space="preserve">αμυλοείδωσης σε ενήλικες ασθενείς με σταδίου 1 συμπτωματική πολυνευροπάθεια για την </w:t>
      </w:r>
      <w:r w:rsidR="009228BE" w:rsidRPr="002A5DE6">
        <w:rPr>
          <w:color w:val="000000"/>
          <w:lang w:val="el-GR"/>
        </w:rPr>
        <w:t xml:space="preserve">επιβράδυνση </w:t>
      </w:r>
      <w:r w:rsidRPr="002A5DE6">
        <w:rPr>
          <w:color w:val="000000"/>
          <w:lang w:val="el-GR"/>
        </w:rPr>
        <w:t>της περιφερικής νευρολογικής δυσλειτουργίας.</w:t>
      </w:r>
    </w:p>
    <w:p w14:paraId="78ED866C" w14:textId="77777777" w:rsidR="002F0FA1" w:rsidRPr="002A5DE6" w:rsidRDefault="002F0FA1" w:rsidP="002F0FA1">
      <w:pPr>
        <w:rPr>
          <w:color w:val="000000"/>
          <w:lang w:val="el-GR"/>
        </w:rPr>
      </w:pPr>
    </w:p>
    <w:p w14:paraId="4B4ACBC1" w14:textId="77777777" w:rsidR="00823A50" w:rsidRPr="002A5DE6" w:rsidRDefault="004C70C0" w:rsidP="004C70C0">
      <w:pPr>
        <w:rPr>
          <w:b/>
          <w:color w:val="000000"/>
          <w:lang w:val="el-GR"/>
        </w:rPr>
      </w:pPr>
      <w:r w:rsidRPr="002A5DE6">
        <w:rPr>
          <w:b/>
          <w:color w:val="000000"/>
          <w:lang w:val="el-GR"/>
        </w:rPr>
        <w:t>4.2</w:t>
      </w:r>
      <w:r w:rsidRPr="002A5DE6">
        <w:rPr>
          <w:b/>
          <w:color w:val="000000"/>
          <w:lang w:val="el-GR"/>
        </w:rPr>
        <w:tab/>
      </w:r>
      <w:r w:rsidR="00823A50" w:rsidRPr="002A5DE6">
        <w:rPr>
          <w:b/>
          <w:color w:val="000000"/>
          <w:lang w:val="el-GR"/>
        </w:rPr>
        <w:t>Δοσολογία και τρόπος χορήγησης</w:t>
      </w:r>
    </w:p>
    <w:p w14:paraId="0F7781F5" w14:textId="77777777" w:rsidR="002F0FA1" w:rsidRPr="002A5DE6" w:rsidRDefault="002F0FA1" w:rsidP="002F0FA1">
      <w:pPr>
        <w:rPr>
          <w:color w:val="000000"/>
          <w:lang w:val="el-GR"/>
        </w:rPr>
      </w:pPr>
    </w:p>
    <w:p w14:paraId="76C15B7C" w14:textId="77777777" w:rsidR="00823A50" w:rsidRPr="00FA643A" w:rsidRDefault="00823A50" w:rsidP="002F0FA1">
      <w:pPr>
        <w:rPr>
          <w:rFonts w:ascii="SimSun" w:eastAsia="SimSun"/>
          <w:color w:val="000000"/>
          <w:lang w:val="el-GR"/>
        </w:rPr>
      </w:pPr>
      <w:r w:rsidRPr="002A5DE6">
        <w:rPr>
          <w:color w:val="000000"/>
          <w:lang w:val="el-GR"/>
        </w:rPr>
        <w:t xml:space="preserve">Η θεραπεία πρέπει να ξεκινήσει υπό την επίβλεψη ενός ιατρού με </w:t>
      </w:r>
      <w:r w:rsidR="00915F81" w:rsidRPr="002A5DE6">
        <w:rPr>
          <w:color w:val="000000"/>
          <w:lang w:val="el-GR"/>
        </w:rPr>
        <w:t>γνώση</w:t>
      </w:r>
      <w:r w:rsidRPr="002A5DE6">
        <w:rPr>
          <w:color w:val="000000"/>
          <w:lang w:val="el-GR"/>
        </w:rPr>
        <w:t xml:space="preserve"> στην αντιμετώπιση ασθενών με σχετιζόμενη με την τρανσθυρετίνη αμυλοειδική πολυνευροπάθεια</w:t>
      </w:r>
      <w:r w:rsidR="004E1F50" w:rsidRPr="002A5DE6">
        <w:rPr>
          <w:color w:val="000000"/>
          <w:lang w:val="el-GR"/>
        </w:rPr>
        <w:t xml:space="preserve"> (</w:t>
      </w:r>
      <w:r w:rsidR="004E1F50" w:rsidRPr="002A5DE6">
        <w:rPr>
          <w:color w:val="000000"/>
        </w:rPr>
        <w:t>ATTR</w:t>
      </w:r>
      <w:r w:rsidR="004E1F50" w:rsidRPr="002A5DE6">
        <w:rPr>
          <w:color w:val="000000"/>
          <w:lang w:val="el-GR"/>
        </w:rPr>
        <w:noBreakHyphen/>
      </w:r>
      <w:r w:rsidR="004E1F50" w:rsidRPr="002A5DE6">
        <w:rPr>
          <w:color w:val="000000"/>
        </w:rPr>
        <w:t>PN</w:t>
      </w:r>
      <w:r w:rsidR="004E1F50" w:rsidRPr="002A5DE6">
        <w:rPr>
          <w:color w:val="000000"/>
          <w:lang w:val="el-GR"/>
        </w:rPr>
        <w:t>)</w:t>
      </w:r>
      <w:r w:rsidR="00EF021D" w:rsidRPr="002A5DE6">
        <w:rPr>
          <w:color w:val="000000"/>
          <w:lang w:val="el-GR"/>
        </w:rPr>
        <w:t>.</w:t>
      </w:r>
    </w:p>
    <w:p w14:paraId="72DF88D3" w14:textId="77777777" w:rsidR="00823A50" w:rsidRPr="002A5DE6" w:rsidRDefault="00823A50" w:rsidP="002F0FA1">
      <w:pPr>
        <w:rPr>
          <w:color w:val="000000"/>
          <w:u w:val="single"/>
          <w:lang w:val="el-GR"/>
        </w:rPr>
      </w:pPr>
    </w:p>
    <w:p w14:paraId="0490EC56" w14:textId="77777777" w:rsidR="00823A50" w:rsidRPr="002A5DE6" w:rsidRDefault="00823A50" w:rsidP="002F0FA1">
      <w:pPr>
        <w:rPr>
          <w:color w:val="000000"/>
          <w:u w:val="single"/>
          <w:lang w:val="el-GR"/>
        </w:rPr>
      </w:pPr>
      <w:r w:rsidRPr="002A5DE6">
        <w:rPr>
          <w:color w:val="000000"/>
          <w:u w:val="single"/>
          <w:lang w:val="el-GR"/>
        </w:rPr>
        <w:t>Δοσολογία</w:t>
      </w:r>
    </w:p>
    <w:p w14:paraId="46C73F16" w14:textId="77777777" w:rsidR="00754C1B" w:rsidRPr="002A5DE6" w:rsidRDefault="00754C1B" w:rsidP="002F0FA1">
      <w:pPr>
        <w:rPr>
          <w:color w:val="000000"/>
          <w:lang w:val="el-GR"/>
        </w:rPr>
      </w:pPr>
    </w:p>
    <w:p w14:paraId="64CC1066" w14:textId="77777777" w:rsidR="0025798B" w:rsidRPr="002A5DE6" w:rsidRDefault="00823A50" w:rsidP="002F0FA1">
      <w:pPr>
        <w:rPr>
          <w:color w:val="000000"/>
          <w:lang w:val="el-GR"/>
        </w:rPr>
      </w:pPr>
      <w:r w:rsidRPr="002A5DE6">
        <w:rPr>
          <w:color w:val="000000"/>
          <w:lang w:val="el-GR"/>
        </w:rPr>
        <w:t xml:space="preserve">Η συνιστώμενη δόση του </w:t>
      </w:r>
      <w:proofErr w:type="spellStart"/>
      <w:r w:rsidR="00D6178E" w:rsidRPr="002A5DE6">
        <w:rPr>
          <w:color w:val="000000"/>
          <w:lang w:val="en-US"/>
        </w:rPr>
        <w:t>tafamidis</w:t>
      </w:r>
      <w:proofErr w:type="spellEnd"/>
      <w:r w:rsidR="00D6178E" w:rsidRPr="002A5DE6">
        <w:rPr>
          <w:color w:val="000000"/>
          <w:lang w:val="el-GR"/>
        </w:rPr>
        <w:t xml:space="preserve"> μεγλουμίνης</w:t>
      </w:r>
      <w:r w:rsidRPr="002A5DE6">
        <w:rPr>
          <w:color w:val="000000"/>
          <w:lang w:val="el-GR"/>
        </w:rPr>
        <w:t xml:space="preserve"> είναι 20</w:t>
      </w:r>
      <w:r w:rsidR="00C46136" w:rsidRPr="002A5DE6">
        <w:rPr>
          <w:color w:val="000000"/>
          <w:lang w:val="el-GR"/>
        </w:rPr>
        <w:t> </w:t>
      </w:r>
      <w:r w:rsidRPr="002A5DE6">
        <w:rPr>
          <w:color w:val="000000"/>
        </w:rPr>
        <w:t>mg</w:t>
      </w:r>
      <w:r w:rsidRPr="002A5DE6">
        <w:rPr>
          <w:color w:val="000000"/>
          <w:lang w:val="el-GR"/>
        </w:rPr>
        <w:t xml:space="preserve"> χορηγούμενα από του στόματος </w:t>
      </w:r>
      <w:r w:rsidR="000F7AD8" w:rsidRPr="002A5DE6">
        <w:rPr>
          <w:color w:val="000000"/>
          <w:lang w:val="el-GR"/>
        </w:rPr>
        <w:t>;ά</w:t>
      </w:r>
      <w:r w:rsidR="00FB1B71" w:rsidRPr="002A5DE6">
        <w:rPr>
          <w:color w:val="000000"/>
          <w:lang w:val="el-GR"/>
        </w:rPr>
        <w:t>παξ ημερησίως</w:t>
      </w:r>
    </w:p>
    <w:p w14:paraId="039DF7FE" w14:textId="77777777" w:rsidR="00B45C29" w:rsidRPr="002A5DE6" w:rsidRDefault="00B45C29" w:rsidP="00B45C29">
      <w:pPr>
        <w:rPr>
          <w:color w:val="000000"/>
          <w:lang w:val="el-GR"/>
        </w:rPr>
      </w:pPr>
    </w:p>
    <w:p w14:paraId="5E3F8411" w14:textId="77777777" w:rsidR="00B45C29" w:rsidRPr="002A5DE6" w:rsidRDefault="00B45C29" w:rsidP="00B45C29">
      <w:pPr>
        <w:rPr>
          <w:color w:val="000000"/>
          <w:lang w:val="el-GR"/>
        </w:rPr>
      </w:pPr>
      <w:r w:rsidRPr="002A5DE6">
        <w:rPr>
          <w:color w:val="000000"/>
          <w:lang w:val="el-GR"/>
        </w:rPr>
        <w:t>Το tafamidis και το tafamidis μεγλουμίνης δεν είναι εναλλάξιμα με βάση την ανά mg περιεκτικότητά τους.</w:t>
      </w:r>
    </w:p>
    <w:p w14:paraId="45BA743D" w14:textId="77777777" w:rsidR="0025798B" w:rsidRPr="002A5DE6" w:rsidRDefault="0025798B" w:rsidP="002F0FA1">
      <w:pPr>
        <w:rPr>
          <w:color w:val="000000"/>
          <w:lang w:val="el-GR"/>
        </w:rPr>
      </w:pPr>
    </w:p>
    <w:p w14:paraId="1D0A2FDD" w14:textId="77777777" w:rsidR="00823A50" w:rsidRPr="002A5DE6" w:rsidRDefault="009247DF" w:rsidP="002F0FA1">
      <w:pPr>
        <w:rPr>
          <w:color w:val="000000"/>
          <w:lang w:val="el-GR"/>
        </w:rPr>
      </w:pPr>
      <w:r w:rsidRPr="002A5DE6">
        <w:rPr>
          <w:color w:val="000000"/>
          <w:lang w:val="el-GR"/>
        </w:rPr>
        <w:t xml:space="preserve">Εάν προκύψει έμετος μετά τη χορήγηση και αναγνωριστεί το </w:t>
      </w:r>
      <w:r w:rsidR="00477088" w:rsidRPr="002A5DE6">
        <w:rPr>
          <w:color w:val="000000"/>
          <w:lang w:val="el-GR"/>
        </w:rPr>
        <w:t xml:space="preserve">άθικτο </w:t>
      </w:r>
      <w:r w:rsidRPr="002A5DE6">
        <w:rPr>
          <w:color w:val="000000"/>
          <w:lang w:val="el-GR"/>
        </w:rPr>
        <w:t>καψάκιο του Vyndaqel,</w:t>
      </w:r>
      <w:r w:rsidR="00AA6892" w:rsidRPr="002A5DE6">
        <w:rPr>
          <w:color w:val="000000"/>
          <w:lang w:val="el-GR"/>
        </w:rPr>
        <w:t xml:space="preserve"> </w:t>
      </w:r>
      <w:r w:rsidR="00F14783" w:rsidRPr="002A5DE6">
        <w:rPr>
          <w:color w:val="000000"/>
          <w:lang w:val="el-GR"/>
        </w:rPr>
        <w:t xml:space="preserve">τότε </w:t>
      </w:r>
      <w:r w:rsidRPr="002A5DE6">
        <w:rPr>
          <w:color w:val="000000"/>
          <w:lang w:val="el-GR"/>
        </w:rPr>
        <w:t>θα πρέπει να χορηγηθεί μία επιπλέον δόση του Vyndaqel</w:t>
      </w:r>
      <w:r w:rsidR="00F14783" w:rsidRPr="002A5DE6">
        <w:rPr>
          <w:color w:val="000000"/>
          <w:lang w:val="el-GR"/>
        </w:rPr>
        <w:t>,</w:t>
      </w:r>
      <w:r w:rsidRPr="002A5DE6">
        <w:rPr>
          <w:color w:val="000000"/>
          <w:lang w:val="el-GR"/>
        </w:rPr>
        <w:t xml:space="preserve"> εάν είναι δυνατόν. </w:t>
      </w:r>
      <w:r w:rsidR="00066307" w:rsidRPr="002A5DE6">
        <w:rPr>
          <w:color w:val="000000"/>
          <w:lang w:val="el-GR"/>
        </w:rPr>
        <w:t>Εάν δεν αναγνωριστεί κανένα καψάκιο, τότε δεν απαιτείται επιπλέον δόση και η χορήγηση συνεχίζεται την επόμενη ημέρα ως συνήθως.</w:t>
      </w:r>
    </w:p>
    <w:p w14:paraId="2ADAF3C0" w14:textId="77777777" w:rsidR="009247DF" w:rsidRPr="002A5DE6" w:rsidRDefault="009247DF" w:rsidP="002F0FA1">
      <w:pPr>
        <w:rPr>
          <w:color w:val="000000"/>
          <w:u w:val="single"/>
          <w:lang w:val="el-GR"/>
        </w:rPr>
      </w:pPr>
    </w:p>
    <w:p w14:paraId="2CC5C4A6" w14:textId="77777777" w:rsidR="00823A50" w:rsidRPr="002A5DE6" w:rsidRDefault="00823A50" w:rsidP="008F1357">
      <w:pPr>
        <w:keepNext/>
        <w:keepLines/>
        <w:rPr>
          <w:color w:val="000000"/>
          <w:u w:val="single"/>
          <w:lang w:val="el-GR"/>
        </w:rPr>
      </w:pPr>
      <w:r w:rsidRPr="002A5DE6">
        <w:rPr>
          <w:color w:val="000000"/>
          <w:u w:val="single"/>
          <w:lang w:val="el-GR"/>
        </w:rPr>
        <w:lastRenderedPageBreak/>
        <w:t>Ειδικοί πληθυσμοί</w:t>
      </w:r>
    </w:p>
    <w:p w14:paraId="3A15DB1D" w14:textId="77777777" w:rsidR="00823A50" w:rsidRPr="002A5DE6" w:rsidRDefault="00823A50" w:rsidP="008F1357">
      <w:pPr>
        <w:keepNext/>
        <w:keepLines/>
        <w:rPr>
          <w:i/>
          <w:color w:val="000000"/>
          <w:lang w:val="el-GR"/>
        </w:rPr>
      </w:pPr>
    </w:p>
    <w:p w14:paraId="7383B3F6" w14:textId="77777777" w:rsidR="00823A50" w:rsidRPr="002A5DE6" w:rsidRDefault="00823A50" w:rsidP="00D8318D">
      <w:pPr>
        <w:keepNext/>
        <w:keepLines/>
        <w:spacing w:line="360" w:lineRule="auto"/>
        <w:rPr>
          <w:i/>
          <w:color w:val="000000"/>
          <w:lang w:val="el-GR"/>
        </w:rPr>
      </w:pPr>
      <w:r w:rsidRPr="002A5DE6">
        <w:rPr>
          <w:i/>
          <w:color w:val="000000"/>
          <w:lang w:val="el-GR"/>
        </w:rPr>
        <w:t>Ηλικιωμένοι</w:t>
      </w:r>
    </w:p>
    <w:p w14:paraId="1E9BC8B3" w14:textId="08F2692B" w:rsidR="00823A50" w:rsidRPr="002A5DE6" w:rsidRDefault="00823A50" w:rsidP="007E5475">
      <w:pPr>
        <w:rPr>
          <w:color w:val="000000"/>
          <w:lang w:val="el-GR"/>
        </w:rPr>
      </w:pPr>
      <w:r w:rsidRPr="002A5DE6">
        <w:rPr>
          <w:color w:val="000000"/>
          <w:lang w:val="el-GR"/>
        </w:rPr>
        <w:t>Δεν απαιτείται προσαρμογή της δοσολογίας σε ηλικιωμένους ασθενείς (≥</w:t>
      </w:r>
      <w:r w:rsidR="00334E00">
        <w:rPr>
          <w:szCs w:val="22"/>
        </w:rPr>
        <w:t> </w:t>
      </w:r>
      <w:r w:rsidRPr="002A5DE6">
        <w:rPr>
          <w:color w:val="000000"/>
          <w:lang w:val="el-GR"/>
        </w:rPr>
        <w:t>65</w:t>
      </w:r>
      <w:r w:rsidR="00334E00">
        <w:rPr>
          <w:szCs w:val="22"/>
        </w:rPr>
        <w:t> </w:t>
      </w:r>
      <w:r w:rsidRPr="002A5DE6">
        <w:rPr>
          <w:color w:val="000000"/>
          <w:lang w:val="el-GR"/>
        </w:rPr>
        <w:t>ετών)</w:t>
      </w:r>
      <w:r w:rsidR="00B45C29" w:rsidRPr="002A5DE6">
        <w:rPr>
          <w:color w:val="000000"/>
          <w:lang w:val="el-GR"/>
        </w:rPr>
        <w:t xml:space="preserve"> (βλ</w:t>
      </w:r>
      <w:r w:rsidR="00AD353E" w:rsidRPr="002A5DE6">
        <w:rPr>
          <w:color w:val="000000"/>
          <w:lang w:val="el-GR"/>
        </w:rPr>
        <w:t>.</w:t>
      </w:r>
      <w:r w:rsidR="00B45C29" w:rsidRPr="002A5DE6">
        <w:rPr>
          <w:color w:val="000000"/>
          <w:lang w:val="el-GR"/>
        </w:rPr>
        <w:t xml:space="preserve"> παράγραφο 5.2)</w:t>
      </w:r>
      <w:r w:rsidRPr="002A5DE6">
        <w:rPr>
          <w:color w:val="000000"/>
          <w:lang w:val="el-GR"/>
        </w:rPr>
        <w:t>.</w:t>
      </w:r>
    </w:p>
    <w:p w14:paraId="596F36E5" w14:textId="77777777" w:rsidR="00823A50" w:rsidRPr="002A5DE6" w:rsidRDefault="00823A50" w:rsidP="002F0FA1">
      <w:pPr>
        <w:rPr>
          <w:i/>
          <w:color w:val="000000"/>
          <w:lang w:val="el-GR"/>
        </w:rPr>
      </w:pPr>
    </w:p>
    <w:p w14:paraId="1A99CE0E" w14:textId="77777777" w:rsidR="00823A50" w:rsidRPr="002A5DE6" w:rsidRDefault="009247DF" w:rsidP="00D8318D">
      <w:pPr>
        <w:keepNext/>
        <w:spacing w:line="360" w:lineRule="auto"/>
        <w:rPr>
          <w:i/>
          <w:color w:val="000000"/>
          <w:lang w:val="el-GR"/>
        </w:rPr>
      </w:pPr>
      <w:r w:rsidRPr="002A5DE6">
        <w:rPr>
          <w:i/>
          <w:color w:val="000000"/>
          <w:lang w:val="el-GR"/>
        </w:rPr>
        <w:t>Η</w:t>
      </w:r>
      <w:r w:rsidR="00823A50" w:rsidRPr="002A5DE6">
        <w:rPr>
          <w:i/>
          <w:color w:val="000000"/>
          <w:lang w:val="el-GR"/>
        </w:rPr>
        <w:t>πατική και νεφρική δυσλειτουργία</w:t>
      </w:r>
    </w:p>
    <w:p w14:paraId="1982A0EA" w14:textId="77777777" w:rsidR="00823A50" w:rsidRPr="002A5DE6" w:rsidRDefault="00823A50" w:rsidP="007E5475">
      <w:pPr>
        <w:keepNext/>
        <w:rPr>
          <w:color w:val="000000"/>
          <w:lang w:val="el-GR"/>
        </w:rPr>
      </w:pPr>
      <w:r w:rsidRPr="002A5DE6">
        <w:rPr>
          <w:color w:val="000000"/>
          <w:lang w:val="el-GR"/>
        </w:rPr>
        <w:t>Δεν απαιτείται προσαρμογή της δοσολογίας για ασθενείς με νεφρική ή ήπια και μέτρια ηπατική δυσλειτουργία</w:t>
      </w:r>
      <w:r w:rsidR="005F2718" w:rsidRPr="002A5DE6">
        <w:rPr>
          <w:color w:val="000000"/>
          <w:lang w:val="el-GR"/>
        </w:rPr>
        <w:t>.</w:t>
      </w:r>
      <w:r w:rsidRPr="002A5DE6">
        <w:rPr>
          <w:color w:val="000000"/>
          <w:lang w:val="el-GR"/>
        </w:rPr>
        <w:t xml:space="preserve"> </w:t>
      </w:r>
      <w:r w:rsidR="00B45C29" w:rsidRPr="002A5DE6">
        <w:rPr>
          <w:color w:val="000000"/>
          <w:lang w:val="el-GR"/>
        </w:rPr>
        <w:t xml:space="preserve">Υπάρχουν περιορισμένα διαθέσιμα δεδομένα σε ασθενείς με σοβαρή νεφρική δυσλειτουργία (κάθαρση κρεατινίνης χαμηλότερη από ή ίση με 30 ml/min). </w:t>
      </w:r>
      <w:r w:rsidRPr="002A5DE6">
        <w:rPr>
          <w:color w:val="000000"/>
          <w:lang w:val="el-GR"/>
        </w:rPr>
        <w:t xml:space="preserve">Το </w:t>
      </w:r>
      <w:proofErr w:type="spellStart"/>
      <w:r w:rsidR="00941EF3" w:rsidRPr="002A5DE6">
        <w:rPr>
          <w:color w:val="000000"/>
          <w:lang w:val="en-US"/>
        </w:rPr>
        <w:t>tafamidis</w:t>
      </w:r>
      <w:proofErr w:type="spellEnd"/>
      <w:r w:rsidR="009247DF" w:rsidRPr="002A5DE6">
        <w:rPr>
          <w:color w:val="000000"/>
          <w:lang w:val="el-GR"/>
        </w:rPr>
        <w:t xml:space="preserve"> μεγλουμίνης</w:t>
      </w:r>
      <w:r w:rsidRPr="002A5DE6">
        <w:rPr>
          <w:color w:val="000000"/>
          <w:lang w:val="el-GR"/>
        </w:rPr>
        <w:t xml:space="preserve"> δεν έχει μελετηθεί σε ασθενείς με σοβαρή ηπατική </w:t>
      </w:r>
      <w:r w:rsidR="005F2718" w:rsidRPr="002A5DE6">
        <w:rPr>
          <w:color w:val="000000"/>
          <w:lang w:val="el-GR"/>
        </w:rPr>
        <w:t>δυσλειτουργία</w:t>
      </w:r>
      <w:r w:rsidRPr="002A5DE6">
        <w:rPr>
          <w:color w:val="000000"/>
          <w:lang w:val="el-GR"/>
        </w:rPr>
        <w:t xml:space="preserve"> και συνιστάται προσοχή (βλ</w:t>
      </w:r>
      <w:r w:rsidR="00AD353E" w:rsidRPr="002A5DE6">
        <w:rPr>
          <w:color w:val="000000"/>
          <w:lang w:val="el-GR"/>
        </w:rPr>
        <w:t>.</w:t>
      </w:r>
      <w:r w:rsidRPr="002A5DE6">
        <w:rPr>
          <w:color w:val="000000"/>
          <w:lang w:val="el-GR"/>
        </w:rPr>
        <w:t xml:space="preserve"> </w:t>
      </w:r>
      <w:r w:rsidR="00941EF3" w:rsidRPr="002A5DE6">
        <w:rPr>
          <w:color w:val="000000"/>
          <w:lang w:val="el-GR"/>
        </w:rPr>
        <w:t xml:space="preserve">παράγραφο </w:t>
      </w:r>
      <w:r w:rsidRPr="002A5DE6">
        <w:rPr>
          <w:color w:val="000000"/>
          <w:lang w:val="el-GR"/>
        </w:rPr>
        <w:t>5.2).</w:t>
      </w:r>
    </w:p>
    <w:p w14:paraId="436402D4" w14:textId="77777777" w:rsidR="00120D70" w:rsidRPr="002A5DE6" w:rsidRDefault="00120D70" w:rsidP="007E5475">
      <w:pPr>
        <w:keepNext/>
        <w:rPr>
          <w:color w:val="000000"/>
          <w:lang w:val="el-GR"/>
        </w:rPr>
      </w:pPr>
    </w:p>
    <w:p w14:paraId="6ECD6657" w14:textId="77777777" w:rsidR="00120D70" w:rsidRPr="002A5DE6" w:rsidRDefault="00120D70" w:rsidP="00120D70">
      <w:pPr>
        <w:keepNext/>
        <w:spacing w:after="120"/>
        <w:rPr>
          <w:i/>
          <w:color w:val="000000"/>
          <w:lang w:val="el-GR"/>
        </w:rPr>
      </w:pPr>
      <w:r w:rsidRPr="002A5DE6">
        <w:rPr>
          <w:i/>
          <w:color w:val="000000"/>
          <w:lang w:val="el-GR"/>
        </w:rPr>
        <w:t>Παιδιατρικός πληθυσμός</w:t>
      </w:r>
    </w:p>
    <w:p w14:paraId="58DC03F3" w14:textId="77777777" w:rsidR="00120D70" w:rsidRPr="002A5DE6" w:rsidRDefault="00120D70" w:rsidP="007E5475">
      <w:pPr>
        <w:keepNext/>
        <w:rPr>
          <w:color w:val="000000"/>
          <w:lang w:val="el-GR"/>
        </w:rPr>
      </w:pPr>
      <w:r w:rsidRPr="002A5DE6">
        <w:rPr>
          <w:color w:val="000000"/>
          <w:lang w:val="el-GR"/>
        </w:rPr>
        <w:t xml:space="preserve">Δεν υπάρχει σχετική χρήση του </w:t>
      </w:r>
      <w:proofErr w:type="spellStart"/>
      <w:r w:rsidRPr="002A5DE6">
        <w:rPr>
          <w:color w:val="000000"/>
          <w:lang w:val="en-US"/>
        </w:rPr>
        <w:t>tafamidis</w:t>
      </w:r>
      <w:proofErr w:type="spellEnd"/>
      <w:r w:rsidRPr="002A5DE6">
        <w:rPr>
          <w:color w:val="000000"/>
          <w:lang w:val="el-GR"/>
        </w:rPr>
        <w:t xml:space="preserve"> στον παιδιατρικό πληθυσμό.</w:t>
      </w:r>
    </w:p>
    <w:p w14:paraId="0B90744C" w14:textId="77777777" w:rsidR="00823A50" w:rsidRPr="002A5DE6" w:rsidRDefault="00823A50" w:rsidP="002F0FA1">
      <w:pPr>
        <w:rPr>
          <w:color w:val="000000"/>
          <w:lang w:val="el-GR"/>
        </w:rPr>
      </w:pPr>
    </w:p>
    <w:p w14:paraId="3FCA341E" w14:textId="77777777" w:rsidR="00823A50" w:rsidRPr="002A5DE6" w:rsidRDefault="00823A50" w:rsidP="002F0FA1">
      <w:pPr>
        <w:keepNext/>
        <w:keepLines/>
        <w:rPr>
          <w:color w:val="000000"/>
          <w:u w:val="single"/>
          <w:lang w:val="el-GR"/>
        </w:rPr>
      </w:pPr>
      <w:r w:rsidRPr="002A5DE6">
        <w:rPr>
          <w:color w:val="000000"/>
          <w:u w:val="single"/>
          <w:lang w:val="el-GR"/>
        </w:rPr>
        <w:t>Τρόπος χορήγησης</w:t>
      </w:r>
    </w:p>
    <w:p w14:paraId="4B3E38B1" w14:textId="77777777" w:rsidR="00823A50" w:rsidRPr="002A5DE6" w:rsidRDefault="00941EF3" w:rsidP="002F0FA1">
      <w:pPr>
        <w:keepNext/>
        <w:keepLines/>
        <w:rPr>
          <w:color w:val="000000"/>
          <w:lang w:val="el-GR"/>
        </w:rPr>
      </w:pPr>
      <w:r w:rsidRPr="002A5DE6">
        <w:rPr>
          <w:color w:val="000000"/>
          <w:lang w:val="el-GR"/>
        </w:rPr>
        <w:t>Α</w:t>
      </w:r>
      <w:r w:rsidR="00823A50" w:rsidRPr="002A5DE6">
        <w:rPr>
          <w:color w:val="000000"/>
          <w:lang w:val="el-GR"/>
        </w:rPr>
        <w:t>πό στόματος</w:t>
      </w:r>
      <w:r w:rsidRPr="002A5DE6">
        <w:rPr>
          <w:color w:val="000000"/>
          <w:lang w:val="el-GR"/>
        </w:rPr>
        <w:t xml:space="preserve"> χρήση</w:t>
      </w:r>
      <w:r w:rsidR="00823A50" w:rsidRPr="002A5DE6">
        <w:rPr>
          <w:color w:val="000000"/>
          <w:lang w:val="el-GR"/>
        </w:rPr>
        <w:t>.</w:t>
      </w:r>
    </w:p>
    <w:p w14:paraId="2D11B751" w14:textId="77777777" w:rsidR="00823A50" w:rsidRPr="002A5DE6" w:rsidRDefault="00823A50" w:rsidP="002F0FA1">
      <w:pPr>
        <w:rPr>
          <w:color w:val="000000"/>
          <w:lang w:val="el-GR"/>
        </w:rPr>
      </w:pPr>
    </w:p>
    <w:p w14:paraId="1BB2702D" w14:textId="77777777" w:rsidR="00823A50" w:rsidRPr="002A5DE6" w:rsidRDefault="00823A50" w:rsidP="002F0FA1">
      <w:pPr>
        <w:rPr>
          <w:color w:val="000000"/>
          <w:lang w:val="el-GR"/>
        </w:rPr>
      </w:pPr>
      <w:r w:rsidRPr="002A5DE6">
        <w:rPr>
          <w:color w:val="000000"/>
          <w:lang w:val="el-GR"/>
        </w:rPr>
        <w:t>Τα μαλακά καψάκια πρέπει να καταπίνονται ολόκληρα</w:t>
      </w:r>
      <w:r w:rsidR="00B45C29" w:rsidRPr="002A5DE6">
        <w:rPr>
          <w:color w:val="000000"/>
          <w:lang w:val="el-GR"/>
        </w:rPr>
        <w:t xml:space="preserve"> και</w:t>
      </w:r>
      <w:r w:rsidRPr="002A5DE6">
        <w:rPr>
          <w:color w:val="000000"/>
          <w:lang w:val="el-GR"/>
        </w:rPr>
        <w:t xml:space="preserve"> να μην συνθλίβονται </w:t>
      </w:r>
      <w:r w:rsidR="00754C1B" w:rsidRPr="002A5DE6">
        <w:rPr>
          <w:color w:val="000000"/>
          <w:lang w:val="el-GR"/>
        </w:rPr>
        <w:t>ή</w:t>
      </w:r>
      <w:r w:rsidRPr="002A5DE6">
        <w:rPr>
          <w:color w:val="000000"/>
          <w:lang w:val="el-GR"/>
        </w:rPr>
        <w:t xml:space="preserve"> τεμαχίζονται</w:t>
      </w:r>
      <w:r w:rsidR="00B45C29" w:rsidRPr="002A5DE6">
        <w:rPr>
          <w:color w:val="000000"/>
          <w:lang w:val="el-GR"/>
        </w:rPr>
        <w:t>.</w:t>
      </w:r>
      <w:r w:rsidRPr="002A5DE6">
        <w:rPr>
          <w:color w:val="000000"/>
          <w:lang w:val="el-GR"/>
        </w:rPr>
        <w:t xml:space="preserve"> </w:t>
      </w:r>
      <w:r w:rsidR="00B45C29" w:rsidRPr="002A5DE6">
        <w:rPr>
          <w:color w:val="000000"/>
          <w:lang w:val="el-GR"/>
        </w:rPr>
        <w:t xml:space="preserve">Το Vyndaqel μπορεί να </w:t>
      </w:r>
      <w:r w:rsidR="00AD353E" w:rsidRPr="002A5DE6">
        <w:rPr>
          <w:color w:val="000000"/>
          <w:lang w:val="el-GR"/>
        </w:rPr>
        <w:t>λαμβάνεται</w:t>
      </w:r>
      <w:r w:rsidRPr="002A5DE6">
        <w:rPr>
          <w:color w:val="000000"/>
          <w:lang w:val="el-GR"/>
        </w:rPr>
        <w:t xml:space="preserve"> με ή χωρίς τροφή.</w:t>
      </w:r>
    </w:p>
    <w:p w14:paraId="27862858" w14:textId="77777777" w:rsidR="00AA6892" w:rsidRPr="002A5DE6" w:rsidRDefault="00AA6892" w:rsidP="002F0FA1">
      <w:pPr>
        <w:rPr>
          <w:color w:val="000000"/>
          <w:lang w:val="el-GR"/>
        </w:rPr>
      </w:pPr>
    </w:p>
    <w:p w14:paraId="60C68212" w14:textId="77777777" w:rsidR="00823A50" w:rsidRPr="002A5DE6" w:rsidRDefault="004C70C0" w:rsidP="004C70C0">
      <w:pPr>
        <w:rPr>
          <w:b/>
          <w:color w:val="000000"/>
          <w:lang w:val="el-GR"/>
        </w:rPr>
      </w:pPr>
      <w:bookmarkStart w:id="3" w:name="_Ref133210062"/>
      <w:r w:rsidRPr="002A5DE6">
        <w:rPr>
          <w:b/>
          <w:color w:val="000000"/>
          <w:lang w:val="el-GR"/>
        </w:rPr>
        <w:t>4.3</w:t>
      </w:r>
      <w:r w:rsidRPr="002A5DE6">
        <w:rPr>
          <w:b/>
          <w:color w:val="000000"/>
          <w:lang w:val="el-GR"/>
        </w:rPr>
        <w:tab/>
      </w:r>
      <w:r w:rsidR="00823A50" w:rsidRPr="002A5DE6">
        <w:rPr>
          <w:b/>
          <w:color w:val="000000"/>
          <w:lang w:val="el-GR"/>
        </w:rPr>
        <w:t>Αντενδείξεις</w:t>
      </w:r>
    </w:p>
    <w:p w14:paraId="3A78DF08" w14:textId="77777777" w:rsidR="002F0FA1" w:rsidRPr="002A5DE6" w:rsidRDefault="002F0FA1" w:rsidP="002F0FA1">
      <w:pPr>
        <w:rPr>
          <w:color w:val="000000"/>
          <w:lang w:val="el-GR"/>
        </w:rPr>
      </w:pPr>
    </w:p>
    <w:bookmarkEnd w:id="3"/>
    <w:p w14:paraId="4A10FE5D" w14:textId="77777777" w:rsidR="00823A50" w:rsidRPr="002A5DE6" w:rsidRDefault="00823A50" w:rsidP="002F0FA1">
      <w:pPr>
        <w:rPr>
          <w:color w:val="000000"/>
          <w:lang w:val="el-GR"/>
        </w:rPr>
      </w:pPr>
      <w:r w:rsidRPr="002A5DE6">
        <w:rPr>
          <w:color w:val="000000"/>
          <w:lang w:val="el-GR"/>
        </w:rPr>
        <w:t xml:space="preserve">Υπερευαισθησία στη δραστική ουσία ή σε </w:t>
      </w:r>
      <w:r w:rsidR="00215973" w:rsidRPr="002A5DE6">
        <w:rPr>
          <w:color w:val="000000"/>
          <w:lang w:val="el-GR"/>
        </w:rPr>
        <w:t xml:space="preserve">κάποιο </w:t>
      </w:r>
      <w:r w:rsidRPr="002A5DE6">
        <w:rPr>
          <w:color w:val="000000"/>
          <w:lang w:val="el-GR"/>
        </w:rPr>
        <w:t>από τα έκδοχα</w:t>
      </w:r>
      <w:r w:rsidR="00187149" w:rsidRPr="002A5DE6">
        <w:rPr>
          <w:color w:val="000000"/>
          <w:lang w:val="el-GR"/>
        </w:rPr>
        <w:t xml:space="preserve"> </w:t>
      </w:r>
      <w:r w:rsidR="00187149" w:rsidRPr="002A5DE6">
        <w:rPr>
          <w:noProof/>
          <w:color w:val="000000"/>
          <w:lang w:val="el-GR"/>
        </w:rPr>
        <w:t>που αναφέρονται στην παράγραφο 6.1</w:t>
      </w:r>
      <w:r w:rsidRPr="002A5DE6">
        <w:rPr>
          <w:color w:val="000000"/>
          <w:lang w:val="el-GR"/>
        </w:rPr>
        <w:t>.</w:t>
      </w:r>
    </w:p>
    <w:p w14:paraId="08FB0211" w14:textId="77777777" w:rsidR="002F0FA1" w:rsidRPr="002A5DE6" w:rsidRDefault="002F0FA1" w:rsidP="002F0FA1">
      <w:pPr>
        <w:rPr>
          <w:color w:val="000000"/>
          <w:lang w:val="el-GR"/>
        </w:rPr>
      </w:pPr>
    </w:p>
    <w:p w14:paraId="208AF635" w14:textId="77777777" w:rsidR="00823A50" w:rsidRPr="002A5DE6" w:rsidRDefault="004C70C0" w:rsidP="004C70C0">
      <w:pPr>
        <w:rPr>
          <w:b/>
          <w:color w:val="000000"/>
          <w:lang w:val="el-GR"/>
        </w:rPr>
      </w:pPr>
      <w:r w:rsidRPr="002A5DE6">
        <w:rPr>
          <w:b/>
          <w:color w:val="000000"/>
          <w:lang w:val="el-GR"/>
        </w:rPr>
        <w:t>4.4</w:t>
      </w:r>
      <w:r w:rsidRPr="002A5DE6">
        <w:rPr>
          <w:b/>
          <w:color w:val="000000"/>
          <w:lang w:val="el-GR"/>
        </w:rPr>
        <w:tab/>
      </w:r>
      <w:r w:rsidR="00823A50" w:rsidRPr="002A5DE6">
        <w:rPr>
          <w:b/>
          <w:color w:val="000000"/>
          <w:lang w:val="el-GR"/>
        </w:rPr>
        <w:t xml:space="preserve">Ειδικές προειδοποιήσεις και προφυλάξεις κατά τη χρήση </w:t>
      </w:r>
    </w:p>
    <w:p w14:paraId="0E14134B" w14:textId="77777777" w:rsidR="002F0FA1" w:rsidRPr="002A5DE6" w:rsidRDefault="002F0FA1" w:rsidP="002F0FA1">
      <w:pPr>
        <w:rPr>
          <w:color w:val="000000"/>
          <w:lang w:val="el-GR"/>
        </w:rPr>
      </w:pPr>
    </w:p>
    <w:p w14:paraId="3334D507" w14:textId="77777777" w:rsidR="00823A50" w:rsidRPr="002A5DE6" w:rsidRDefault="00823A50" w:rsidP="002F0FA1">
      <w:pPr>
        <w:rPr>
          <w:color w:val="000000"/>
          <w:lang w:val="el-GR"/>
        </w:rPr>
      </w:pPr>
      <w:r w:rsidRPr="002A5DE6">
        <w:rPr>
          <w:color w:val="000000"/>
          <w:lang w:val="el-GR"/>
        </w:rPr>
        <w:t xml:space="preserve">Οι γυναίκες </w:t>
      </w:r>
      <w:r w:rsidR="00FA7AA8" w:rsidRPr="002A5DE6">
        <w:rPr>
          <w:color w:val="000000"/>
          <w:lang w:val="el-GR"/>
        </w:rPr>
        <w:t>σε αναπαραγωγική ηλικία</w:t>
      </w:r>
      <w:r w:rsidRPr="002A5DE6">
        <w:rPr>
          <w:color w:val="000000"/>
          <w:lang w:val="el-GR"/>
        </w:rPr>
        <w:t xml:space="preserve"> πρέπει να χρησιμοποιούν κατάλληλα μέτρα αντισύλληψης όταν λαμβάνουν το </w:t>
      </w:r>
      <w:proofErr w:type="spellStart"/>
      <w:r w:rsidR="00120D70" w:rsidRPr="002A5DE6">
        <w:rPr>
          <w:color w:val="000000"/>
          <w:lang w:val="en-US"/>
        </w:rPr>
        <w:t>tafamidis</w:t>
      </w:r>
      <w:proofErr w:type="spellEnd"/>
      <w:r w:rsidR="00120D70" w:rsidRPr="002A5DE6">
        <w:rPr>
          <w:color w:val="000000"/>
          <w:lang w:val="el-GR"/>
        </w:rPr>
        <w:t xml:space="preserve"> μεγλουμίνης</w:t>
      </w:r>
      <w:r w:rsidRPr="002A5DE6">
        <w:rPr>
          <w:color w:val="000000"/>
          <w:lang w:val="el-GR"/>
        </w:rPr>
        <w:t xml:space="preserve"> </w:t>
      </w:r>
      <w:r w:rsidR="00B04044" w:rsidRPr="002A5DE6">
        <w:rPr>
          <w:color w:val="000000"/>
          <w:lang w:val="el-GR"/>
        </w:rPr>
        <w:t xml:space="preserve">και να συνεχίζουν να χρησιμοποιούν κατάλληλα μέτρα αντισύλληψης για 1 μήνα μετά από τη διακοπή της θεραπείας με </w:t>
      </w:r>
      <w:proofErr w:type="spellStart"/>
      <w:r w:rsidR="00120D70" w:rsidRPr="002A5DE6">
        <w:rPr>
          <w:color w:val="000000"/>
          <w:lang w:val="en-US"/>
        </w:rPr>
        <w:t>tafamidis</w:t>
      </w:r>
      <w:proofErr w:type="spellEnd"/>
      <w:r w:rsidR="00120D70" w:rsidRPr="002A5DE6">
        <w:rPr>
          <w:color w:val="000000"/>
          <w:lang w:val="el-GR"/>
        </w:rPr>
        <w:t xml:space="preserve"> μεγλουμίνης</w:t>
      </w:r>
      <w:r w:rsidR="00B04044" w:rsidRPr="002A5DE6">
        <w:rPr>
          <w:color w:val="000000"/>
          <w:lang w:val="el-GR"/>
        </w:rPr>
        <w:t xml:space="preserve"> </w:t>
      </w:r>
      <w:r w:rsidRPr="002A5DE6">
        <w:rPr>
          <w:color w:val="000000"/>
          <w:lang w:val="el-GR"/>
        </w:rPr>
        <w:t>(βλ</w:t>
      </w:r>
      <w:r w:rsidR="00AD353E" w:rsidRPr="002A5DE6">
        <w:rPr>
          <w:color w:val="000000"/>
          <w:lang w:val="el-GR"/>
        </w:rPr>
        <w:t>.</w:t>
      </w:r>
      <w:r w:rsidR="00864FFE" w:rsidRPr="002A5DE6">
        <w:rPr>
          <w:color w:val="000000"/>
          <w:lang w:val="el-GR"/>
        </w:rPr>
        <w:t xml:space="preserve">παράγραφο </w:t>
      </w:r>
      <w:r w:rsidRPr="002A5DE6">
        <w:rPr>
          <w:color w:val="000000"/>
          <w:lang w:val="el-GR"/>
        </w:rPr>
        <w:t>4.6).</w:t>
      </w:r>
    </w:p>
    <w:p w14:paraId="0CDD2A8A" w14:textId="77777777" w:rsidR="00AE6B06" w:rsidRPr="002A5DE6" w:rsidRDefault="00AE6B06" w:rsidP="002F0FA1">
      <w:pPr>
        <w:rPr>
          <w:color w:val="000000"/>
          <w:lang w:val="el-GR"/>
        </w:rPr>
      </w:pPr>
    </w:p>
    <w:p w14:paraId="1BB59E11" w14:textId="77777777" w:rsidR="004B23B4" w:rsidRPr="002A5DE6" w:rsidRDefault="004B23B4" w:rsidP="004B23B4">
      <w:pPr>
        <w:rPr>
          <w:color w:val="000000"/>
          <w:lang w:val="el-GR"/>
        </w:rPr>
      </w:pPr>
      <w:r w:rsidRPr="002A5DE6">
        <w:rPr>
          <w:color w:val="000000"/>
          <w:lang w:val="el-GR"/>
        </w:rPr>
        <w:t xml:space="preserve">Το </w:t>
      </w:r>
      <w:proofErr w:type="spellStart"/>
      <w:r w:rsidRPr="002A5DE6">
        <w:rPr>
          <w:color w:val="000000"/>
          <w:lang w:val="en-US"/>
        </w:rPr>
        <w:t>tafamidis</w:t>
      </w:r>
      <w:proofErr w:type="spellEnd"/>
      <w:r w:rsidRPr="002A5DE6">
        <w:rPr>
          <w:color w:val="000000"/>
          <w:lang w:val="el-GR"/>
        </w:rPr>
        <w:t xml:space="preserve"> μεγλουμίνης πρέπει να προστίθεται στην καθιερωμένη θεραπεία ασθενών με </w:t>
      </w:r>
      <w:r w:rsidR="00222FBE" w:rsidRPr="002A5DE6">
        <w:rPr>
          <w:color w:val="000000"/>
        </w:rPr>
        <w:t>ATTR</w:t>
      </w:r>
      <w:r w:rsidR="00222FBE" w:rsidRPr="002A5DE6">
        <w:rPr>
          <w:color w:val="000000"/>
          <w:lang w:val="el-GR"/>
        </w:rPr>
        <w:noBreakHyphen/>
      </w:r>
      <w:r w:rsidR="00222FBE" w:rsidRPr="002A5DE6">
        <w:rPr>
          <w:color w:val="000000"/>
        </w:rPr>
        <w:t>PN</w:t>
      </w:r>
      <w:r w:rsidRPr="002A5DE6">
        <w:rPr>
          <w:color w:val="000000"/>
          <w:lang w:val="el-GR"/>
        </w:rPr>
        <w:t xml:space="preserve">. Οι ιατροί πρέπει να παρακολουθούν τους ασθενείς και να συνεχίζουν να αξιολογούν την ανάγκη για άλλη θεραπεία, συμπεριλαμβανομένης της ανάγκης για μεταμόσχευση ήπατος, ως μέρος της καθιερωμένης θεραπείας. Καθώς δεν υπάρχουν διαθέσιμα δεδομένα σχετικά με τη χρήση του </w:t>
      </w:r>
      <w:proofErr w:type="spellStart"/>
      <w:r w:rsidRPr="002A5DE6">
        <w:rPr>
          <w:color w:val="000000"/>
          <w:lang w:val="en-US"/>
        </w:rPr>
        <w:t>tafamidis</w:t>
      </w:r>
      <w:proofErr w:type="spellEnd"/>
      <w:r w:rsidRPr="002A5DE6">
        <w:rPr>
          <w:color w:val="000000"/>
          <w:lang w:val="el-GR"/>
        </w:rPr>
        <w:t xml:space="preserve"> μεγλουμίνης κατόπιν μεταμόσχευσης ήπατος, το </w:t>
      </w:r>
      <w:proofErr w:type="spellStart"/>
      <w:r w:rsidRPr="002A5DE6">
        <w:rPr>
          <w:color w:val="000000"/>
          <w:lang w:val="en-US"/>
        </w:rPr>
        <w:t>tafamidis</w:t>
      </w:r>
      <w:proofErr w:type="spellEnd"/>
      <w:r w:rsidRPr="002A5DE6">
        <w:rPr>
          <w:color w:val="000000"/>
          <w:lang w:val="el-GR"/>
        </w:rPr>
        <w:t xml:space="preserve"> μεγλουμίνης θα πρέπει να διακοπεί σε ασθενείς που υποβάλλονται σε μεταμόσχευση ήπατος. </w:t>
      </w:r>
    </w:p>
    <w:p w14:paraId="217DB2EB" w14:textId="77777777" w:rsidR="00823A50" w:rsidRPr="002A5DE6" w:rsidRDefault="00823A50" w:rsidP="002F0FA1">
      <w:pPr>
        <w:rPr>
          <w:color w:val="000000"/>
          <w:lang w:val="el-GR"/>
        </w:rPr>
      </w:pPr>
    </w:p>
    <w:p w14:paraId="6E459272" w14:textId="56B94753" w:rsidR="004F0949" w:rsidRPr="002A5DE6" w:rsidRDefault="004F0949" w:rsidP="004F0949">
      <w:pPr>
        <w:rPr>
          <w:rFonts w:eastAsia="Calibri"/>
          <w:snapToGrid/>
          <w:color w:val="000000"/>
          <w:szCs w:val="22"/>
          <w:lang w:val="el-GR" w:eastAsia="en-US"/>
        </w:rPr>
      </w:pPr>
      <w:r w:rsidRPr="002A5DE6">
        <w:rPr>
          <w:color w:val="000000"/>
          <w:lang w:val="el-GR"/>
        </w:rPr>
        <w:t xml:space="preserve">Αυτό το φαρμακευτικό προϊόν </w:t>
      </w:r>
      <w:r w:rsidR="002E3599" w:rsidRPr="002A5DE6">
        <w:rPr>
          <w:color w:val="000000"/>
          <w:lang w:val="el-GR"/>
        </w:rPr>
        <w:t xml:space="preserve">δεν </w:t>
      </w:r>
      <w:r w:rsidRPr="002A5DE6">
        <w:rPr>
          <w:color w:val="000000"/>
          <w:lang w:val="el-GR"/>
        </w:rPr>
        <w:t xml:space="preserve">περιέχει </w:t>
      </w:r>
      <w:r w:rsidR="001003D2" w:rsidRPr="002A5DE6">
        <w:rPr>
          <w:color w:val="000000"/>
          <w:lang w:val="el-GR"/>
        </w:rPr>
        <w:t xml:space="preserve"> περισσότερ</w:t>
      </w:r>
      <w:r w:rsidR="002E3599" w:rsidRPr="002A5DE6">
        <w:rPr>
          <w:color w:val="000000"/>
          <w:lang w:val="el-GR"/>
        </w:rPr>
        <w:t>α</w:t>
      </w:r>
      <w:r w:rsidRPr="002A5DE6">
        <w:rPr>
          <w:color w:val="000000"/>
          <w:lang w:val="el-GR"/>
        </w:rPr>
        <w:t xml:space="preserve"> από 44</w:t>
      </w:r>
      <w:r w:rsidR="00334E00">
        <w:rPr>
          <w:szCs w:val="22"/>
        </w:rPr>
        <w:t> </w:t>
      </w:r>
      <w:r w:rsidRPr="002A5DE6">
        <w:rPr>
          <w:color w:val="000000"/>
          <w:lang w:val="el-GR"/>
        </w:rPr>
        <w:t>mg σορβιτόλης σε κάθε καψάκιο.</w:t>
      </w:r>
      <w:r w:rsidRPr="002A5DE6" w:rsidDel="004F0949">
        <w:rPr>
          <w:color w:val="000000"/>
          <w:lang w:val="el-GR"/>
        </w:rPr>
        <w:t xml:space="preserve"> </w:t>
      </w:r>
      <w:r w:rsidR="00F30C6D" w:rsidRPr="002A5DE6">
        <w:rPr>
          <w:color w:val="000000"/>
          <w:lang w:val="el-GR"/>
        </w:rPr>
        <w:t>Η σορβιτόλη είναι πηγή φρουκτόζης.</w:t>
      </w:r>
    </w:p>
    <w:p w14:paraId="7E101EA4" w14:textId="77777777" w:rsidR="004F0949" w:rsidRPr="002A5DE6" w:rsidRDefault="004F0949" w:rsidP="004F0949">
      <w:pPr>
        <w:rPr>
          <w:rFonts w:eastAsia="Calibri"/>
          <w:snapToGrid/>
          <w:color w:val="000000"/>
          <w:szCs w:val="22"/>
          <w:lang w:val="el-GR" w:eastAsia="en-US"/>
        </w:rPr>
      </w:pPr>
    </w:p>
    <w:p w14:paraId="4B7463E7" w14:textId="1CF2178B" w:rsidR="004F0949" w:rsidRPr="002A5DE6" w:rsidRDefault="004F0949" w:rsidP="004F0949">
      <w:pPr>
        <w:rPr>
          <w:color w:val="000000"/>
          <w:lang w:val="el-GR"/>
        </w:rPr>
      </w:pPr>
      <w:r w:rsidRPr="002A5DE6">
        <w:rPr>
          <w:color w:val="000000"/>
          <w:lang w:val="el-GR"/>
        </w:rPr>
        <w:t>Η προσθετική επίδραση των συγχορηγούμενων προϊόντων που περιέχουν σορβιτόλη (ή φρουκτόζη) και της πρόσληψης σορβιτόλης (ή φρουκτόζης) μέσω της διατροφής θα πρέπει να λαμβάνεται υπόψη.</w:t>
      </w:r>
    </w:p>
    <w:p w14:paraId="4B29652A" w14:textId="77777777" w:rsidR="004F0949" w:rsidRPr="002A5DE6" w:rsidRDefault="004F0949" w:rsidP="004F0949">
      <w:pPr>
        <w:rPr>
          <w:color w:val="000000"/>
          <w:lang w:val="el-GR"/>
        </w:rPr>
      </w:pPr>
    </w:p>
    <w:p w14:paraId="0E1AEAB5" w14:textId="77777777" w:rsidR="00823A50" w:rsidRPr="002A5DE6" w:rsidRDefault="004F0949" w:rsidP="002F0FA1">
      <w:pPr>
        <w:rPr>
          <w:color w:val="000000"/>
          <w:lang w:val="el-GR"/>
        </w:rPr>
      </w:pPr>
      <w:r w:rsidRPr="002A5DE6">
        <w:rPr>
          <w:color w:val="000000"/>
          <w:lang w:val="el-GR"/>
        </w:rPr>
        <w:t>Η περιεκτικότητα της σορβιτόλης σε φαρμακευτικά προϊόντα για από στόματος χρήση μπορεί να επηρεάσει τη βιοδιαθεσιμότητα άλλων συγχορηγούμενων φαρμακευτικών προϊόντων για από στόματος χρήση.</w:t>
      </w:r>
    </w:p>
    <w:p w14:paraId="39AACB31" w14:textId="77777777" w:rsidR="002F0FA1" w:rsidRPr="002A5DE6" w:rsidRDefault="002F0FA1" w:rsidP="002F0FA1">
      <w:pPr>
        <w:rPr>
          <w:color w:val="000000"/>
          <w:lang w:val="el-GR"/>
        </w:rPr>
      </w:pPr>
    </w:p>
    <w:p w14:paraId="6841DB6F" w14:textId="77777777" w:rsidR="00823A50" w:rsidRPr="002A5DE6" w:rsidRDefault="004C70C0" w:rsidP="004C70C0">
      <w:pPr>
        <w:rPr>
          <w:b/>
          <w:color w:val="000000"/>
          <w:lang w:val="el-GR"/>
        </w:rPr>
      </w:pPr>
      <w:r w:rsidRPr="002A5DE6">
        <w:rPr>
          <w:b/>
          <w:color w:val="000000"/>
          <w:lang w:val="el-GR"/>
        </w:rPr>
        <w:t>4.5</w:t>
      </w:r>
      <w:r w:rsidRPr="002A5DE6">
        <w:rPr>
          <w:b/>
          <w:color w:val="000000"/>
          <w:lang w:val="el-GR"/>
        </w:rPr>
        <w:tab/>
      </w:r>
      <w:r w:rsidR="00823A50" w:rsidRPr="002A5DE6">
        <w:rPr>
          <w:b/>
          <w:color w:val="000000"/>
          <w:lang w:val="el-GR"/>
        </w:rPr>
        <w:t xml:space="preserve">Αλληλεπιδράσεις με άλλα φαρμακευτικά προϊόντα και άλλες μορφές αλληλεπίδρασης </w:t>
      </w:r>
    </w:p>
    <w:p w14:paraId="418C19D9" w14:textId="77777777" w:rsidR="002F0FA1" w:rsidRPr="002A5DE6" w:rsidRDefault="002F0FA1" w:rsidP="002F0FA1">
      <w:pPr>
        <w:rPr>
          <w:color w:val="000000"/>
          <w:lang w:val="el-GR"/>
        </w:rPr>
      </w:pPr>
    </w:p>
    <w:p w14:paraId="36C88295" w14:textId="77777777" w:rsidR="00823A50" w:rsidRPr="002A5DE6" w:rsidRDefault="00823A50" w:rsidP="002F0FA1">
      <w:pPr>
        <w:rPr>
          <w:i/>
          <w:color w:val="000000"/>
          <w:lang w:val="el-GR"/>
        </w:rPr>
      </w:pPr>
      <w:r w:rsidRPr="002A5DE6">
        <w:rPr>
          <w:color w:val="000000"/>
          <w:lang w:val="el-GR"/>
        </w:rPr>
        <w:t xml:space="preserve">Σε μια κλινική μελέτη σε υγιείς εθελοντές, </w:t>
      </w:r>
      <w:r w:rsidR="00CF15B1" w:rsidRPr="002A5DE6">
        <w:rPr>
          <w:color w:val="000000"/>
          <w:lang w:val="el-GR"/>
        </w:rPr>
        <w:t>τα 20</w:t>
      </w:r>
      <w:r w:rsidR="00CF15B1" w:rsidRPr="002A5DE6">
        <w:rPr>
          <w:color w:val="000000"/>
        </w:rPr>
        <w:t> mg</w:t>
      </w:r>
      <w:r w:rsidR="00CF15B1" w:rsidRPr="002A5DE6">
        <w:rPr>
          <w:color w:val="000000"/>
          <w:lang w:val="el-GR"/>
        </w:rPr>
        <w:t xml:space="preserve"> </w:t>
      </w:r>
      <w:proofErr w:type="spellStart"/>
      <w:r w:rsidR="008F7827" w:rsidRPr="002A5DE6">
        <w:rPr>
          <w:color w:val="000000"/>
          <w:szCs w:val="22"/>
          <w:lang w:val="en-US"/>
        </w:rPr>
        <w:t>tafamidis</w:t>
      </w:r>
      <w:proofErr w:type="spellEnd"/>
      <w:r w:rsidR="008F7827" w:rsidRPr="002A5DE6">
        <w:rPr>
          <w:color w:val="000000"/>
          <w:szCs w:val="22"/>
          <w:lang w:val="el-GR"/>
        </w:rPr>
        <w:t xml:space="preserve"> μεγλουμίνης</w:t>
      </w:r>
      <w:r w:rsidRPr="002A5DE6">
        <w:rPr>
          <w:color w:val="000000"/>
          <w:lang w:val="el-GR"/>
        </w:rPr>
        <w:t xml:space="preserve"> δεν προκάλεσε επαγωγή ή αναστολή του ενζύμου CYP3A4</w:t>
      </w:r>
      <w:r w:rsidR="004B55B3" w:rsidRPr="002A5DE6">
        <w:rPr>
          <w:color w:val="000000"/>
          <w:lang w:val="el-GR"/>
        </w:rPr>
        <w:t xml:space="preserve"> του κυτοχρώματος </w:t>
      </w:r>
      <w:r w:rsidR="004B55B3" w:rsidRPr="002A5DE6">
        <w:rPr>
          <w:color w:val="000000"/>
        </w:rPr>
        <w:t>P</w:t>
      </w:r>
      <w:r w:rsidR="004B55B3" w:rsidRPr="002A5DE6">
        <w:rPr>
          <w:color w:val="000000"/>
          <w:lang w:val="el-GR"/>
        </w:rPr>
        <w:t>450</w:t>
      </w:r>
      <w:r w:rsidRPr="002A5DE6">
        <w:rPr>
          <w:color w:val="000000"/>
          <w:lang w:val="el-GR"/>
        </w:rPr>
        <w:t>.</w:t>
      </w:r>
    </w:p>
    <w:p w14:paraId="4546656C" w14:textId="77777777" w:rsidR="00823A50" w:rsidRPr="002A5DE6" w:rsidRDefault="00823A50" w:rsidP="002F0FA1">
      <w:pPr>
        <w:rPr>
          <w:i/>
          <w:color w:val="000000"/>
          <w:lang w:val="el-GR"/>
        </w:rPr>
      </w:pPr>
    </w:p>
    <w:p w14:paraId="38ADAB2A" w14:textId="0E7DE18D" w:rsidR="00FB0408" w:rsidRPr="002A5DE6" w:rsidRDefault="006E30AE" w:rsidP="003743F9">
      <w:pPr>
        <w:rPr>
          <w:color w:val="000000"/>
          <w:lang w:val="el-GR"/>
        </w:rPr>
      </w:pPr>
      <w:r w:rsidRPr="002A5DE6">
        <w:rPr>
          <w:i/>
          <w:color w:val="000000"/>
        </w:rPr>
        <w:lastRenderedPageBreak/>
        <w:t>I</w:t>
      </w:r>
      <w:r w:rsidR="0043326A" w:rsidRPr="002A5DE6">
        <w:rPr>
          <w:i/>
          <w:color w:val="000000"/>
        </w:rPr>
        <w:t>n</w:t>
      </w:r>
      <w:r w:rsidR="0043326A" w:rsidRPr="002A5DE6">
        <w:rPr>
          <w:i/>
          <w:color w:val="000000"/>
          <w:lang w:val="el-GR"/>
        </w:rPr>
        <w:t xml:space="preserve"> </w:t>
      </w:r>
      <w:r w:rsidR="0043326A" w:rsidRPr="002A5DE6">
        <w:rPr>
          <w:i/>
          <w:color w:val="000000"/>
        </w:rPr>
        <w:t>vitro</w:t>
      </w:r>
      <w:r w:rsidR="0043326A" w:rsidRPr="002A5DE6">
        <w:rPr>
          <w:color w:val="000000"/>
          <w:lang w:val="el-GR"/>
        </w:rPr>
        <w:t xml:space="preserve"> το </w:t>
      </w:r>
      <w:proofErr w:type="spellStart"/>
      <w:r w:rsidR="00F7162B" w:rsidRPr="002A5DE6">
        <w:rPr>
          <w:color w:val="000000"/>
          <w:szCs w:val="22"/>
          <w:lang w:val="en-US"/>
        </w:rPr>
        <w:t>tafamidis</w:t>
      </w:r>
      <w:proofErr w:type="spellEnd"/>
      <w:r w:rsidR="00F7162B" w:rsidRPr="002A5DE6">
        <w:rPr>
          <w:color w:val="000000"/>
          <w:szCs w:val="22"/>
          <w:lang w:val="el-GR"/>
        </w:rPr>
        <w:t xml:space="preserve"> </w:t>
      </w:r>
      <w:r w:rsidR="0043326A" w:rsidRPr="002A5DE6">
        <w:rPr>
          <w:color w:val="000000"/>
          <w:lang w:val="el-GR"/>
        </w:rPr>
        <w:t xml:space="preserve">αναστέλλει τον μεταφορέα εκροής </w:t>
      </w:r>
      <w:r w:rsidR="0043326A" w:rsidRPr="002A5DE6">
        <w:rPr>
          <w:color w:val="000000"/>
        </w:rPr>
        <w:t>BCRP</w:t>
      </w:r>
      <w:r w:rsidR="0043326A" w:rsidRPr="002A5DE6">
        <w:rPr>
          <w:color w:val="000000"/>
          <w:lang w:val="el-GR"/>
        </w:rPr>
        <w:t xml:space="preserve"> (</w:t>
      </w:r>
      <w:r w:rsidR="00860770" w:rsidRPr="002A5DE6">
        <w:rPr>
          <w:color w:val="000000"/>
          <w:lang w:val="el-GR"/>
        </w:rPr>
        <w:t xml:space="preserve">πρωτεΐνη </w:t>
      </w:r>
      <w:r w:rsidR="00A3754E" w:rsidRPr="002A5DE6">
        <w:rPr>
          <w:color w:val="000000"/>
          <w:lang w:val="el-GR"/>
        </w:rPr>
        <w:t xml:space="preserve">αντίστασης </w:t>
      </w:r>
      <w:r w:rsidR="00121094" w:rsidRPr="002A5DE6">
        <w:rPr>
          <w:color w:val="000000"/>
          <w:lang w:val="el-GR"/>
        </w:rPr>
        <w:t xml:space="preserve">στον καρκίνο </w:t>
      </w:r>
      <w:r w:rsidR="00860770" w:rsidRPr="002A5DE6">
        <w:rPr>
          <w:color w:val="000000"/>
          <w:lang w:val="el-GR"/>
        </w:rPr>
        <w:t>του μαστού</w:t>
      </w:r>
      <w:r w:rsidR="0043326A" w:rsidRPr="002A5DE6">
        <w:rPr>
          <w:color w:val="000000"/>
          <w:lang w:val="el-GR"/>
        </w:rPr>
        <w:t>)</w:t>
      </w:r>
      <w:r w:rsidR="00270023" w:rsidRPr="002A5DE6">
        <w:rPr>
          <w:color w:val="000000"/>
          <w:lang w:val="el-GR"/>
        </w:rPr>
        <w:t xml:space="preserve"> με </w:t>
      </w:r>
      <w:r w:rsidR="00270023" w:rsidRPr="002A5DE6">
        <w:rPr>
          <w:color w:val="000000"/>
          <w:lang w:val="en-US"/>
        </w:rPr>
        <w:t>IC</w:t>
      </w:r>
      <w:r w:rsidR="00270023" w:rsidRPr="002A5DE6">
        <w:rPr>
          <w:color w:val="000000"/>
          <w:lang w:val="el-GR"/>
        </w:rPr>
        <w:t>50=1,16</w:t>
      </w:r>
      <w:r w:rsidRPr="002A5DE6">
        <w:rPr>
          <w:color w:val="000000"/>
          <w:lang w:val="en-US"/>
        </w:rPr>
        <w:t> </w:t>
      </w:r>
      <w:r w:rsidR="00270023" w:rsidRPr="002A5DE6">
        <w:rPr>
          <w:color w:val="000000"/>
          <w:lang w:val="el-GR"/>
        </w:rPr>
        <w:t>µ</w:t>
      </w:r>
      <w:r w:rsidR="00270023" w:rsidRPr="002A5DE6">
        <w:rPr>
          <w:color w:val="000000"/>
        </w:rPr>
        <w:t>M</w:t>
      </w:r>
      <w:r w:rsidR="0043326A" w:rsidRPr="002A5DE6">
        <w:rPr>
          <w:color w:val="000000"/>
          <w:lang w:val="el-GR"/>
        </w:rPr>
        <w:t xml:space="preserve"> και </w:t>
      </w:r>
      <w:r w:rsidR="00860770" w:rsidRPr="002A5DE6">
        <w:rPr>
          <w:color w:val="000000"/>
          <w:lang w:val="el-GR"/>
        </w:rPr>
        <w:t xml:space="preserve">ενδέχεται να </w:t>
      </w:r>
      <w:r w:rsidR="003743F9" w:rsidRPr="002A5DE6">
        <w:rPr>
          <w:color w:val="000000"/>
          <w:lang w:val="el-GR"/>
        </w:rPr>
        <w:t xml:space="preserve">προκαλέσει </w:t>
      </w:r>
      <w:r w:rsidR="00270023" w:rsidRPr="002A5DE6">
        <w:rPr>
          <w:color w:val="000000"/>
          <w:lang w:val="el-GR"/>
        </w:rPr>
        <w:t xml:space="preserve">αλληλεπιδράσεις μεταξύ φαρμάκων σε κλινικά σημαντικές συγκεντρώσεις με υποστρώματα </w:t>
      </w:r>
      <w:r w:rsidR="00860770" w:rsidRPr="002A5DE6">
        <w:rPr>
          <w:color w:val="000000"/>
          <w:lang w:val="el-GR"/>
        </w:rPr>
        <w:t>αυτού του μεταφορέα (π.χ. μεθοτρεξάτη, ροσουβαστατίνη, ιματινίμπη).</w:t>
      </w:r>
      <w:r w:rsidR="003743F9" w:rsidRPr="002A5DE6">
        <w:rPr>
          <w:color w:val="000000"/>
          <w:lang w:val="el-GR"/>
        </w:rPr>
        <w:t xml:space="preserve"> </w:t>
      </w:r>
      <w:r w:rsidR="00FB0408" w:rsidRPr="002A5DE6">
        <w:rPr>
          <w:color w:val="000000"/>
          <w:lang w:val="el-GR"/>
        </w:rPr>
        <w:t xml:space="preserve">Σε μια κλινική μελέτη σε υγιείς συμμετέχοντες, η έκθεση του υποστρώματος </w:t>
      </w:r>
      <w:r w:rsidR="00F676F8" w:rsidRPr="002A5DE6">
        <w:rPr>
          <w:color w:val="000000"/>
          <w:lang w:val="el-GR"/>
        </w:rPr>
        <w:t xml:space="preserve">της </w:t>
      </w:r>
      <w:r w:rsidR="00FB0408" w:rsidRPr="002A5DE6">
        <w:rPr>
          <w:color w:val="000000"/>
          <w:lang w:val="en-US"/>
        </w:rPr>
        <w:t>BCRP</w:t>
      </w:r>
      <w:r w:rsidR="00FB0408" w:rsidRPr="002A5DE6">
        <w:rPr>
          <w:color w:val="000000"/>
          <w:lang w:val="el-GR"/>
        </w:rPr>
        <w:t xml:space="preserve"> </w:t>
      </w:r>
      <w:r w:rsidR="00F676F8" w:rsidRPr="002A5DE6">
        <w:rPr>
          <w:color w:val="000000"/>
          <w:lang w:val="el-GR"/>
        </w:rPr>
        <w:t xml:space="preserve">ροσουβαστατίνης </w:t>
      </w:r>
      <w:r w:rsidR="00FB0408" w:rsidRPr="002A5DE6">
        <w:rPr>
          <w:color w:val="000000"/>
          <w:lang w:val="el-GR"/>
        </w:rPr>
        <w:t xml:space="preserve">αυξήθηκε περίπου στο διπλάσιο μετά από πολλαπλές δόσεις </w:t>
      </w:r>
      <w:r w:rsidR="00F676F8" w:rsidRPr="002A5DE6">
        <w:rPr>
          <w:color w:val="000000"/>
          <w:lang w:val="el-GR"/>
        </w:rPr>
        <w:t xml:space="preserve">με ημερήσια δοσολογία </w:t>
      </w:r>
      <w:proofErr w:type="spellStart"/>
      <w:r w:rsidR="00F676F8" w:rsidRPr="002A5DE6">
        <w:rPr>
          <w:color w:val="000000"/>
          <w:lang w:val="en-US"/>
        </w:rPr>
        <w:t>tafamidis</w:t>
      </w:r>
      <w:proofErr w:type="spellEnd"/>
      <w:r w:rsidR="00F676F8" w:rsidRPr="002A5DE6">
        <w:rPr>
          <w:color w:val="000000"/>
          <w:lang w:val="el-GR"/>
        </w:rPr>
        <w:t xml:space="preserve"> 61</w:t>
      </w:r>
      <w:r w:rsidR="00334E00">
        <w:rPr>
          <w:szCs w:val="22"/>
        </w:rPr>
        <w:t> </w:t>
      </w:r>
      <w:r w:rsidR="00F676F8" w:rsidRPr="002A5DE6">
        <w:rPr>
          <w:color w:val="000000"/>
          <w:lang w:val="en-US"/>
        </w:rPr>
        <w:t>mg</w:t>
      </w:r>
      <w:r w:rsidR="00F676F8" w:rsidRPr="002A5DE6">
        <w:rPr>
          <w:color w:val="000000"/>
          <w:lang w:val="el-GR"/>
        </w:rPr>
        <w:t>.</w:t>
      </w:r>
    </w:p>
    <w:p w14:paraId="798C364F" w14:textId="77777777" w:rsidR="00FB0408" w:rsidRPr="002A5DE6" w:rsidRDefault="00FB0408" w:rsidP="003743F9">
      <w:pPr>
        <w:rPr>
          <w:color w:val="000000"/>
          <w:lang w:val="el-GR"/>
        </w:rPr>
      </w:pPr>
    </w:p>
    <w:p w14:paraId="130C5C8E" w14:textId="77777777" w:rsidR="00FB0408" w:rsidRPr="002A5DE6" w:rsidRDefault="00270023" w:rsidP="003743F9">
      <w:pPr>
        <w:rPr>
          <w:color w:val="000000"/>
          <w:lang w:val="el-GR"/>
        </w:rPr>
      </w:pPr>
      <w:r w:rsidRPr="002A5DE6">
        <w:rPr>
          <w:color w:val="000000"/>
          <w:lang w:val="el-GR"/>
        </w:rPr>
        <w:t xml:space="preserve">Ομοίως, το </w:t>
      </w:r>
      <w:proofErr w:type="spellStart"/>
      <w:r w:rsidR="0042100E" w:rsidRPr="002A5DE6">
        <w:rPr>
          <w:color w:val="000000"/>
          <w:lang w:val="en-US"/>
        </w:rPr>
        <w:t>tafamidis</w:t>
      </w:r>
      <w:proofErr w:type="spellEnd"/>
      <w:r w:rsidR="0042100E" w:rsidRPr="002A5DE6">
        <w:rPr>
          <w:color w:val="000000"/>
          <w:lang w:val="el-GR"/>
        </w:rPr>
        <w:t xml:space="preserve"> </w:t>
      </w:r>
      <w:r w:rsidRPr="002A5DE6">
        <w:rPr>
          <w:color w:val="000000"/>
          <w:lang w:val="el-GR"/>
        </w:rPr>
        <w:t>αναστέλλει τους μεταφορείς πρόσληψης OAT1 και OAT3 (μεταφορείς οργανικών ανιόντων) με IC50=2,9</w:t>
      </w:r>
      <w:r w:rsidR="003743F9" w:rsidRPr="002A5DE6">
        <w:rPr>
          <w:color w:val="000000"/>
          <w:szCs w:val="22"/>
        </w:rPr>
        <w:t> </w:t>
      </w:r>
      <w:r w:rsidRPr="002A5DE6">
        <w:rPr>
          <w:color w:val="000000"/>
          <w:lang w:val="el-GR"/>
        </w:rPr>
        <w:t>µM και IC50=2,36</w:t>
      </w:r>
      <w:r w:rsidR="003743F9" w:rsidRPr="002A5DE6">
        <w:rPr>
          <w:color w:val="000000"/>
          <w:szCs w:val="22"/>
        </w:rPr>
        <w:t> </w:t>
      </w:r>
      <w:r w:rsidRPr="002A5DE6">
        <w:rPr>
          <w:color w:val="000000"/>
          <w:lang w:val="el-GR"/>
        </w:rPr>
        <w:t>µM, αντίστοιχα, και ενδέχεται να προκαλέσει αλληλεπιδράσεις μεταξύ φαρμάκων σε κλινικά σημαντικές συγκεντρώσεις με υποστρώματα αυτών των μεταφορέων (π.χ. μη στεροειδή αντιφλεγμονώδη φάρμακα, βουμετανίδη, φουροσεμίδη, λαμιβουδίνη, μεθοτρεξάτη, οσελταμιβίρη, τενοφοβίρη, γκανκυκλοβίρη, αδεφοβίρη, σιδοφοβίρη, ζιδοβουδίνη, ζαλσιταβίνη).</w:t>
      </w:r>
      <w:r w:rsidR="000A4A10" w:rsidRPr="002A5DE6">
        <w:rPr>
          <w:rFonts w:eastAsia="Calibri"/>
          <w:snapToGrid/>
          <w:color w:val="000000"/>
          <w:lang w:val="el-GR" w:eastAsia="en-US"/>
        </w:rPr>
        <w:t xml:space="preserve"> </w:t>
      </w:r>
      <w:r w:rsidR="000A4A10" w:rsidRPr="002A5DE6">
        <w:rPr>
          <w:color w:val="000000"/>
          <w:lang w:val="el-GR"/>
        </w:rPr>
        <w:t xml:space="preserve">Με βάση τα </w:t>
      </w:r>
      <w:r w:rsidR="000A4A10" w:rsidRPr="002A5DE6">
        <w:rPr>
          <w:i/>
          <w:color w:val="000000"/>
          <w:lang w:val="el-GR"/>
        </w:rPr>
        <w:t>in vitro</w:t>
      </w:r>
      <w:r w:rsidR="000A4A10" w:rsidRPr="002A5DE6">
        <w:rPr>
          <w:color w:val="000000"/>
          <w:lang w:val="el-GR"/>
        </w:rPr>
        <w:t xml:space="preserve"> δεδομένα, οι μέγιστες προβλεπόμενες αλλαγές στην AUC των υποστρωμάτων των OAT1 και OAT3 προσδιορίστηκε ότι είναι χαμηλότερ</w:t>
      </w:r>
      <w:r w:rsidR="00AD353E" w:rsidRPr="002A5DE6">
        <w:rPr>
          <w:color w:val="000000"/>
          <w:lang w:val="el-GR"/>
        </w:rPr>
        <w:t>ες</w:t>
      </w:r>
      <w:r w:rsidR="000A4A10" w:rsidRPr="002A5DE6">
        <w:rPr>
          <w:color w:val="000000"/>
          <w:lang w:val="el-GR"/>
        </w:rPr>
        <w:t xml:space="preserve"> από 1,25 για τη δόση των 20 mg του tafamidis μεγλουμίνης. Συνεπώς, η αναστολή των μεταφορέων OAT1 ή OAT3 από το tafamidis δεν αναμένεται να προκαλέσει κλινικά σημαντικές αλληλεπιδράσεις.</w:t>
      </w:r>
    </w:p>
    <w:p w14:paraId="5C475DC5" w14:textId="77777777" w:rsidR="00270023" w:rsidRPr="002A5DE6" w:rsidRDefault="00270023" w:rsidP="002F0FA1">
      <w:pPr>
        <w:rPr>
          <w:color w:val="000000"/>
          <w:lang w:val="el-GR"/>
        </w:rPr>
      </w:pPr>
    </w:p>
    <w:p w14:paraId="38E53286" w14:textId="77777777" w:rsidR="00823A50" w:rsidRPr="002A5DE6" w:rsidRDefault="00823A50" w:rsidP="002F0FA1">
      <w:pPr>
        <w:rPr>
          <w:color w:val="000000"/>
          <w:lang w:val="el-GR"/>
        </w:rPr>
      </w:pPr>
      <w:r w:rsidRPr="002A5DE6">
        <w:rPr>
          <w:color w:val="000000"/>
          <w:lang w:val="el-GR"/>
        </w:rPr>
        <w:t>Δεν έχουν πραγματοποιηθεί μελέτες αλληλεπ</w:t>
      </w:r>
      <w:r w:rsidR="00864FFE" w:rsidRPr="002A5DE6">
        <w:rPr>
          <w:color w:val="000000"/>
          <w:lang w:val="el-GR"/>
        </w:rPr>
        <w:t>ί</w:t>
      </w:r>
      <w:r w:rsidRPr="002A5DE6">
        <w:rPr>
          <w:color w:val="000000"/>
          <w:lang w:val="el-GR"/>
        </w:rPr>
        <w:t>δρ</w:t>
      </w:r>
      <w:r w:rsidR="00864FFE" w:rsidRPr="002A5DE6">
        <w:rPr>
          <w:color w:val="000000"/>
          <w:lang w:val="el-GR"/>
        </w:rPr>
        <w:t>α</w:t>
      </w:r>
      <w:r w:rsidRPr="002A5DE6">
        <w:rPr>
          <w:color w:val="000000"/>
          <w:lang w:val="el-GR"/>
        </w:rPr>
        <w:t>σ</w:t>
      </w:r>
      <w:r w:rsidR="00864FFE" w:rsidRPr="002A5DE6">
        <w:rPr>
          <w:color w:val="000000"/>
          <w:lang w:val="el-GR"/>
        </w:rPr>
        <w:t>ης</w:t>
      </w:r>
      <w:r w:rsidRPr="002A5DE6">
        <w:rPr>
          <w:color w:val="000000"/>
          <w:lang w:val="el-GR"/>
        </w:rPr>
        <w:t xml:space="preserve"> για την αξιολόγηση της επίδρασης άλλων φαρμακευτικών προϊόντων στο </w:t>
      </w:r>
      <w:proofErr w:type="spellStart"/>
      <w:r w:rsidR="0042100E" w:rsidRPr="002A5DE6">
        <w:rPr>
          <w:color w:val="000000"/>
          <w:lang w:val="en-US"/>
        </w:rPr>
        <w:t>tafamidis</w:t>
      </w:r>
      <w:proofErr w:type="spellEnd"/>
      <w:r w:rsidR="0042100E" w:rsidRPr="002A5DE6">
        <w:rPr>
          <w:color w:val="000000"/>
          <w:lang w:val="el-GR"/>
        </w:rPr>
        <w:t xml:space="preserve"> μεγλουμίνης</w:t>
      </w:r>
      <w:r w:rsidRPr="002A5DE6">
        <w:rPr>
          <w:color w:val="000000"/>
          <w:lang w:val="el-GR"/>
        </w:rPr>
        <w:t>.</w:t>
      </w:r>
    </w:p>
    <w:p w14:paraId="4BCFFDFE" w14:textId="77777777" w:rsidR="002F0FA1" w:rsidRPr="002A5DE6" w:rsidRDefault="002F0FA1" w:rsidP="002F0FA1">
      <w:pPr>
        <w:rPr>
          <w:color w:val="000000"/>
          <w:lang w:val="el-GR"/>
        </w:rPr>
      </w:pPr>
    </w:p>
    <w:p w14:paraId="054FE5C6" w14:textId="77777777" w:rsidR="000A4A10" w:rsidRPr="002A5DE6" w:rsidRDefault="000A4A10" w:rsidP="000A4A10">
      <w:pPr>
        <w:keepNext/>
        <w:rPr>
          <w:rFonts w:eastAsia="Times New Roman"/>
          <w:bCs/>
          <w:snapToGrid/>
          <w:color w:val="000000"/>
          <w:szCs w:val="22"/>
          <w:u w:val="single"/>
          <w:lang w:val="el-GR" w:eastAsia="en-US"/>
        </w:rPr>
      </w:pPr>
      <w:r w:rsidRPr="002A5DE6">
        <w:rPr>
          <w:rFonts w:eastAsia="Calibri"/>
          <w:bCs/>
          <w:snapToGrid/>
          <w:color w:val="000000"/>
          <w:szCs w:val="22"/>
          <w:u w:val="single"/>
          <w:lang w:val="el-GR" w:eastAsia="en-US"/>
        </w:rPr>
        <w:t>Παθολογικές τιμές εργαστηριακών εξετάσεων</w:t>
      </w:r>
    </w:p>
    <w:p w14:paraId="652E9101" w14:textId="77777777" w:rsidR="000A4A10" w:rsidRPr="002A5DE6" w:rsidRDefault="000A4A10" w:rsidP="000A4A10">
      <w:pPr>
        <w:keepNext/>
        <w:rPr>
          <w:rFonts w:eastAsia="Times New Roman"/>
          <w:snapToGrid/>
          <w:color w:val="000000"/>
          <w:szCs w:val="22"/>
          <w:u w:val="single"/>
          <w:lang w:val="el-GR" w:eastAsia="en-US"/>
        </w:rPr>
      </w:pPr>
    </w:p>
    <w:p w14:paraId="467DB66B" w14:textId="77777777" w:rsidR="000A4A10" w:rsidRPr="002A5DE6" w:rsidRDefault="000A4A10" w:rsidP="000A4A10">
      <w:pPr>
        <w:rPr>
          <w:rFonts w:eastAsia="Times New Roman"/>
          <w:snapToGrid/>
          <w:color w:val="000000"/>
          <w:szCs w:val="22"/>
          <w:lang w:val="el-GR" w:eastAsia="en-US"/>
        </w:rPr>
      </w:pPr>
      <w:r w:rsidRPr="002A5DE6">
        <w:rPr>
          <w:rFonts w:eastAsia="Calibri"/>
          <w:snapToGrid/>
          <w:color w:val="000000"/>
          <w:szCs w:val="22"/>
          <w:lang w:val="el-GR" w:eastAsia="en-US"/>
        </w:rPr>
        <w:t>Το tafamidis μπορεί να μειώσει τις συγκεντρώσεις της ολικής θυροξίνης στον ορό χωρίς συνοδό αλλαγή της ελεύθερης θυροξίνης (T4) ή της θυρεοειδοτρόπου ορμόνης (TSH). Αυτή η παρατήρηση για τις τιμές ολικής θυροξίνης μπορεί να είναι αποτέλεσμα της μειωμένης δέσμευσης της θυροξίνης ή της παρεκτόπισης από την τρανσθυρετίνη (TTR), λόγω της υψηλής συγγένειας δέσμευσης που έχει</w:t>
      </w:r>
      <w:r w:rsidR="00F27A35" w:rsidRPr="002A5DE6">
        <w:rPr>
          <w:rFonts w:eastAsia="Calibri"/>
          <w:snapToGrid/>
          <w:color w:val="000000"/>
          <w:szCs w:val="22"/>
          <w:lang w:val="el-GR" w:eastAsia="en-US"/>
        </w:rPr>
        <w:t xml:space="preserve"> το </w:t>
      </w:r>
      <w:proofErr w:type="spellStart"/>
      <w:r w:rsidR="00F27A35" w:rsidRPr="002A5DE6">
        <w:rPr>
          <w:rFonts w:eastAsia="Calibri"/>
          <w:snapToGrid/>
          <w:color w:val="000000"/>
          <w:szCs w:val="22"/>
          <w:lang w:val="en-US" w:eastAsia="en-US"/>
        </w:rPr>
        <w:t>tafamidis</w:t>
      </w:r>
      <w:proofErr w:type="spellEnd"/>
      <w:r w:rsidR="00F27A35" w:rsidRPr="002A5DE6">
        <w:rPr>
          <w:rFonts w:eastAsia="Calibri"/>
          <w:snapToGrid/>
          <w:color w:val="000000"/>
          <w:szCs w:val="22"/>
          <w:lang w:val="el-GR" w:eastAsia="en-US"/>
        </w:rPr>
        <w:t xml:space="preserve"> στον</w:t>
      </w:r>
      <w:r w:rsidRPr="002A5DE6">
        <w:rPr>
          <w:rFonts w:eastAsia="Calibri"/>
          <w:snapToGrid/>
          <w:color w:val="000000"/>
          <w:szCs w:val="22"/>
          <w:lang w:val="el-GR" w:eastAsia="en-US"/>
        </w:rPr>
        <w:t xml:space="preserve"> υποδοχέα θυροξίνης </w:t>
      </w:r>
      <w:r w:rsidR="00A3754E" w:rsidRPr="002A5DE6">
        <w:rPr>
          <w:rFonts w:eastAsia="Calibri"/>
          <w:snapToGrid/>
          <w:color w:val="000000"/>
          <w:szCs w:val="22"/>
          <w:lang w:val="el-GR" w:eastAsia="en-US"/>
        </w:rPr>
        <w:t xml:space="preserve">της </w:t>
      </w:r>
      <w:r w:rsidRPr="002A5DE6">
        <w:rPr>
          <w:rFonts w:eastAsia="Calibri"/>
          <w:snapToGrid/>
          <w:color w:val="000000"/>
          <w:szCs w:val="22"/>
          <w:lang w:val="el-GR" w:eastAsia="en-US"/>
        </w:rPr>
        <w:t>TTR. Δεν έχουν παρατηρηθεί αντίστοιχα κλινικά ευρήματα συμβατά με δυσλειτουργία του θυρεοειδούς.</w:t>
      </w:r>
    </w:p>
    <w:p w14:paraId="5FCC05A7" w14:textId="77777777" w:rsidR="000A4A10" w:rsidRPr="002A5DE6" w:rsidRDefault="000A4A10" w:rsidP="002F0FA1">
      <w:pPr>
        <w:rPr>
          <w:color w:val="000000"/>
          <w:lang w:val="el-GR"/>
        </w:rPr>
      </w:pPr>
    </w:p>
    <w:p w14:paraId="3101CF41" w14:textId="77777777" w:rsidR="00823A50" w:rsidRPr="002A5DE6" w:rsidRDefault="004C70C0" w:rsidP="004C70C0">
      <w:pPr>
        <w:rPr>
          <w:b/>
          <w:color w:val="000000"/>
          <w:lang w:val="el-GR"/>
        </w:rPr>
      </w:pPr>
      <w:r w:rsidRPr="002A5DE6">
        <w:rPr>
          <w:b/>
          <w:color w:val="000000"/>
          <w:lang w:val="el-GR"/>
        </w:rPr>
        <w:t>4.6</w:t>
      </w:r>
      <w:r w:rsidRPr="002A5DE6">
        <w:rPr>
          <w:b/>
          <w:color w:val="000000"/>
          <w:lang w:val="el-GR"/>
        </w:rPr>
        <w:tab/>
      </w:r>
      <w:r w:rsidR="00823A50" w:rsidRPr="002A5DE6">
        <w:rPr>
          <w:b/>
          <w:color w:val="000000"/>
          <w:lang w:val="el-GR"/>
        </w:rPr>
        <w:t>Γονιμότητα, κύηση και γαλουχία</w:t>
      </w:r>
    </w:p>
    <w:p w14:paraId="2D78C68F" w14:textId="77777777" w:rsidR="002F0FA1" w:rsidRPr="002A5DE6" w:rsidRDefault="002F0FA1" w:rsidP="002F0FA1">
      <w:pPr>
        <w:rPr>
          <w:color w:val="000000"/>
          <w:lang w:val="el-GR"/>
        </w:rPr>
      </w:pPr>
    </w:p>
    <w:p w14:paraId="0D661C8A" w14:textId="77777777" w:rsidR="00823A50" w:rsidRPr="002A5DE6" w:rsidRDefault="00823A50" w:rsidP="00D8318D">
      <w:pPr>
        <w:spacing w:line="360" w:lineRule="auto"/>
        <w:rPr>
          <w:color w:val="000000"/>
          <w:u w:val="single"/>
          <w:lang w:val="el-GR"/>
        </w:rPr>
      </w:pPr>
      <w:r w:rsidRPr="002A5DE6">
        <w:rPr>
          <w:color w:val="000000"/>
          <w:u w:val="single"/>
          <w:lang w:val="el-GR"/>
        </w:rPr>
        <w:t xml:space="preserve">Γυναίκες </w:t>
      </w:r>
      <w:r w:rsidR="00864FFE" w:rsidRPr="002A5DE6">
        <w:rPr>
          <w:color w:val="000000"/>
          <w:u w:val="single"/>
          <w:lang w:val="el-GR"/>
        </w:rPr>
        <w:t>σε αναπαραγωγική ηλικία</w:t>
      </w:r>
    </w:p>
    <w:p w14:paraId="2161A3A4" w14:textId="77777777" w:rsidR="00823A50" w:rsidRPr="002A5DE6" w:rsidRDefault="00823A50" w:rsidP="007E5475">
      <w:pPr>
        <w:rPr>
          <w:color w:val="000000"/>
          <w:lang w:val="el-GR"/>
        </w:rPr>
      </w:pPr>
      <w:r w:rsidRPr="002A5DE6">
        <w:rPr>
          <w:color w:val="000000"/>
          <w:lang w:val="el-GR"/>
        </w:rPr>
        <w:t xml:space="preserve">Θα πρέπει να χρησιμοποιούνται αντισυλληπτικά μέτρα από γυναίκες </w:t>
      </w:r>
      <w:r w:rsidR="00476488" w:rsidRPr="002A5DE6">
        <w:rPr>
          <w:color w:val="000000"/>
          <w:lang w:val="el-GR"/>
        </w:rPr>
        <w:t>σε αναπαραγωγική ηλικία</w:t>
      </w:r>
      <w:r w:rsidRPr="002A5DE6">
        <w:rPr>
          <w:color w:val="000000"/>
          <w:lang w:val="el-GR"/>
        </w:rPr>
        <w:t xml:space="preserve"> κατά τη διάρκεια της θεραπείας με </w:t>
      </w:r>
      <w:r w:rsidR="00476488" w:rsidRPr="002A5DE6">
        <w:rPr>
          <w:color w:val="000000"/>
          <w:lang w:val="el-GR"/>
        </w:rPr>
        <w:t xml:space="preserve">το </w:t>
      </w:r>
      <w:proofErr w:type="spellStart"/>
      <w:r w:rsidR="002E399B" w:rsidRPr="002A5DE6">
        <w:rPr>
          <w:color w:val="000000"/>
          <w:lang w:val="en-US"/>
        </w:rPr>
        <w:t>tafamidis</w:t>
      </w:r>
      <w:proofErr w:type="spellEnd"/>
      <w:r w:rsidR="002E399B" w:rsidRPr="002A5DE6">
        <w:rPr>
          <w:color w:val="000000"/>
          <w:lang w:val="el-GR"/>
        </w:rPr>
        <w:t xml:space="preserve"> μεγλουμίνης</w:t>
      </w:r>
      <w:r w:rsidRPr="002A5DE6">
        <w:rPr>
          <w:color w:val="000000"/>
          <w:lang w:val="el-GR"/>
        </w:rPr>
        <w:t>, και για ένα μήνα μετά τη διακοπή της θεραπείας, λόγω της παρατεταμένης ημίσειας ζωής.</w:t>
      </w:r>
    </w:p>
    <w:p w14:paraId="39CF8553" w14:textId="77777777" w:rsidR="00823A50" w:rsidRPr="002A5DE6" w:rsidRDefault="00823A50" w:rsidP="007E5475">
      <w:pPr>
        <w:rPr>
          <w:color w:val="000000"/>
          <w:lang w:val="el-GR"/>
        </w:rPr>
      </w:pPr>
    </w:p>
    <w:p w14:paraId="693A8436" w14:textId="77777777" w:rsidR="00823A50" w:rsidRPr="002A5DE6" w:rsidRDefault="00823A50" w:rsidP="00D8318D">
      <w:pPr>
        <w:spacing w:line="360" w:lineRule="auto"/>
        <w:rPr>
          <w:color w:val="000000"/>
          <w:u w:val="single"/>
          <w:lang w:val="el-GR"/>
        </w:rPr>
      </w:pPr>
      <w:r w:rsidRPr="002A5DE6">
        <w:rPr>
          <w:color w:val="000000"/>
          <w:u w:val="single"/>
          <w:lang w:val="el-GR"/>
        </w:rPr>
        <w:t>Κύηση</w:t>
      </w:r>
    </w:p>
    <w:p w14:paraId="04EEFB44" w14:textId="77777777" w:rsidR="00823A50" w:rsidRPr="00FA643A" w:rsidRDefault="00823A50" w:rsidP="007E5475">
      <w:pPr>
        <w:autoSpaceDE w:val="0"/>
        <w:autoSpaceDN w:val="0"/>
        <w:adjustRightInd w:val="0"/>
        <w:rPr>
          <w:rFonts w:ascii="MS Mincho"/>
          <w:color w:val="000000"/>
          <w:lang w:val="el-GR"/>
        </w:rPr>
      </w:pPr>
      <w:r w:rsidRPr="002A5DE6">
        <w:rPr>
          <w:color w:val="000000"/>
          <w:lang w:val="el-GR"/>
        </w:rPr>
        <w:t xml:space="preserve">Δεν υπάρχουν </w:t>
      </w:r>
      <w:r w:rsidR="00476488" w:rsidRPr="002A5DE6">
        <w:rPr>
          <w:color w:val="000000"/>
          <w:lang w:val="el-GR"/>
        </w:rPr>
        <w:t xml:space="preserve">δεδομένα </w:t>
      </w:r>
      <w:r w:rsidRPr="002A5DE6">
        <w:rPr>
          <w:color w:val="000000"/>
          <w:lang w:val="el-GR"/>
        </w:rPr>
        <w:t xml:space="preserve">από τη χορήγηση του </w:t>
      </w:r>
      <w:proofErr w:type="spellStart"/>
      <w:r w:rsidR="002E399B" w:rsidRPr="002A5DE6">
        <w:rPr>
          <w:color w:val="000000"/>
          <w:lang w:val="en-US"/>
        </w:rPr>
        <w:t>tafamidis</w:t>
      </w:r>
      <w:proofErr w:type="spellEnd"/>
      <w:r w:rsidR="002E399B" w:rsidRPr="002A5DE6">
        <w:rPr>
          <w:color w:val="000000"/>
          <w:lang w:val="el-GR"/>
        </w:rPr>
        <w:t xml:space="preserve"> μεγλουμίνης</w:t>
      </w:r>
      <w:r w:rsidRPr="002A5DE6">
        <w:rPr>
          <w:color w:val="000000"/>
          <w:lang w:val="el-GR"/>
        </w:rPr>
        <w:t xml:space="preserve"> σε έγκυες γυναίκες. Μελέτες σε ζώα κατέδειξαν </w:t>
      </w:r>
      <w:r w:rsidR="00DF0C42" w:rsidRPr="002A5DE6">
        <w:rPr>
          <w:color w:val="000000"/>
          <w:lang w:val="el-GR"/>
        </w:rPr>
        <w:t xml:space="preserve">αναπτυξιακή </w:t>
      </w:r>
      <w:r w:rsidRPr="002A5DE6">
        <w:rPr>
          <w:color w:val="000000"/>
          <w:lang w:val="el-GR"/>
        </w:rPr>
        <w:t>τοξικότητα (βλ</w:t>
      </w:r>
      <w:r w:rsidR="00AD353E" w:rsidRPr="002A5DE6">
        <w:rPr>
          <w:color w:val="000000"/>
          <w:lang w:val="el-GR"/>
        </w:rPr>
        <w:t>.</w:t>
      </w:r>
      <w:r w:rsidRPr="002A5DE6">
        <w:rPr>
          <w:color w:val="000000"/>
          <w:lang w:val="el-GR"/>
        </w:rPr>
        <w:t xml:space="preserve"> </w:t>
      </w:r>
      <w:r w:rsidR="00476488" w:rsidRPr="002A5DE6">
        <w:rPr>
          <w:color w:val="000000"/>
          <w:lang w:val="el-GR"/>
        </w:rPr>
        <w:t xml:space="preserve">παράγραφο </w:t>
      </w:r>
      <w:r w:rsidRPr="002A5DE6">
        <w:rPr>
          <w:color w:val="000000"/>
          <w:lang w:val="el-GR"/>
        </w:rPr>
        <w:t xml:space="preserve">5.3). Το </w:t>
      </w:r>
      <w:proofErr w:type="spellStart"/>
      <w:r w:rsidR="00D372CD" w:rsidRPr="002A5DE6">
        <w:rPr>
          <w:color w:val="000000"/>
          <w:lang w:val="en-US"/>
        </w:rPr>
        <w:t>tafamidis</w:t>
      </w:r>
      <w:proofErr w:type="spellEnd"/>
      <w:r w:rsidR="00D372CD" w:rsidRPr="002A5DE6">
        <w:rPr>
          <w:color w:val="000000"/>
          <w:lang w:val="el-GR"/>
        </w:rPr>
        <w:t xml:space="preserve"> μεγλουμίνης</w:t>
      </w:r>
      <w:r w:rsidRPr="002A5DE6">
        <w:rPr>
          <w:color w:val="000000"/>
          <w:lang w:val="el-GR"/>
        </w:rPr>
        <w:t xml:space="preserve"> δεν συνιστάται κατά τη </w:t>
      </w:r>
      <w:r w:rsidR="00476488" w:rsidRPr="002A5DE6">
        <w:rPr>
          <w:color w:val="000000"/>
          <w:lang w:val="el-GR"/>
        </w:rPr>
        <w:t xml:space="preserve">διάρκεια της </w:t>
      </w:r>
      <w:r w:rsidRPr="002A5DE6">
        <w:rPr>
          <w:color w:val="000000"/>
          <w:lang w:val="el-GR"/>
        </w:rPr>
        <w:t>κύηση</w:t>
      </w:r>
      <w:r w:rsidR="00476488" w:rsidRPr="002A5DE6">
        <w:rPr>
          <w:color w:val="000000"/>
          <w:lang w:val="el-GR"/>
        </w:rPr>
        <w:t>ς</w:t>
      </w:r>
      <w:r w:rsidRPr="002A5DE6">
        <w:rPr>
          <w:color w:val="000000"/>
          <w:lang w:val="el-GR"/>
        </w:rPr>
        <w:t xml:space="preserve"> και σε γυναίκες </w:t>
      </w:r>
      <w:r w:rsidR="00476488" w:rsidRPr="002A5DE6">
        <w:rPr>
          <w:color w:val="000000"/>
          <w:lang w:val="el-GR"/>
        </w:rPr>
        <w:t xml:space="preserve">σε αναπαραγωγική ηλικία </w:t>
      </w:r>
      <w:r w:rsidRPr="002A5DE6">
        <w:rPr>
          <w:color w:val="000000"/>
          <w:lang w:val="el-GR"/>
        </w:rPr>
        <w:t>που δεν χρησιμοποιούν αντισύλληψη.</w:t>
      </w:r>
    </w:p>
    <w:p w14:paraId="5F2A058A" w14:textId="77777777" w:rsidR="00823A50" w:rsidRPr="002A5DE6" w:rsidRDefault="00823A50" w:rsidP="002F0FA1">
      <w:pPr>
        <w:keepNext/>
        <w:rPr>
          <w:color w:val="000000"/>
          <w:lang w:val="el-GR"/>
        </w:rPr>
      </w:pPr>
    </w:p>
    <w:p w14:paraId="6A2374EB" w14:textId="77777777" w:rsidR="00823A50" w:rsidRPr="002A5DE6" w:rsidRDefault="00823A50" w:rsidP="00D8318D">
      <w:pPr>
        <w:keepNext/>
        <w:spacing w:line="360" w:lineRule="auto"/>
        <w:rPr>
          <w:color w:val="000000"/>
          <w:u w:val="single"/>
          <w:lang w:val="el-GR"/>
        </w:rPr>
      </w:pPr>
      <w:r w:rsidRPr="002A5DE6">
        <w:rPr>
          <w:color w:val="000000"/>
          <w:u w:val="single"/>
          <w:lang w:val="el-GR"/>
        </w:rPr>
        <w:t>Θηλασμός</w:t>
      </w:r>
    </w:p>
    <w:p w14:paraId="6D4949E3" w14:textId="77777777" w:rsidR="00823A50" w:rsidRPr="002A5DE6" w:rsidRDefault="00823A50" w:rsidP="007E5475">
      <w:pPr>
        <w:keepNext/>
        <w:rPr>
          <w:color w:val="000000"/>
          <w:lang w:val="el-GR"/>
        </w:rPr>
      </w:pPr>
      <w:r w:rsidRPr="002A5DE6">
        <w:rPr>
          <w:color w:val="000000"/>
          <w:lang w:val="el-GR"/>
        </w:rPr>
        <w:t>Τα διαθέσιμα δεδομένα από ζώα έχουν δείξει ότι το tafamidis απεκκρίνεται στο γάλα. Δεν μπορεί να αποκλειστεί ο κίνδυνος για νεογέννητα/</w:t>
      </w:r>
      <w:r w:rsidR="009228BE" w:rsidRPr="002A5DE6">
        <w:rPr>
          <w:color w:val="000000"/>
          <w:lang w:val="el-GR"/>
        </w:rPr>
        <w:t>βρέφη</w:t>
      </w:r>
      <w:r w:rsidRPr="002A5DE6">
        <w:rPr>
          <w:color w:val="000000"/>
          <w:lang w:val="el-GR"/>
        </w:rPr>
        <w:t xml:space="preserve">. Το </w:t>
      </w:r>
      <w:proofErr w:type="spellStart"/>
      <w:r w:rsidR="00D372CD" w:rsidRPr="002A5DE6">
        <w:rPr>
          <w:color w:val="000000"/>
          <w:lang w:val="en-US"/>
        </w:rPr>
        <w:t>tafamidis</w:t>
      </w:r>
      <w:proofErr w:type="spellEnd"/>
      <w:r w:rsidR="00D372CD" w:rsidRPr="002A5DE6">
        <w:rPr>
          <w:color w:val="000000"/>
          <w:lang w:val="el-GR"/>
        </w:rPr>
        <w:t xml:space="preserve"> μεγλουμίνης</w:t>
      </w:r>
      <w:r w:rsidRPr="002A5DE6">
        <w:rPr>
          <w:color w:val="000000"/>
          <w:lang w:val="el-GR"/>
        </w:rPr>
        <w:t xml:space="preserve"> δεν θα πρέπει να λαμβάνεται κατά τη διάρκεια του θηλασμού.</w:t>
      </w:r>
    </w:p>
    <w:p w14:paraId="2FA48699" w14:textId="77777777" w:rsidR="00823A50" w:rsidRPr="002A5DE6" w:rsidRDefault="00823A50" w:rsidP="007E5475">
      <w:pPr>
        <w:keepNext/>
        <w:keepLines/>
        <w:rPr>
          <w:color w:val="000000"/>
          <w:lang w:val="el-GR"/>
        </w:rPr>
      </w:pPr>
    </w:p>
    <w:p w14:paraId="55CC5C3F" w14:textId="77777777" w:rsidR="00823A50" w:rsidRPr="002A5DE6" w:rsidRDefault="00823A50" w:rsidP="00D8318D">
      <w:pPr>
        <w:keepNext/>
        <w:keepLines/>
        <w:spacing w:line="360" w:lineRule="auto"/>
        <w:rPr>
          <w:color w:val="000000"/>
          <w:u w:val="single"/>
          <w:lang w:val="el-GR"/>
        </w:rPr>
      </w:pPr>
      <w:r w:rsidRPr="002A5DE6">
        <w:rPr>
          <w:color w:val="000000"/>
          <w:u w:val="single"/>
          <w:lang w:val="el-GR"/>
        </w:rPr>
        <w:t>Γονιμότητα</w:t>
      </w:r>
    </w:p>
    <w:p w14:paraId="1BFBAD5D" w14:textId="77777777" w:rsidR="00823A50" w:rsidRPr="00FA643A" w:rsidRDefault="00823A50" w:rsidP="007E5475">
      <w:pPr>
        <w:keepNext/>
        <w:keepLines/>
        <w:rPr>
          <w:rStyle w:val="CommentReference"/>
          <w:color w:val="000000"/>
          <w:szCs w:val="24"/>
          <w:lang w:val="el-GR"/>
        </w:rPr>
      </w:pPr>
      <w:r w:rsidRPr="002A5DE6">
        <w:rPr>
          <w:color w:val="000000"/>
          <w:lang w:val="el-GR"/>
        </w:rPr>
        <w:t>Δεν έχει παρατηρηθεί δυσλειτουργία ως προς τη γονιμότητα σε μη κλινικές μελέτες (βλ</w:t>
      </w:r>
      <w:r w:rsidR="00AD353E" w:rsidRPr="002A5DE6">
        <w:rPr>
          <w:color w:val="000000"/>
          <w:lang w:val="el-GR"/>
        </w:rPr>
        <w:t>.</w:t>
      </w:r>
      <w:r w:rsidRPr="002A5DE6">
        <w:rPr>
          <w:color w:val="000000"/>
          <w:lang w:val="el-GR"/>
        </w:rPr>
        <w:t xml:space="preserve"> </w:t>
      </w:r>
      <w:r w:rsidR="0086200D" w:rsidRPr="002A5DE6">
        <w:rPr>
          <w:color w:val="000000"/>
          <w:lang w:val="el-GR"/>
        </w:rPr>
        <w:t xml:space="preserve">παράγραφο </w:t>
      </w:r>
      <w:r w:rsidRPr="002A5DE6">
        <w:rPr>
          <w:color w:val="000000"/>
          <w:lang w:val="el-GR"/>
        </w:rPr>
        <w:t>5.3).</w:t>
      </w:r>
    </w:p>
    <w:p w14:paraId="21367F69" w14:textId="77777777" w:rsidR="002F0FA1" w:rsidRPr="002A5DE6" w:rsidRDefault="002F0FA1" w:rsidP="002F0FA1">
      <w:pPr>
        <w:keepNext/>
        <w:keepLines/>
        <w:rPr>
          <w:color w:val="000000"/>
          <w:lang w:val="el-GR"/>
        </w:rPr>
      </w:pPr>
    </w:p>
    <w:p w14:paraId="42C2A295" w14:textId="77777777" w:rsidR="00823A50" w:rsidRPr="002A5DE6" w:rsidRDefault="004C70C0" w:rsidP="004C70C0">
      <w:pPr>
        <w:rPr>
          <w:b/>
          <w:color w:val="000000"/>
          <w:lang w:val="el-GR"/>
        </w:rPr>
      </w:pPr>
      <w:r w:rsidRPr="002A5DE6">
        <w:rPr>
          <w:b/>
          <w:color w:val="000000"/>
          <w:lang w:val="el-GR"/>
        </w:rPr>
        <w:t>4.7</w:t>
      </w:r>
      <w:r w:rsidRPr="002A5DE6">
        <w:rPr>
          <w:b/>
          <w:color w:val="000000"/>
          <w:lang w:val="el-GR"/>
        </w:rPr>
        <w:tab/>
      </w:r>
      <w:r w:rsidR="00823A50" w:rsidRPr="002A5DE6">
        <w:rPr>
          <w:b/>
          <w:color w:val="000000"/>
          <w:lang w:val="el-GR"/>
        </w:rPr>
        <w:t>Επιδράσεις στην ικανότητα οδήγησης και χειρισμού μηχαν</w:t>
      </w:r>
      <w:r w:rsidR="00A64E18" w:rsidRPr="002A5DE6">
        <w:rPr>
          <w:b/>
          <w:color w:val="000000"/>
          <w:lang w:val="el-GR"/>
        </w:rPr>
        <w:t>ημάτω</w:t>
      </w:r>
      <w:r w:rsidR="00823A50" w:rsidRPr="002A5DE6">
        <w:rPr>
          <w:b/>
          <w:color w:val="000000"/>
          <w:lang w:val="el-GR"/>
        </w:rPr>
        <w:t>ν</w:t>
      </w:r>
    </w:p>
    <w:p w14:paraId="3FE3F3E3" w14:textId="77777777" w:rsidR="002F0FA1" w:rsidRPr="002A5DE6" w:rsidRDefault="002F0FA1" w:rsidP="002F0FA1">
      <w:pPr>
        <w:rPr>
          <w:color w:val="000000"/>
          <w:lang w:val="el-GR"/>
        </w:rPr>
      </w:pPr>
    </w:p>
    <w:p w14:paraId="2710296D" w14:textId="77777777" w:rsidR="00823A50" w:rsidRPr="002A5DE6" w:rsidRDefault="00CC261E" w:rsidP="002F0FA1">
      <w:pPr>
        <w:rPr>
          <w:color w:val="000000"/>
          <w:lang w:val="el-GR"/>
        </w:rPr>
      </w:pPr>
      <w:r w:rsidRPr="002A5DE6">
        <w:rPr>
          <w:color w:val="000000"/>
          <w:lang w:val="el-GR"/>
        </w:rPr>
        <w:t>Με βάση το</w:t>
      </w:r>
      <w:r w:rsidR="00050474" w:rsidRPr="002A5DE6">
        <w:rPr>
          <w:color w:val="000000"/>
          <w:lang w:val="el-GR"/>
        </w:rPr>
        <w:t xml:space="preserve"> φαρμακοδυναμικ</w:t>
      </w:r>
      <w:r w:rsidRPr="002A5DE6">
        <w:rPr>
          <w:color w:val="000000"/>
          <w:lang w:val="el-GR"/>
        </w:rPr>
        <w:t>ό</w:t>
      </w:r>
      <w:r w:rsidR="00050474" w:rsidRPr="002A5DE6">
        <w:rPr>
          <w:color w:val="000000"/>
          <w:lang w:val="el-GR"/>
        </w:rPr>
        <w:t xml:space="preserve"> </w:t>
      </w:r>
      <w:r w:rsidR="00A40CF1" w:rsidRPr="002A5DE6">
        <w:rPr>
          <w:color w:val="000000"/>
          <w:lang w:val="el-GR"/>
        </w:rPr>
        <w:t>και</w:t>
      </w:r>
      <w:r w:rsidR="00050474" w:rsidRPr="002A5DE6">
        <w:rPr>
          <w:color w:val="000000"/>
          <w:lang w:val="el-GR"/>
        </w:rPr>
        <w:t xml:space="preserve"> το φαρμακοκινητικ</w:t>
      </w:r>
      <w:r w:rsidRPr="002A5DE6">
        <w:rPr>
          <w:color w:val="000000"/>
          <w:lang w:val="el-GR"/>
        </w:rPr>
        <w:t>ό</w:t>
      </w:r>
      <w:r w:rsidR="00050474" w:rsidRPr="002A5DE6">
        <w:rPr>
          <w:color w:val="000000"/>
          <w:lang w:val="el-GR"/>
        </w:rPr>
        <w:t xml:space="preserve"> προφίλ, το </w:t>
      </w:r>
      <w:proofErr w:type="spellStart"/>
      <w:r w:rsidR="00050474" w:rsidRPr="002A5DE6">
        <w:rPr>
          <w:color w:val="000000"/>
          <w:lang w:val="en-US"/>
        </w:rPr>
        <w:t>tafamidis</w:t>
      </w:r>
      <w:proofErr w:type="spellEnd"/>
      <w:r w:rsidR="00050474" w:rsidRPr="002A5DE6">
        <w:rPr>
          <w:color w:val="000000"/>
          <w:lang w:val="el-GR"/>
        </w:rPr>
        <w:t xml:space="preserve"> μεγλουμίνης θεωρείται ότι δεν έχει καμία ή έχει ασήμαντη επίδραση στην ικανότητα οδήγησης και χειρισμού μηχανημάτων.</w:t>
      </w:r>
    </w:p>
    <w:p w14:paraId="32120BE5" w14:textId="77777777" w:rsidR="002F0FA1" w:rsidRPr="002A5DE6" w:rsidRDefault="002F0FA1" w:rsidP="002F0FA1">
      <w:pPr>
        <w:rPr>
          <w:color w:val="000000"/>
          <w:lang w:val="el-GR"/>
        </w:rPr>
      </w:pPr>
    </w:p>
    <w:p w14:paraId="795F2D19" w14:textId="77777777" w:rsidR="00823A50" w:rsidRPr="002A5DE6" w:rsidRDefault="004C70C0" w:rsidP="001A7D1D">
      <w:pPr>
        <w:keepNext/>
        <w:keepLines/>
        <w:widowControl w:val="0"/>
        <w:rPr>
          <w:b/>
          <w:color w:val="000000"/>
          <w:lang w:val="el-GR"/>
        </w:rPr>
      </w:pPr>
      <w:r w:rsidRPr="002A5DE6">
        <w:rPr>
          <w:b/>
          <w:color w:val="000000"/>
          <w:lang w:val="el-GR"/>
        </w:rPr>
        <w:t>4.8</w:t>
      </w:r>
      <w:r w:rsidRPr="002A5DE6">
        <w:rPr>
          <w:b/>
          <w:color w:val="000000"/>
          <w:lang w:val="el-GR"/>
        </w:rPr>
        <w:tab/>
      </w:r>
      <w:r w:rsidR="00823A50" w:rsidRPr="002A5DE6">
        <w:rPr>
          <w:b/>
          <w:color w:val="000000"/>
          <w:lang w:val="el-GR"/>
        </w:rPr>
        <w:t>Ανεπιθύμητες ενέργειες</w:t>
      </w:r>
    </w:p>
    <w:p w14:paraId="53522146" w14:textId="77777777" w:rsidR="002F0FA1" w:rsidRPr="002A5DE6" w:rsidRDefault="002F0FA1" w:rsidP="001A7D1D">
      <w:pPr>
        <w:keepNext/>
        <w:keepLines/>
        <w:widowControl w:val="0"/>
        <w:rPr>
          <w:color w:val="000000"/>
          <w:lang w:val="el-GR"/>
        </w:rPr>
      </w:pPr>
    </w:p>
    <w:p w14:paraId="10D36AC0" w14:textId="77777777" w:rsidR="004B718E" w:rsidRPr="002A5DE6" w:rsidRDefault="004B718E" w:rsidP="001A7D1D">
      <w:pPr>
        <w:keepNext/>
        <w:keepLines/>
        <w:widowControl w:val="0"/>
        <w:tabs>
          <w:tab w:val="left" w:pos="1843"/>
        </w:tabs>
        <w:autoSpaceDE w:val="0"/>
        <w:autoSpaceDN w:val="0"/>
        <w:adjustRightInd w:val="0"/>
        <w:rPr>
          <w:color w:val="000000"/>
          <w:u w:val="single"/>
          <w:lang w:val="el-GR"/>
        </w:rPr>
      </w:pPr>
      <w:r w:rsidRPr="002A5DE6">
        <w:rPr>
          <w:color w:val="000000"/>
          <w:u w:val="single"/>
          <w:lang w:val="el-GR"/>
        </w:rPr>
        <w:t>Περίληψη του προφίλ ασφάλειας</w:t>
      </w:r>
    </w:p>
    <w:p w14:paraId="19B305F1" w14:textId="77777777" w:rsidR="00376FDB" w:rsidRPr="002A5DE6" w:rsidRDefault="00376FDB" w:rsidP="00E01592">
      <w:pPr>
        <w:tabs>
          <w:tab w:val="left" w:pos="1843"/>
        </w:tabs>
        <w:autoSpaceDE w:val="0"/>
        <w:autoSpaceDN w:val="0"/>
        <w:adjustRightInd w:val="0"/>
        <w:rPr>
          <w:color w:val="000000"/>
          <w:lang w:val="el-GR"/>
        </w:rPr>
      </w:pPr>
    </w:p>
    <w:p w14:paraId="03F7BF41" w14:textId="77777777" w:rsidR="00823A50" w:rsidRPr="002A5DE6" w:rsidRDefault="00187149" w:rsidP="00E01592">
      <w:pPr>
        <w:tabs>
          <w:tab w:val="left" w:pos="1843"/>
        </w:tabs>
        <w:autoSpaceDE w:val="0"/>
        <w:autoSpaceDN w:val="0"/>
        <w:adjustRightInd w:val="0"/>
        <w:rPr>
          <w:color w:val="000000"/>
          <w:lang w:val="el-GR"/>
        </w:rPr>
      </w:pPr>
      <w:r w:rsidRPr="002A5DE6">
        <w:rPr>
          <w:color w:val="000000"/>
          <w:lang w:val="el-GR"/>
        </w:rPr>
        <w:t xml:space="preserve">Τα συνολικά </w:t>
      </w:r>
      <w:r w:rsidR="00823A50" w:rsidRPr="002A5DE6">
        <w:rPr>
          <w:color w:val="000000"/>
          <w:lang w:val="el-GR"/>
        </w:rPr>
        <w:t xml:space="preserve">κλινικά δεδομένα εκφράζουν την έκθεση 127 ασθενών με </w:t>
      </w:r>
      <w:r w:rsidR="00376FDB" w:rsidRPr="002A5DE6">
        <w:rPr>
          <w:rFonts w:eastAsia="Times New Roman"/>
          <w:snapToGrid/>
          <w:color w:val="000000"/>
          <w:szCs w:val="22"/>
          <w:lang w:eastAsia="en-US"/>
        </w:rPr>
        <w:t>ATTR</w:t>
      </w:r>
      <w:r w:rsidR="00376FDB" w:rsidRPr="002A5DE6">
        <w:rPr>
          <w:rFonts w:eastAsia="Times New Roman"/>
          <w:snapToGrid/>
          <w:color w:val="000000"/>
          <w:szCs w:val="22"/>
          <w:lang w:val="el-GR" w:eastAsia="en-US"/>
        </w:rPr>
        <w:noBreakHyphen/>
      </w:r>
      <w:r w:rsidR="00376FDB" w:rsidRPr="002A5DE6">
        <w:rPr>
          <w:rFonts w:eastAsia="Times New Roman"/>
          <w:snapToGrid/>
          <w:color w:val="000000"/>
          <w:szCs w:val="22"/>
          <w:lang w:eastAsia="en-US"/>
        </w:rPr>
        <w:t>PN</w:t>
      </w:r>
      <w:r w:rsidR="00376FDB" w:rsidRPr="002A5DE6">
        <w:rPr>
          <w:rFonts w:eastAsia="Times New Roman"/>
          <w:snapToGrid/>
          <w:color w:val="000000"/>
          <w:szCs w:val="22"/>
          <w:lang w:val="el-GR" w:eastAsia="en-US"/>
        </w:rPr>
        <w:t xml:space="preserve"> </w:t>
      </w:r>
      <w:r w:rsidR="00823A50" w:rsidRPr="002A5DE6">
        <w:rPr>
          <w:color w:val="000000"/>
          <w:lang w:val="el-GR"/>
        </w:rPr>
        <w:t xml:space="preserve">σε 20 </w:t>
      </w:r>
      <w:r w:rsidR="00823A50" w:rsidRPr="002A5DE6">
        <w:rPr>
          <w:color w:val="000000"/>
          <w:lang w:val="en-US"/>
        </w:rPr>
        <w:t>mg</w:t>
      </w:r>
      <w:r w:rsidR="00823A50" w:rsidRPr="002A5DE6">
        <w:rPr>
          <w:color w:val="000000"/>
          <w:lang w:val="el-GR"/>
        </w:rPr>
        <w:t xml:space="preserve"> </w:t>
      </w:r>
      <w:proofErr w:type="spellStart"/>
      <w:r w:rsidR="00823A50" w:rsidRPr="002A5DE6">
        <w:rPr>
          <w:color w:val="000000"/>
          <w:lang w:val="en-US"/>
        </w:rPr>
        <w:t>tafamidis</w:t>
      </w:r>
      <w:proofErr w:type="spellEnd"/>
      <w:r w:rsidR="00823A50" w:rsidRPr="002A5DE6">
        <w:rPr>
          <w:color w:val="000000"/>
          <w:lang w:val="el-GR"/>
        </w:rPr>
        <w:t xml:space="preserve"> </w:t>
      </w:r>
      <w:r w:rsidR="00A64E18" w:rsidRPr="002A5DE6">
        <w:rPr>
          <w:color w:val="000000"/>
          <w:lang w:val="el-GR"/>
        </w:rPr>
        <w:t xml:space="preserve">μεγλουμίνης </w:t>
      </w:r>
      <w:r w:rsidR="00823A50" w:rsidRPr="002A5DE6">
        <w:rPr>
          <w:color w:val="000000"/>
          <w:lang w:val="el-GR"/>
        </w:rPr>
        <w:t xml:space="preserve">χορηγούμενο καθημερινά για </w:t>
      </w:r>
      <w:r w:rsidR="009228BE" w:rsidRPr="002A5DE6">
        <w:rPr>
          <w:color w:val="000000"/>
          <w:lang w:val="el-GR"/>
        </w:rPr>
        <w:t xml:space="preserve">χρονική περίοδο </w:t>
      </w:r>
      <w:r w:rsidR="00823A50" w:rsidRPr="002A5DE6">
        <w:rPr>
          <w:color w:val="000000"/>
          <w:lang w:val="el-GR"/>
        </w:rPr>
        <w:t>538</w:t>
      </w:r>
      <w:r w:rsidR="00C46136" w:rsidRPr="002A5DE6">
        <w:rPr>
          <w:color w:val="000000"/>
          <w:lang w:val="el-GR"/>
        </w:rPr>
        <w:t> </w:t>
      </w:r>
      <w:r w:rsidR="00823A50" w:rsidRPr="002A5DE6">
        <w:rPr>
          <w:color w:val="000000"/>
          <w:lang w:val="el-GR"/>
        </w:rPr>
        <w:t>ημ</w:t>
      </w:r>
      <w:r w:rsidR="009228BE" w:rsidRPr="002A5DE6">
        <w:rPr>
          <w:color w:val="000000"/>
          <w:lang w:val="el-GR"/>
        </w:rPr>
        <w:t>ερών</w:t>
      </w:r>
      <w:r w:rsidR="00823A50" w:rsidRPr="002A5DE6">
        <w:rPr>
          <w:color w:val="000000"/>
          <w:lang w:val="el-GR"/>
        </w:rPr>
        <w:t xml:space="preserve"> κατά μέσο όρο (</w:t>
      </w:r>
      <w:r w:rsidR="0086200D" w:rsidRPr="002A5DE6">
        <w:rPr>
          <w:color w:val="000000"/>
          <w:lang w:val="el-GR"/>
        </w:rPr>
        <w:t>κυμαινόμεν</w:t>
      </w:r>
      <w:r w:rsidR="009228BE" w:rsidRPr="002A5DE6">
        <w:rPr>
          <w:color w:val="000000"/>
          <w:lang w:val="el-GR"/>
        </w:rPr>
        <w:t>ης</w:t>
      </w:r>
      <w:r w:rsidR="0086200D" w:rsidRPr="002A5DE6">
        <w:rPr>
          <w:color w:val="000000"/>
          <w:lang w:val="el-GR"/>
        </w:rPr>
        <w:t xml:space="preserve"> </w:t>
      </w:r>
      <w:r w:rsidR="00823A50" w:rsidRPr="002A5DE6">
        <w:rPr>
          <w:color w:val="000000"/>
          <w:lang w:val="el-GR"/>
        </w:rPr>
        <w:t>από 15 έως 994</w:t>
      </w:r>
      <w:r w:rsidR="00C46136" w:rsidRPr="002A5DE6">
        <w:rPr>
          <w:color w:val="000000"/>
          <w:lang w:val="el-GR"/>
        </w:rPr>
        <w:t> </w:t>
      </w:r>
      <w:r w:rsidR="00823A50" w:rsidRPr="002A5DE6">
        <w:rPr>
          <w:color w:val="000000"/>
          <w:lang w:val="el-GR"/>
        </w:rPr>
        <w:t xml:space="preserve">ημέρες). Οι ανεπιθύμητες αντιδράσεις ήταν γενικά ήπιας ή μέτριας </w:t>
      </w:r>
      <w:r w:rsidR="0086200D" w:rsidRPr="002A5DE6">
        <w:rPr>
          <w:color w:val="000000"/>
          <w:lang w:val="el-GR"/>
        </w:rPr>
        <w:t>σοβαρότητας</w:t>
      </w:r>
      <w:r w:rsidR="00792D33" w:rsidRPr="002A5DE6">
        <w:rPr>
          <w:rStyle w:val="CommentReference"/>
          <w:color w:val="000000"/>
          <w:sz w:val="22"/>
          <w:szCs w:val="22"/>
          <w:lang w:val="el-GR"/>
        </w:rPr>
        <w:t>.</w:t>
      </w:r>
    </w:p>
    <w:p w14:paraId="5270C5C7" w14:textId="77777777" w:rsidR="007B6F6D" w:rsidRPr="002A5DE6" w:rsidRDefault="007B6F6D" w:rsidP="00187149">
      <w:pPr>
        <w:autoSpaceDE w:val="0"/>
        <w:autoSpaceDN w:val="0"/>
        <w:adjustRightInd w:val="0"/>
        <w:rPr>
          <w:color w:val="000000"/>
          <w:lang w:val="el-GR"/>
        </w:rPr>
      </w:pPr>
    </w:p>
    <w:p w14:paraId="4B6040BA" w14:textId="77777777" w:rsidR="007B6F6D" w:rsidRPr="002A5DE6" w:rsidRDefault="00CC261E" w:rsidP="00187149">
      <w:pPr>
        <w:autoSpaceDE w:val="0"/>
        <w:autoSpaceDN w:val="0"/>
        <w:adjustRightInd w:val="0"/>
        <w:rPr>
          <w:color w:val="000000"/>
          <w:u w:val="single"/>
          <w:lang w:val="el-GR"/>
        </w:rPr>
      </w:pPr>
      <w:r w:rsidRPr="002A5DE6">
        <w:rPr>
          <w:color w:val="000000"/>
          <w:u w:val="single"/>
          <w:lang w:val="el-GR"/>
        </w:rPr>
        <w:t>Κατάλογος</w:t>
      </w:r>
      <w:r w:rsidR="007B6F6D" w:rsidRPr="002A5DE6">
        <w:rPr>
          <w:color w:val="000000"/>
          <w:u w:val="single"/>
          <w:lang w:val="el-GR"/>
        </w:rPr>
        <w:t xml:space="preserve"> των ανεπιθύμητων ενεργειών σε μορφή πίνακα</w:t>
      </w:r>
    </w:p>
    <w:p w14:paraId="46A00CD1" w14:textId="77777777" w:rsidR="0067565E" w:rsidRPr="002A5DE6" w:rsidRDefault="0067565E" w:rsidP="00345763">
      <w:pPr>
        <w:autoSpaceDE w:val="0"/>
        <w:autoSpaceDN w:val="0"/>
        <w:adjustRightInd w:val="0"/>
        <w:rPr>
          <w:color w:val="000000"/>
          <w:lang w:val="el-GR"/>
        </w:rPr>
      </w:pPr>
    </w:p>
    <w:p w14:paraId="05188153" w14:textId="77777777" w:rsidR="00823A50" w:rsidRPr="002A5DE6" w:rsidRDefault="00823A50" w:rsidP="00345763">
      <w:pPr>
        <w:autoSpaceDE w:val="0"/>
        <w:autoSpaceDN w:val="0"/>
        <w:adjustRightInd w:val="0"/>
        <w:rPr>
          <w:color w:val="000000"/>
          <w:lang w:val="el-GR"/>
        </w:rPr>
      </w:pPr>
      <w:r w:rsidRPr="002A5DE6">
        <w:rPr>
          <w:color w:val="000000"/>
          <w:lang w:val="el-GR"/>
        </w:rPr>
        <w:t>Οι ανεπιθύμητες αντιδράσεις παρατίθενται παρακάτω ανά κατηγορία οργάνου συστήματος (</w:t>
      </w:r>
      <w:r w:rsidRPr="002A5DE6">
        <w:rPr>
          <w:color w:val="000000"/>
        </w:rPr>
        <w:t>SOC</w:t>
      </w:r>
      <w:r w:rsidRPr="002A5DE6">
        <w:rPr>
          <w:color w:val="000000"/>
          <w:lang w:val="el-GR"/>
        </w:rPr>
        <w:t xml:space="preserve">) του </w:t>
      </w:r>
      <w:r w:rsidRPr="002A5DE6">
        <w:rPr>
          <w:color w:val="000000"/>
        </w:rPr>
        <w:t>MedDRA</w:t>
      </w:r>
      <w:r w:rsidRPr="002A5DE6">
        <w:rPr>
          <w:color w:val="000000"/>
          <w:lang w:val="el-GR"/>
        </w:rPr>
        <w:t xml:space="preserve"> και </w:t>
      </w:r>
      <w:r w:rsidR="00187149" w:rsidRPr="002A5DE6">
        <w:rPr>
          <w:color w:val="000000"/>
          <w:lang w:val="el-GR"/>
        </w:rPr>
        <w:t xml:space="preserve">ανά κατηγορίες </w:t>
      </w:r>
      <w:r w:rsidRPr="002A5DE6">
        <w:rPr>
          <w:color w:val="000000"/>
          <w:lang w:val="el-GR"/>
        </w:rPr>
        <w:t>συχνότητα</w:t>
      </w:r>
      <w:r w:rsidR="00187149" w:rsidRPr="002A5DE6">
        <w:rPr>
          <w:color w:val="000000"/>
          <w:lang w:val="el-GR"/>
        </w:rPr>
        <w:t xml:space="preserve">ς με χρήση της τυπικής συνθήκης: </w:t>
      </w:r>
      <w:r w:rsidR="00D10B0F" w:rsidRPr="002A5DE6">
        <w:rPr>
          <w:color w:val="000000"/>
          <w:lang w:val="el-GR"/>
        </w:rPr>
        <w:t>Π</w:t>
      </w:r>
      <w:r w:rsidRPr="002A5DE6">
        <w:rPr>
          <w:color w:val="000000"/>
          <w:lang w:val="el-GR"/>
        </w:rPr>
        <w:t>ολύ συχνές</w:t>
      </w:r>
      <w:r w:rsidR="00187149" w:rsidRPr="002A5DE6">
        <w:rPr>
          <w:color w:val="000000"/>
          <w:lang w:val="el-GR"/>
        </w:rPr>
        <w:t xml:space="preserve"> (</w:t>
      </w:r>
      <w:r w:rsidRPr="002A5DE6">
        <w:rPr>
          <w:color w:val="000000"/>
          <w:lang w:val="el-GR"/>
        </w:rPr>
        <w:t>≥</w:t>
      </w:r>
      <w:r w:rsidR="0067565E" w:rsidRPr="002A5DE6">
        <w:rPr>
          <w:color w:val="000000"/>
          <w:lang w:val="el-GR"/>
        </w:rPr>
        <w:t> </w:t>
      </w:r>
      <w:r w:rsidRPr="002A5DE6">
        <w:rPr>
          <w:color w:val="000000"/>
          <w:lang w:val="el-GR"/>
        </w:rPr>
        <w:t>1/10</w:t>
      </w:r>
      <w:r w:rsidR="00187149" w:rsidRPr="002A5DE6">
        <w:rPr>
          <w:color w:val="000000"/>
          <w:lang w:val="el-GR"/>
        </w:rPr>
        <w:t>)</w:t>
      </w:r>
      <w:r w:rsidRPr="002A5DE6">
        <w:rPr>
          <w:color w:val="000000"/>
          <w:lang w:val="el-GR"/>
        </w:rPr>
        <w:t xml:space="preserve">, </w:t>
      </w:r>
      <w:r w:rsidR="00D10B0F" w:rsidRPr="002A5DE6">
        <w:rPr>
          <w:color w:val="000000"/>
          <w:lang w:val="el-GR"/>
        </w:rPr>
        <w:t>Συχνές</w:t>
      </w:r>
      <w:r w:rsidRPr="002A5DE6">
        <w:rPr>
          <w:color w:val="000000"/>
          <w:lang w:val="el-GR"/>
        </w:rPr>
        <w:t xml:space="preserve"> </w:t>
      </w:r>
      <w:r w:rsidR="00187149" w:rsidRPr="002A5DE6">
        <w:rPr>
          <w:color w:val="000000"/>
          <w:lang w:val="el-GR"/>
        </w:rPr>
        <w:t>(</w:t>
      </w:r>
      <w:r w:rsidRPr="002A5DE6">
        <w:rPr>
          <w:color w:val="000000"/>
          <w:lang w:val="el-GR"/>
        </w:rPr>
        <w:t>≥</w:t>
      </w:r>
      <w:r w:rsidR="0067565E" w:rsidRPr="002A5DE6">
        <w:rPr>
          <w:color w:val="000000"/>
          <w:lang w:val="el-GR"/>
        </w:rPr>
        <w:t> </w:t>
      </w:r>
      <w:r w:rsidRPr="002A5DE6">
        <w:rPr>
          <w:color w:val="000000"/>
          <w:lang w:val="el-GR"/>
        </w:rPr>
        <w:t xml:space="preserve">1/100 </w:t>
      </w:r>
      <w:r w:rsidR="0086200D" w:rsidRPr="002A5DE6">
        <w:rPr>
          <w:color w:val="000000"/>
          <w:lang w:val="el-GR"/>
        </w:rPr>
        <w:t xml:space="preserve">έως </w:t>
      </w:r>
      <w:r w:rsidRPr="002A5DE6">
        <w:rPr>
          <w:color w:val="000000"/>
          <w:lang w:val="el-GR"/>
        </w:rPr>
        <w:t>&lt;</w:t>
      </w:r>
      <w:r w:rsidR="0067565E" w:rsidRPr="002A5DE6">
        <w:rPr>
          <w:color w:val="000000"/>
          <w:lang w:val="el-GR"/>
        </w:rPr>
        <w:t> </w:t>
      </w:r>
      <w:r w:rsidRPr="002A5DE6">
        <w:rPr>
          <w:color w:val="000000"/>
          <w:lang w:val="el-GR"/>
        </w:rPr>
        <w:t>1/10)</w:t>
      </w:r>
      <w:r w:rsidR="00187149" w:rsidRPr="002A5DE6">
        <w:rPr>
          <w:color w:val="000000"/>
          <w:lang w:val="el-GR"/>
        </w:rPr>
        <w:t xml:space="preserve"> και </w:t>
      </w:r>
      <w:r w:rsidR="00D10B0F" w:rsidRPr="002A5DE6">
        <w:rPr>
          <w:color w:val="000000"/>
          <w:lang w:val="el-GR"/>
        </w:rPr>
        <w:t>Ό</w:t>
      </w:r>
      <w:r w:rsidR="00187149" w:rsidRPr="002A5DE6">
        <w:rPr>
          <w:color w:val="000000"/>
          <w:lang w:val="el-GR"/>
        </w:rPr>
        <w:t>χι συχνές (</w:t>
      </w:r>
      <w:r w:rsidR="00187149" w:rsidRPr="002A5DE6">
        <w:rPr>
          <w:color w:val="000000"/>
          <w:szCs w:val="22"/>
        </w:rPr>
        <w:sym w:font="Symbol" w:char="F0B3"/>
      </w:r>
      <w:r w:rsidR="0067565E" w:rsidRPr="002A5DE6">
        <w:rPr>
          <w:color w:val="000000"/>
          <w:szCs w:val="22"/>
          <w:lang w:val="el-GR"/>
        </w:rPr>
        <w:t> </w:t>
      </w:r>
      <w:r w:rsidR="00187149" w:rsidRPr="002A5DE6">
        <w:rPr>
          <w:color w:val="000000"/>
          <w:szCs w:val="22"/>
          <w:lang w:val="el-GR"/>
        </w:rPr>
        <w:t xml:space="preserve">1/1.000 </w:t>
      </w:r>
      <w:r w:rsidR="00345763" w:rsidRPr="002A5DE6">
        <w:rPr>
          <w:color w:val="000000"/>
          <w:szCs w:val="22"/>
          <w:lang w:val="el-GR"/>
        </w:rPr>
        <w:t>έως</w:t>
      </w:r>
      <w:r w:rsidR="00187149" w:rsidRPr="002A5DE6">
        <w:rPr>
          <w:color w:val="000000"/>
          <w:szCs w:val="22"/>
          <w:lang w:val="el-GR"/>
        </w:rPr>
        <w:t xml:space="preserve"> &lt;</w:t>
      </w:r>
      <w:r w:rsidR="0067565E" w:rsidRPr="002A5DE6">
        <w:rPr>
          <w:color w:val="000000"/>
          <w:szCs w:val="22"/>
          <w:lang w:val="el-GR"/>
        </w:rPr>
        <w:t> </w:t>
      </w:r>
      <w:r w:rsidR="00187149" w:rsidRPr="002A5DE6">
        <w:rPr>
          <w:color w:val="000000"/>
          <w:szCs w:val="22"/>
          <w:lang w:val="el-GR"/>
        </w:rPr>
        <w:t>1/100)</w:t>
      </w:r>
      <w:r w:rsidR="004A47A9" w:rsidRPr="002A5DE6">
        <w:rPr>
          <w:color w:val="000000"/>
          <w:szCs w:val="22"/>
          <w:lang w:val="el-GR"/>
        </w:rPr>
        <w:t>,</w:t>
      </w:r>
      <w:r w:rsidR="002C7B4F" w:rsidRPr="002A5DE6">
        <w:rPr>
          <w:color w:val="000000"/>
          <w:szCs w:val="22"/>
          <w:lang w:val="el-GR"/>
        </w:rPr>
        <w:t xml:space="preserve"> Σε κάθε κατηγορία συχνότητας, οι ανεπιθύμητες </w:t>
      </w:r>
      <w:r w:rsidR="005C099C" w:rsidRPr="002A5DE6">
        <w:rPr>
          <w:color w:val="000000"/>
          <w:szCs w:val="22"/>
          <w:lang w:val="el-GR"/>
        </w:rPr>
        <w:t>ενέργειες</w:t>
      </w:r>
      <w:r w:rsidR="002C7B4F" w:rsidRPr="002A5DE6">
        <w:rPr>
          <w:color w:val="000000"/>
          <w:szCs w:val="22"/>
          <w:lang w:val="el-GR"/>
        </w:rPr>
        <w:t xml:space="preserve"> παρουσιάζονται κατά σειρά φθίνουσας σοβαρότητας. Οι ανεπιθύμητες </w:t>
      </w:r>
      <w:r w:rsidR="005C099C" w:rsidRPr="002A5DE6">
        <w:rPr>
          <w:color w:val="000000"/>
          <w:szCs w:val="22"/>
          <w:lang w:val="el-GR"/>
        </w:rPr>
        <w:t>ενέργειες</w:t>
      </w:r>
      <w:r w:rsidR="00345763" w:rsidRPr="002A5DE6">
        <w:rPr>
          <w:color w:val="000000"/>
          <w:szCs w:val="22"/>
          <w:lang w:val="el-GR"/>
        </w:rPr>
        <w:t xml:space="preserve"> </w:t>
      </w:r>
      <w:r w:rsidR="005C099C" w:rsidRPr="002A5DE6">
        <w:rPr>
          <w:color w:val="000000"/>
          <w:szCs w:val="22"/>
          <w:lang w:val="el-GR"/>
        </w:rPr>
        <w:t xml:space="preserve">παρατίθενται παρακάτω σε μορφή πίνακα, </w:t>
      </w:r>
      <w:r w:rsidR="00345763" w:rsidRPr="002A5DE6">
        <w:rPr>
          <w:color w:val="000000"/>
          <w:szCs w:val="22"/>
          <w:lang w:val="el-GR"/>
        </w:rPr>
        <w:t xml:space="preserve">όπως αναφέρθηκαν από το κλινικό πρόγραμμα, εκφράζουν τη συχνότητα με την οποία εμφανίστηκαν στη διπλά τυφλή, ελεγχόμενη με εικονικό φάρμακο μελέτη </w:t>
      </w:r>
      <w:r w:rsidR="00AD353E" w:rsidRPr="002A5DE6">
        <w:rPr>
          <w:color w:val="000000"/>
          <w:szCs w:val="22"/>
          <w:lang w:val="el-GR"/>
        </w:rPr>
        <w:t>Φ</w:t>
      </w:r>
      <w:r w:rsidR="00345763" w:rsidRPr="002A5DE6">
        <w:rPr>
          <w:color w:val="000000"/>
          <w:szCs w:val="22"/>
          <w:lang w:val="el-GR"/>
        </w:rPr>
        <w:t>άσης 3</w:t>
      </w:r>
      <w:r w:rsidR="009B7F1A" w:rsidRPr="002A5DE6">
        <w:rPr>
          <w:color w:val="000000"/>
          <w:szCs w:val="22"/>
          <w:lang w:val="el-GR"/>
        </w:rPr>
        <w:t xml:space="preserve"> (</w:t>
      </w:r>
      <w:proofErr w:type="spellStart"/>
      <w:r w:rsidR="009B7F1A" w:rsidRPr="002A5DE6">
        <w:rPr>
          <w:color w:val="000000"/>
          <w:szCs w:val="22"/>
        </w:rPr>
        <w:t>Fx</w:t>
      </w:r>
      <w:proofErr w:type="spellEnd"/>
      <w:r w:rsidR="009B7F1A" w:rsidRPr="002A5DE6">
        <w:rPr>
          <w:color w:val="000000"/>
          <w:szCs w:val="22"/>
          <w:lang w:val="el-GR"/>
        </w:rPr>
        <w:t>-005)</w:t>
      </w:r>
      <w:r w:rsidR="00345763" w:rsidRPr="002A5DE6">
        <w:rPr>
          <w:color w:val="000000"/>
          <w:szCs w:val="22"/>
          <w:lang w:val="el-GR"/>
        </w:rPr>
        <w:t>.</w:t>
      </w:r>
    </w:p>
    <w:p w14:paraId="18260700" w14:textId="77777777" w:rsidR="00823A50" w:rsidRPr="002A5DE6" w:rsidRDefault="00823A50" w:rsidP="002F0FA1">
      <w:pPr>
        <w:autoSpaceDE w:val="0"/>
        <w:autoSpaceDN w:val="0"/>
        <w:adjustRightInd w:val="0"/>
        <w:rPr>
          <w:color w:val="000000"/>
          <w:lang w:val="el-GR"/>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9B7F1A" w:rsidRPr="002A5DE6" w14:paraId="2872A7FB" w14:textId="77777777" w:rsidTr="00A312C5">
        <w:trPr>
          <w:cantSplit/>
        </w:trPr>
        <w:tc>
          <w:tcPr>
            <w:tcW w:w="4608" w:type="dxa"/>
            <w:shd w:val="clear" w:color="auto" w:fill="auto"/>
          </w:tcPr>
          <w:p w14:paraId="05E7472C" w14:textId="77777777" w:rsidR="009B7F1A" w:rsidRPr="002A5DE6" w:rsidRDefault="009B7F1A" w:rsidP="000A1AC8">
            <w:pPr>
              <w:pStyle w:val="TableText0"/>
              <w:keepNext/>
              <w:rPr>
                <w:b/>
                <w:color w:val="000000"/>
                <w:sz w:val="22"/>
                <w:szCs w:val="22"/>
              </w:rPr>
            </w:pPr>
            <w:r w:rsidRPr="002A5DE6">
              <w:rPr>
                <w:b/>
                <w:color w:val="000000"/>
                <w:sz w:val="22"/>
                <w:szCs w:val="22"/>
                <w:lang w:val="el-GR"/>
              </w:rPr>
              <w:t>Κατηγορία/οργανικό σύστημα</w:t>
            </w:r>
          </w:p>
        </w:tc>
        <w:tc>
          <w:tcPr>
            <w:tcW w:w="4608" w:type="dxa"/>
            <w:shd w:val="clear" w:color="auto" w:fill="auto"/>
          </w:tcPr>
          <w:p w14:paraId="14A210FE" w14:textId="77777777" w:rsidR="009B7F1A" w:rsidRPr="002A5DE6" w:rsidRDefault="009B7F1A" w:rsidP="000A1AC8">
            <w:pPr>
              <w:pStyle w:val="TableText0"/>
              <w:keepNext/>
              <w:rPr>
                <w:b/>
                <w:color w:val="000000"/>
                <w:sz w:val="22"/>
                <w:szCs w:val="22"/>
              </w:rPr>
            </w:pPr>
            <w:r w:rsidRPr="002A5DE6">
              <w:rPr>
                <w:b/>
                <w:color w:val="000000"/>
                <w:sz w:val="22"/>
                <w:szCs w:val="22"/>
                <w:lang w:val="el-GR"/>
              </w:rPr>
              <w:t>Πολύ συχνές</w:t>
            </w:r>
          </w:p>
        </w:tc>
      </w:tr>
      <w:tr w:rsidR="00A312C5" w:rsidRPr="002A5DE6" w14:paraId="6594B518" w14:textId="77777777" w:rsidTr="00A312C5">
        <w:trPr>
          <w:cantSplit/>
          <w:trHeight w:val="314"/>
        </w:trPr>
        <w:tc>
          <w:tcPr>
            <w:tcW w:w="4608" w:type="dxa"/>
            <w:shd w:val="clear" w:color="auto" w:fill="auto"/>
          </w:tcPr>
          <w:p w14:paraId="51A31B81" w14:textId="77777777" w:rsidR="00A312C5" w:rsidRPr="002A5DE6" w:rsidRDefault="00A312C5" w:rsidP="000A1AC8">
            <w:pPr>
              <w:pStyle w:val="TableText0"/>
              <w:keepNext/>
              <w:rPr>
                <w:color w:val="000000"/>
                <w:sz w:val="22"/>
                <w:szCs w:val="22"/>
              </w:rPr>
            </w:pPr>
            <w:r w:rsidRPr="002A5DE6">
              <w:rPr>
                <w:color w:val="000000"/>
                <w:sz w:val="22"/>
                <w:szCs w:val="22"/>
                <w:lang w:val="el-GR"/>
              </w:rPr>
              <w:t>Λοιμώξεις και παρασιτώσεις</w:t>
            </w:r>
          </w:p>
        </w:tc>
        <w:tc>
          <w:tcPr>
            <w:tcW w:w="4608" w:type="dxa"/>
            <w:shd w:val="clear" w:color="auto" w:fill="auto"/>
          </w:tcPr>
          <w:p w14:paraId="7962FD1A" w14:textId="5A1A6B36" w:rsidR="00A312C5" w:rsidRPr="002A5DE6" w:rsidRDefault="00A312C5" w:rsidP="000A1AC8">
            <w:pPr>
              <w:pStyle w:val="TableText0"/>
              <w:keepNext/>
              <w:rPr>
                <w:color w:val="000000"/>
                <w:sz w:val="22"/>
                <w:szCs w:val="22"/>
              </w:rPr>
            </w:pPr>
            <w:r w:rsidRPr="002A5DE6">
              <w:rPr>
                <w:color w:val="000000"/>
                <w:sz w:val="22"/>
                <w:szCs w:val="22"/>
                <w:lang w:val="el-GR"/>
              </w:rPr>
              <w:t>Ουρολοίμωξη</w:t>
            </w:r>
          </w:p>
        </w:tc>
      </w:tr>
      <w:tr w:rsidR="00D8318D" w:rsidRPr="002A5DE6" w14:paraId="2FEF117E" w14:textId="77777777" w:rsidTr="00A312C5">
        <w:trPr>
          <w:cantSplit/>
        </w:trPr>
        <w:tc>
          <w:tcPr>
            <w:tcW w:w="4608" w:type="dxa"/>
            <w:vMerge w:val="restart"/>
            <w:shd w:val="clear" w:color="auto" w:fill="auto"/>
          </w:tcPr>
          <w:p w14:paraId="580F8DE0" w14:textId="77777777" w:rsidR="00D8318D" w:rsidRPr="002A5DE6" w:rsidRDefault="00D8318D" w:rsidP="000A1AC8">
            <w:pPr>
              <w:pStyle w:val="TableText0"/>
              <w:keepNext/>
              <w:rPr>
                <w:color w:val="000000"/>
                <w:sz w:val="22"/>
                <w:szCs w:val="22"/>
                <w:lang w:val="el-GR"/>
              </w:rPr>
            </w:pPr>
            <w:proofErr w:type="spellStart"/>
            <w:r w:rsidRPr="002A5DE6">
              <w:rPr>
                <w:color w:val="000000"/>
                <w:sz w:val="22"/>
                <w:szCs w:val="22"/>
              </w:rPr>
              <w:t>Δι</w:t>
            </w:r>
            <w:proofErr w:type="spellEnd"/>
            <w:r w:rsidRPr="002A5DE6">
              <w:rPr>
                <w:color w:val="000000"/>
                <w:sz w:val="22"/>
                <w:szCs w:val="22"/>
              </w:rPr>
              <w:t xml:space="preserve">αταραχές </w:t>
            </w:r>
            <w:proofErr w:type="spellStart"/>
            <w:r w:rsidRPr="002A5DE6">
              <w:rPr>
                <w:color w:val="000000"/>
                <w:sz w:val="22"/>
                <w:szCs w:val="22"/>
              </w:rPr>
              <w:t>του</w:t>
            </w:r>
            <w:proofErr w:type="spellEnd"/>
            <w:r w:rsidRPr="002A5DE6">
              <w:rPr>
                <w:color w:val="000000"/>
                <w:sz w:val="22"/>
                <w:szCs w:val="22"/>
              </w:rPr>
              <w:t xml:space="preserve"> γα</w:t>
            </w:r>
            <w:proofErr w:type="spellStart"/>
            <w:r w:rsidRPr="002A5DE6">
              <w:rPr>
                <w:color w:val="000000"/>
                <w:sz w:val="22"/>
                <w:szCs w:val="22"/>
              </w:rPr>
              <w:t>στρεντερικού</w:t>
            </w:r>
            <w:proofErr w:type="spellEnd"/>
            <w:r w:rsidRPr="002A5DE6">
              <w:rPr>
                <w:color w:val="000000"/>
                <w:sz w:val="22"/>
                <w:szCs w:val="22"/>
                <w:lang w:val="el-GR"/>
              </w:rPr>
              <w:t xml:space="preserve"> συστήματος</w:t>
            </w:r>
          </w:p>
        </w:tc>
        <w:tc>
          <w:tcPr>
            <w:tcW w:w="4608" w:type="dxa"/>
            <w:shd w:val="clear" w:color="auto" w:fill="auto"/>
          </w:tcPr>
          <w:p w14:paraId="67C29C32" w14:textId="77777777" w:rsidR="00D8318D" w:rsidRPr="002A5DE6" w:rsidRDefault="00D8318D" w:rsidP="000A1AC8">
            <w:pPr>
              <w:pStyle w:val="TableText0"/>
              <w:keepNext/>
              <w:rPr>
                <w:color w:val="000000"/>
                <w:sz w:val="22"/>
                <w:szCs w:val="22"/>
              </w:rPr>
            </w:pPr>
            <w:r w:rsidRPr="002A5DE6">
              <w:rPr>
                <w:color w:val="000000"/>
                <w:sz w:val="22"/>
                <w:szCs w:val="22"/>
                <w:lang w:val="el-GR"/>
              </w:rPr>
              <w:t>Διάρροια</w:t>
            </w:r>
          </w:p>
        </w:tc>
      </w:tr>
      <w:tr w:rsidR="00D8318D" w:rsidRPr="002A5DE6" w14:paraId="2B747C1F" w14:textId="77777777" w:rsidTr="00A312C5">
        <w:trPr>
          <w:cantSplit/>
        </w:trPr>
        <w:tc>
          <w:tcPr>
            <w:tcW w:w="4608" w:type="dxa"/>
            <w:vMerge/>
            <w:shd w:val="clear" w:color="auto" w:fill="auto"/>
          </w:tcPr>
          <w:p w14:paraId="017ED4C3" w14:textId="77777777" w:rsidR="00D8318D" w:rsidRPr="002A5DE6" w:rsidRDefault="00D8318D" w:rsidP="000A1AC8">
            <w:pPr>
              <w:pStyle w:val="TableText0"/>
              <w:keepNext/>
              <w:rPr>
                <w:color w:val="000000"/>
                <w:sz w:val="22"/>
                <w:szCs w:val="22"/>
              </w:rPr>
            </w:pPr>
          </w:p>
        </w:tc>
        <w:tc>
          <w:tcPr>
            <w:tcW w:w="4608" w:type="dxa"/>
            <w:shd w:val="clear" w:color="auto" w:fill="auto"/>
          </w:tcPr>
          <w:p w14:paraId="79B4E2FA" w14:textId="77777777" w:rsidR="00D8318D" w:rsidRPr="002A5DE6" w:rsidRDefault="00D8318D" w:rsidP="000A1AC8">
            <w:pPr>
              <w:pStyle w:val="TableText0"/>
              <w:keepNext/>
              <w:rPr>
                <w:color w:val="000000"/>
                <w:sz w:val="22"/>
                <w:szCs w:val="22"/>
              </w:rPr>
            </w:pPr>
            <w:r w:rsidRPr="002A5DE6">
              <w:rPr>
                <w:color w:val="000000"/>
                <w:sz w:val="22"/>
                <w:szCs w:val="22"/>
                <w:lang w:val="el-GR"/>
              </w:rPr>
              <w:t>Άλγος άνω κοιλιακής χώρας</w:t>
            </w:r>
          </w:p>
        </w:tc>
      </w:tr>
    </w:tbl>
    <w:p w14:paraId="2ECA7479" w14:textId="77777777" w:rsidR="002F0FA1" w:rsidRPr="002A5DE6" w:rsidRDefault="002F0FA1" w:rsidP="004F5A63">
      <w:pPr>
        <w:tabs>
          <w:tab w:val="left" w:pos="567"/>
        </w:tabs>
        <w:autoSpaceDE w:val="0"/>
        <w:autoSpaceDN w:val="0"/>
        <w:adjustRightInd w:val="0"/>
        <w:rPr>
          <w:color w:val="000000"/>
          <w:lang w:val="en-US"/>
        </w:rPr>
      </w:pPr>
    </w:p>
    <w:p w14:paraId="27E31D2D" w14:textId="77777777" w:rsidR="00AA22F1" w:rsidRPr="002A5DE6" w:rsidRDefault="00AA22F1" w:rsidP="00A06D95">
      <w:pPr>
        <w:autoSpaceDE w:val="0"/>
        <w:autoSpaceDN w:val="0"/>
        <w:adjustRightInd w:val="0"/>
        <w:spacing w:line="360" w:lineRule="auto"/>
        <w:rPr>
          <w:color w:val="000000"/>
          <w:szCs w:val="22"/>
          <w:u w:val="single"/>
          <w:lang w:val="el-GR"/>
        </w:rPr>
      </w:pPr>
      <w:r w:rsidRPr="002A5DE6">
        <w:rPr>
          <w:noProof/>
          <w:color w:val="000000"/>
          <w:szCs w:val="22"/>
          <w:u w:val="single"/>
          <w:lang w:val="el-GR"/>
        </w:rPr>
        <w:t>Αναφορά πιθανολογούμενων ανεπιθύμητων ενεργειών</w:t>
      </w:r>
    </w:p>
    <w:p w14:paraId="4EE30B4F" w14:textId="1DA47949" w:rsidR="00AA22F1" w:rsidRPr="002A5DE6" w:rsidRDefault="00AA22F1" w:rsidP="007E5475">
      <w:pPr>
        <w:tabs>
          <w:tab w:val="left" w:pos="567"/>
        </w:tabs>
        <w:autoSpaceDE w:val="0"/>
        <w:autoSpaceDN w:val="0"/>
        <w:adjustRightInd w:val="0"/>
        <w:rPr>
          <w:color w:val="000000"/>
          <w:szCs w:val="22"/>
          <w:lang w:val="el-GR"/>
        </w:rPr>
      </w:pPr>
      <w:r w:rsidRPr="002A5DE6">
        <w:rPr>
          <w:color w:val="000000"/>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2A5DE6">
        <w:rPr>
          <w:noProof/>
          <w:color w:val="000000"/>
          <w:szCs w:val="22"/>
          <w:lang w:val="el-GR"/>
        </w:rPr>
        <w:t>.</w:t>
      </w:r>
      <w:r w:rsidRPr="002A5DE6">
        <w:rPr>
          <w:color w:val="000000"/>
          <w:szCs w:val="22"/>
          <w:lang w:val="el-GR"/>
        </w:rPr>
        <w:t xml:space="preserve"> Επιτρέπει τη συνεχή παρακολούθηση της σχέσης οφέλους-κινδύνου του φαρμακευτικού προϊόντος</w:t>
      </w:r>
      <w:r w:rsidRPr="002A5DE6">
        <w:rPr>
          <w:noProof/>
          <w:color w:val="000000"/>
          <w:szCs w:val="22"/>
          <w:lang w:val="el-GR"/>
        </w:rPr>
        <w:t>.</w:t>
      </w:r>
      <w:r w:rsidRPr="002A5DE6">
        <w:rPr>
          <w:color w:val="000000"/>
          <w:szCs w:val="22"/>
          <w:lang w:val="el-GR"/>
        </w:rPr>
        <w:t xml:space="preserve"> </w:t>
      </w:r>
      <w:r w:rsidR="00FE3A07" w:rsidRPr="002A5DE6">
        <w:rPr>
          <w:color w:val="000000"/>
          <w:szCs w:val="22"/>
          <w:lang w:val="el-GR"/>
        </w:rPr>
        <w:t xml:space="preserve">Ζητείται από τους επαγγελματίες υγείας να αναφέρουν οποιεσδήποτε πιθανολογούμενες ανεπιθύμητες ενέργειες </w:t>
      </w:r>
      <w:r w:rsidR="00FE3A07">
        <w:rPr>
          <w:color w:val="000000"/>
          <w:szCs w:val="22"/>
          <w:highlight w:val="lightGray"/>
          <w:lang w:val="el-GR"/>
        </w:rPr>
        <w:t xml:space="preserve">μέσω </w:t>
      </w:r>
      <w:r w:rsidR="00FE3A07" w:rsidRPr="00FA643A">
        <w:rPr>
          <w:color w:val="000000"/>
          <w:szCs w:val="22"/>
          <w:highlight w:val="lightGray"/>
          <w:lang w:val="el-GR"/>
        </w:rPr>
        <w:t xml:space="preserve">του εθνικού συστήματος αναφοράς που αναγράφεται στο </w:t>
      </w:r>
      <w:r w:rsidR="00FA643A" w:rsidRPr="00FA643A">
        <w:rPr>
          <w:color w:val="000000" w:themeColor="text1"/>
          <w:highlight w:val="lightGray"/>
          <w:lang w:val="el-GR"/>
        </w:rPr>
        <w:fldChar w:fldCharType="begin"/>
      </w:r>
      <w:r w:rsidR="00FA643A" w:rsidRPr="00FA643A">
        <w:rPr>
          <w:color w:val="000000" w:themeColor="text1"/>
          <w:highlight w:val="lightGray"/>
          <w:lang w:val="el-GR"/>
        </w:rPr>
        <w:instrText>HYPERLINK "https://www.ema.europa.eu/documents/template-form/qrd-appendix-v-adverse-drug-reaction-reporting-details_en.docx"</w:instrText>
      </w:r>
      <w:r w:rsidR="00FA643A" w:rsidRPr="00FA643A">
        <w:rPr>
          <w:color w:val="000000" w:themeColor="text1"/>
          <w:highlight w:val="lightGray"/>
          <w:lang w:val="el-GR"/>
        </w:rPr>
      </w:r>
      <w:r w:rsidR="00FA643A" w:rsidRPr="00FA643A">
        <w:rPr>
          <w:color w:val="000000" w:themeColor="text1"/>
          <w:highlight w:val="lightGray"/>
          <w:lang w:val="el-GR"/>
        </w:rPr>
        <w:fldChar w:fldCharType="separate"/>
      </w:r>
      <w:r w:rsidR="003D5C37" w:rsidRPr="00FA643A">
        <w:rPr>
          <w:rStyle w:val="Hyperlink"/>
          <w:highlight w:val="lightGray"/>
          <w:lang w:val="el-GR"/>
        </w:rPr>
        <w:t xml:space="preserve">Παράρτημα </w:t>
      </w:r>
      <w:r w:rsidR="003D5C37" w:rsidRPr="00FA643A">
        <w:rPr>
          <w:rStyle w:val="Hyperlink"/>
          <w:highlight w:val="lightGray"/>
        </w:rPr>
        <w:t>V</w:t>
      </w:r>
      <w:r w:rsidR="00FA643A" w:rsidRPr="00FA643A">
        <w:rPr>
          <w:color w:val="000000" w:themeColor="text1"/>
          <w:highlight w:val="lightGray"/>
          <w:lang w:val="el-GR"/>
        </w:rPr>
        <w:fldChar w:fldCharType="end"/>
      </w:r>
      <w:r w:rsidR="00FE3A07" w:rsidRPr="0092560D">
        <w:rPr>
          <w:color w:val="000000" w:themeColor="text1"/>
          <w:lang w:val="el-GR"/>
        </w:rPr>
        <w:t>.</w:t>
      </w:r>
    </w:p>
    <w:p w14:paraId="7735A5DF" w14:textId="77777777" w:rsidR="00AA22F1" w:rsidRPr="002A5DE6" w:rsidRDefault="00AA22F1" w:rsidP="00AA22F1">
      <w:pPr>
        <w:tabs>
          <w:tab w:val="left" w:pos="567"/>
        </w:tabs>
        <w:autoSpaceDE w:val="0"/>
        <w:autoSpaceDN w:val="0"/>
        <w:adjustRightInd w:val="0"/>
        <w:rPr>
          <w:color w:val="000000"/>
          <w:lang w:val="el-GR"/>
        </w:rPr>
      </w:pPr>
    </w:p>
    <w:p w14:paraId="6029437C" w14:textId="77777777" w:rsidR="00823A50" w:rsidRPr="002A5DE6" w:rsidRDefault="004C70C0" w:rsidP="004C70C0">
      <w:pPr>
        <w:rPr>
          <w:b/>
          <w:color w:val="000000"/>
          <w:lang w:val="el-GR"/>
        </w:rPr>
      </w:pPr>
      <w:r w:rsidRPr="002A5DE6">
        <w:rPr>
          <w:b/>
          <w:color w:val="000000"/>
          <w:lang w:val="el-GR"/>
        </w:rPr>
        <w:t>4.9</w:t>
      </w:r>
      <w:r w:rsidRPr="002A5DE6">
        <w:rPr>
          <w:b/>
          <w:color w:val="000000"/>
          <w:lang w:val="el-GR"/>
        </w:rPr>
        <w:tab/>
      </w:r>
      <w:r w:rsidR="00823A50" w:rsidRPr="002A5DE6">
        <w:rPr>
          <w:b/>
          <w:color w:val="000000"/>
          <w:lang w:val="el-GR"/>
        </w:rPr>
        <w:t>Υπερδοσολογία</w:t>
      </w:r>
    </w:p>
    <w:p w14:paraId="2A0EE668" w14:textId="77777777" w:rsidR="002F0FA1" w:rsidRPr="002A5DE6" w:rsidRDefault="002F0FA1" w:rsidP="002F0FA1">
      <w:pPr>
        <w:rPr>
          <w:color w:val="000000"/>
          <w:lang w:val="el-GR"/>
        </w:rPr>
      </w:pPr>
    </w:p>
    <w:p w14:paraId="18A9EF03" w14:textId="77777777" w:rsidR="00E97C79" w:rsidRPr="002A5DE6" w:rsidRDefault="00E97C79" w:rsidP="002F0FA1">
      <w:pPr>
        <w:rPr>
          <w:color w:val="000000"/>
          <w:u w:val="single"/>
          <w:lang w:val="el-GR"/>
        </w:rPr>
      </w:pPr>
      <w:r w:rsidRPr="002A5DE6">
        <w:rPr>
          <w:color w:val="000000"/>
          <w:u w:val="single"/>
          <w:lang w:val="el-GR"/>
        </w:rPr>
        <w:t>Συμπτώματα</w:t>
      </w:r>
    </w:p>
    <w:p w14:paraId="4A4307A7" w14:textId="77777777" w:rsidR="00E97C79" w:rsidRPr="002A5DE6" w:rsidRDefault="00E97C79" w:rsidP="002F0FA1">
      <w:pPr>
        <w:rPr>
          <w:color w:val="000000"/>
          <w:lang w:val="el-GR"/>
        </w:rPr>
      </w:pPr>
    </w:p>
    <w:p w14:paraId="0889690A" w14:textId="77777777" w:rsidR="00823A50" w:rsidRPr="002A5DE6" w:rsidRDefault="0067565E" w:rsidP="002F0FA1">
      <w:pPr>
        <w:rPr>
          <w:color w:val="000000"/>
          <w:lang w:val="el-GR"/>
        </w:rPr>
      </w:pPr>
      <w:bookmarkStart w:id="4" w:name="_Ref133210016"/>
      <w:r w:rsidRPr="002A5DE6">
        <w:rPr>
          <w:color w:val="000000"/>
          <w:lang w:val="el-GR"/>
        </w:rPr>
        <w:t xml:space="preserve">Υπάρχει ελάχιστη κλινική εμπειρία με την υπερδοσολογία. Κατά τη διάρκεια κλινικών δοκιμών, δύο ασθενείς που διαγνώστηκαν με σχετιζόμενη με την τρανσθυρετίνη αμυλοειδική μυοκαρδιοπάθεια </w:t>
      </w:r>
      <w:r w:rsidR="00031876" w:rsidRPr="002A5DE6">
        <w:rPr>
          <w:color w:val="000000"/>
          <w:lang w:val="el-GR"/>
        </w:rPr>
        <w:t>(</w:t>
      </w:r>
      <w:r w:rsidR="00031876" w:rsidRPr="002A5DE6">
        <w:rPr>
          <w:color w:val="000000"/>
          <w:lang w:val="en-US"/>
        </w:rPr>
        <w:t>ATTR</w:t>
      </w:r>
      <w:r w:rsidR="00031876" w:rsidRPr="002A5DE6">
        <w:rPr>
          <w:color w:val="000000"/>
          <w:lang w:val="el-GR"/>
        </w:rPr>
        <w:t>-</w:t>
      </w:r>
      <w:r w:rsidR="00031876" w:rsidRPr="002A5DE6">
        <w:rPr>
          <w:color w:val="000000"/>
          <w:lang w:val="en-US"/>
        </w:rPr>
        <w:t>CM</w:t>
      </w:r>
      <w:r w:rsidR="00031876" w:rsidRPr="002A5DE6">
        <w:rPr>
          <w:color w:val="000000"/>
          <w:lang w:val="el-GR"/>
        </w:rPr>
        <w:t xml:space="preserve">) </w:t>
      </w:r>
      <w:r w:rsidRPr="002A5DE6">
        <w:rPr>
          <w:color w:val="000000"/>
          <w:lang w:val="el-GR"/>
        </w:rPr>
        <w:t xml:space="preserve">κατάποσαν ακούσια μία δόση tafamidis μεγλουμίνης 160 mg χωρίς την εμφάνιση οποιωνδήποτε σχετιζόμενων ανεπιθύμητων ενεργειών. Η </w:t>
      </w:r>
      <w:r w:rsidR="00823A50" w:rsidRPr="002A5DE6">
        <w:rPr>
          <w:color w:val="000000"/>
          <w:lang w:val="el-GR"/>
        </w:rPr>
        <w:t xml:space="preserve">υψηλότερη δόση </w:t>
      </w:r>
      <w:proofErr w:type="spellStart"/>
      <w:r w:rsidR="00823A50" w:rsidRPr="002A5DE6">
        <w:rPr>
          <w:color w:val="000000"/>
          <w:lang w:val="en-US"/>
        </w:rPr>
        <w:t>tafamidis</w:t>
      </w:r>
      <w:proofErr w:type="spellEnd"/>
      <w:r w:rsidR="00823A50" w:rsidRPr="002A5DE6">
        <w:rPr>
          <w:color w:val="000000"/>
          <w:lang w:val="el-GR"/>
        </w:rPr>
        <w:t xml:space="preserve"> </w:t>
      </w:r>
      <w:r w:rsidR="00170E51" w:rsidRPr="002A5DE6">
        <w:rPr>
          <w:color w:val="000000"/>
          <w:lang w:val="el-GR"/>
        </w:rPr>
        <w:t xml:space="preserve">μεγλουμίνης </w:t>
      </w:r>
      <w:r w:rsidR="00823A50" w:rsidRPr="002A5DE6">
        <w:rPr>
          <w:color w:val="000000"/>
          <w:lang w:val="el-GR"/>
        </w:rPr>
        <w:t xml:space="preserve">που χορηγήθηκε </w:t>
      </w:r>
      <w:r w:rsidRPr="002A5DE6">
        <w:rPr>
          <w:color w:val="000000"/>
          <w:lang w:val="el-GR"/>
        </w:rPr>
        <w:t xml:space="preserve">σε υγιείς εθελοντές σε μια κλινική δοκιμή </w:t>
      </w:r>
      <w:r w:rsidR="00823A50" w:rsidRPr="002A5DE6">
        <w:rPr>
          <w:color w:val="000000"/>
          <w:lang w:val="el-GR"/>
        </w:rPr>
        <w:t xml:space="preserve">ήταν </w:t>
      </w:r>
      <w:r w:rsidR="00C721C3" w:rsidRPr="002A5DE6">
        <w:rPr>
          <w:color w:val="000000"/>
          <w:lang w:val="el-GR"/>
        </w:rPr>
        <w:t>48</w:t>
      </w:r>
      <w:r w:rsidR="00823A50" w:rsidRPr="002A5DE6">
        <w:rPr>
          <w:color w:val="000000"/>
          <w:lang w:val="el-GR"/>
        </w:rPr>
        <w:t>0</w:t>
      </w:r>
      <w:r w:rsidR="00C46136" w:rsidRPr="002A5DE6">
        <w:rPr>
          <w:color w:val="000000"/>
          <w:lang w:val="el-GR"/>
        </w:rPr>
        <w:t> </w:t>
      </w:r>
      <w:r w:rsidR="00823A50" w:rsidRPr="002A5DE6">
        <w:rPr>
          <w:color w:val="000000"/>
          <w:lang w:val="en-US"/>
        </w:rPr>
        <w:t>mg</w:t>
      </w:r>
      <w:r w:rsidR="00823A50" w:rsidRPr="002A5DE6">
        <w:rPr>
          <w:color w:val="000000"/>
          <w:lang w:val="el-GR"/>
        </w:rPr>
        <w:t xml:space="preserve"> </w:t>
      </w:r>
      <w:r w:rsidRPr="002A5DE6">
        <w:rPr>
          <w:color w:val="000000"/>
          <w:lang w:val="el-GR"/>
        </w:rPr>
        <w:t>ως</w:t>
      </w:r>
      <w:r w:rsidR="00823A50" w:rsidRPr="002A5DE6">
        <w:rPr>
          <w:color w:val="000000"/>
          <w:lang w:val="el-GR"/>
        </w:rPr>
        <w:t xml:space="preserve"> εφάπαξ δόση</w:t>
      </w:r>
      <w:r w:rsidR="00031876" w:rsidRPr="002A5DE6">
        <w:rPr>
          <w:color w:val="000000"/>
          <w:lang w:val="el-GR"/>
        </w:rPr>
        <w:t>.</w:t>
      </w:r>
      <w:r w:rsidR="00823A50" w:rsidRPr="002A5DE6">
        <w:rPr>
          <w:color w:val="000000"/>
          <w:lang w:val="el-GR"/>
        </w:rPr>
        <w:t xml:space="preserve"> </w:t>
      </w:r>
      <w:r w:rsidRPr="002A5DE6">
        <w:rPr>
          <w:color w:val="000000"/>
          <w:lang w:val="el-GR"/>
        </w:rPr>
        <w:t>Αναφέρθηκε μία σχετιζόμενη με τη θεραπεία ανεπιθύμητη ενέργεια ήπιας κριθής σε αυτήν τη δόση.</w:t>
      </w:r>
    </w:p>
    <w:p w14:paraId="1A8F502B" w14:textId="77777777" w:rsidR="002F0FA1" w:rsidRPr="002A5DE6" w:rsidRDefault="002F0FA1" w:rsidP="002F0FA1">
      <w:pPr>
        <w:rPr>
          <w:color w:val="000000"/>
          <w:lang w:val="el-GR"/>
        </w:rPr>
      </w:pPr>
    </w:p>
    <w:p w14:paraId="0703498E" w14:textId="77777777" w:rsidR="002F0FA1" w:rsidRPr="002A5DE6" w:rsidRDefault="00E97C79" w:rsidP="002F0FA1">
      <w:pPr>
        <w:rPr>
          <w:color w:val="000000"/>
          <w:u w:val="single"/>
          <w:lang w:val="el-GR"/>
        </w:rPr>
      </w:pPr>
      <w:r w:rsidRPr="002A5DE6">
        <w:rPr>
          <w:color w:val="000000"/>
          <w:u w:val="single"/>
          <w:lang w:val="el-GR"/>
        </w:rPr>
        <w:t>Αντιμετώπιση</w:t>
      </w:r>
    </w:p>
    <w:p w14:paraId="24298E73" w14:textId="77777777" w:rsidR="00026390" w:rsidRPr="002A5DE6" w:rsidRDefault="00026390" w:rsidP="002F0FA1">
      <w:pPr>
        <w:rPr>
          <w:color w:val="000000"/>
          <w:u w:val="single"/>
          <w:lang w:val="el-GR"/>
        </w:rPr>
      </w:pPr>
    </w:p>
    <w:p w14:paraId="694A9EA7" w14:textId="77777777" w:rsidR="00E97C79" w:rsidRPr="002A5DE6" w:rsidRDefault="00E97C79" w:rsidP="002F0FA1">
      <w:pPr>
        <w:rPr>
          <w:color w:val="000000"/>
          <w:lang w:val="el-GR"/>
        </w:rPr>
      </w:pPr>
      <w:r w:rsidRPr="002A5DE6">
        <w:rPr>
          <w:color w:val="000000"/>
          <w:lang w:val="el-GR"/>
        </w:rPr>
        <w:t>Σε περίπτωση υπερδοσολογίας, θα πρέπει να εφαρμόζονται τα τυπικά υποστηρικτικά μέτρα, όπως απαιτείται.</w:t>
      </w:r>
    </w:p>
    <w:p w14:paraId="6EB55471" w14:textId="77777777" w:rsidR="008F585C" w:rsidRPr="002A5DE6" w:rsidRDefault="008F585C" w:rsidP="002F0FA1">
      <w:pPr>
        <w:rPr>
          <w:color w:val="000000"/>
          <w:lang w:val="el-GR"/>
        </w:rPr>
      </w:pPr>
    </w:p>
    <w:p w14:paraId="3D7562D8" w14:textId="77777777" w:rsidR="00E97C79" w:rsidRPr="002A5DE6" w:rsidRDefault="00E97C79" w:rsidP="002F0FA1">
      <w:pPr>
        <w:rPr>
          <w:color w:val="000000"/>
          <w:lang w:val="el-GR"/>
        </w:rPr>
      </w:pPr>
    </w:p>
    <w:bookmarkEnd w:id="4"/>
    <w:p w14:paraId="5B5DD29B" w14:textId="77777777" w:rsidR="00823A50" w:rsidRPr="002A5DE6" w:rsidRDefault="004C70C0" w:rsidP="004C70C0">
      <w:pPr>
        <w:rPr>
          <w:b/>
          <w:caps/>
          <w:color w:val="000000"/>
          <w:lang w:val="el-GR"/>
        </w:rPr>
      </w:pPr>
      <w:r w:rsidRPr="002A5DE6">
        <w:rPr>
          <w:b/>
          <w:caps/>
          <w:color w:val="000000"/>
          <w:lang w:val="el-GR"/>
        </w:rPr>
        <w:t>5</w:t>
      </w:r>
      <w:r w:rsidR="00226207" w:rsidRPr="002A5DE6">
        <w:rPr>
          <w:b/>
          <w:caps/>
          <w:color w:val="000000"/>
          <w:lang w:val="el-GR"/>
        </w:rPr>
        <w:t>.</w:t>
      </w:r>
      <w:r w:rsidRPr="002A5DE6">
        <w:rPr>
          <w:b/>
          <w:caps/>
          <w:color w:val="000000"/>
          <w:lang w:val="el-GR"/>
        </w:rPr>
        <w:tab/>
      </w:r>
      <w:r w:rsidR="00823A50" w:rsidRPr="002A5DE6">
        <w:rPr>
          <w:b/>
          <w:caps/>
          <w:color w:val="000000"/>
          <w:lang w:val="el-GR"/>
        </w:rPr>
        <w:t>Φαρμακολογικές ιδιότητες</w:t>
      </w:r>
    </w:p>
    <w:p w14:paraId="396571DB" w14:textId="77777777" w:rsidR="002F0FA1" w:rsidRPr="002A5DE6" w:rsidRDefault="002F0FA1" w:rsidP="00CF5DFD">
      <w:pPr>
        <w:keepNext/>
        <w:tabs>
          <w:tab w:val="left" w:pos="709"/>
        </w:tabs>
        <w:rPr>
          <w:color w:val="000000"/>
          <w:lang w:val="el-GR"/>
        </w:rPr>
      </w:pPr>
    </w:p>
    <w:p w14:paraId="03CDA778" w14:textId="77777777" w:rsidR="00823A50" w:rsidRPr="002A5DE6" w:rsidRDefault="004C70C0" w:rsidP="004C70C0">
      <w:pPr>
        <w:rPr>
          <w:b/>
          <w:color w:val="000000"/>
          <w:lang w:val="el-GR"/>
        </w:rPr>
      </w:pPr>
      <w:r w:rsidRPr="002A5DE6">
        <w:rPr>
          <w:b/>
          <w:color w:val="000000"/>
          <w:lang w:val="el-GR"/>
        </w:rPr>
        <w:t>5.1</w:t>
      </w:r>
      <w:r w:rsidRPr="002A5DE6">
        <w:rPr>
          <w:b/>
          <w:color w:val="000000"/>
          <w:lang w:val="el-GR"/>
        </w:rPr>
        <w:tab/>
      </w:r>
      <w:r w:rsidR="00823A50" w:rsidRPr="002A5DE6">
        <w:rPr>
          <w:b/>
          <w:color w:val="000000"/>
          <w:lang w:val="el-GR"/>
        </w:rPr>
        <w:t>Φαρμακοδυναμικές ιδιότητες</w:t>
      </w:r>
    </w:p>
    <w:p w14:paraId="039E4FF5" w14:textId="77777777" w:rsidR="002F0FA1" w:rsidRPr="002A5DE6" w:rsidRDefault="002F0FA1" w:rsidP="002F0FA1">
      <w:pPr>
        <w:rPr>
          <w:color w:val="000000"/>
          <w:lang w:val="el-GR"/>
        </w:rPr>
      </w:pPr>
    </w:p>
    <w:p w14:paraId="6B6E27AB" w14:textId="77777777" w:rsidR="00823A50" w:rsidRPr="002A5DE6" w:rsidRDefault="00823A50" w:rsidP="002F0FA1">
      <w:pPr>
        <w:rPr>
          <w:color w:val="000000"/>
          <w:lang w:val="el-GR"/>
        </w:rPr>
      </w:pPr>
      <w:r w:rsidRPr="002A5DE6">
        <w:rPr>
          <w:color w:val="000000"/>
          <w:lang w:val="el-GR"/>
        </w:rPr>
        <w:t xml:space="preserve">Φαρμακοθεραπευτική κατηγορία: Άλλα φάρμακα του νευρικού συστήματος, κωδικός </w:t>
      </w:r>
      <w:r w:rsidRPr="002A5DE6">
        <w:rPr>
          <w:color w:val="000000"/>
          <w:lang w:val="en-US"/>
        </w:rPr>
        <w:t>ATC</w:t>
      </w:r>
      <w:r w:rsidR="00E72F4E" w:rsidRPr="002A5DE6">
        <w:rPr>
          <w:color w:val="000000"/>
          <w:lang w:val="el-GR"/>
        </w:rPr>
        <w:t>:</w:t>
      </w:r>
      <w:r w:rsidRPr="002A5DE6">
        <w:rPr>
          <w:color w:val="000000"/>
          <w:lang w:val="el-GR"/>
        </w:rPr>
        <w:t xml:space="preserve"> </w:t>
      </w:r>
      <w:r w:rsidRPr="002A5DE6">
        <w:rPr>
          <w:color w:val="000000"/>
          <w:lang w:val="en-US"/>
        </w:rPr>
        <w:t>N</w:t>
      </w:r>
      <w:r w:rsidRPr="002A5DE6">
        <w:rPr>
          <w:color w:val="000000"/>
          <w:lang w:val="el-GR"/>
        </w:rPr>
        <w:t>07</w:t>
      </w:r>
      <w:r w:rsidRPr="002A5DE6">
        <w:rPr>
          <w:color w:val="000000"/>
          <w:lang w:val="en-US"/>
        </w:rPr>
        <w:t>XX</w:t>
      </w:r>
      <w:r w:rsidRPr="002A5DE6">
        <w:rPr>
          <w:color w:val="000000"/>
          <w:lang w:val="el-GR"/>
        </w:rPr>
        <w:t>08</w:t>
      </w:r>
    </w:p>
    <w:p w14:paraId="7BF4B7C4" w14:textId="77777777" w:rsidR="00823A50" w:rsidRPr="002A5DE6" w:rsidRDefault="00823A50" w:rsidP="002F0FA1">
      <w:pPr>
        <w:rPr>
          <w:color w:val="000000"/>
          <w:lang w:val="el-GR"/>
        </w:rPr>
      </w:pPr>
    </w:p>
    <w:p w14:paraId="763AC2BA" w14:textId="77777777" w:rsidR="00DD4E06" w:rsidRPr="002A5DE6" w:rsidRDefault="00DD4E06" w:rsidP="00D8318D">
      <w:pPr>
        <w:spacing w:line="360" w:lineRule="auto"/>
        <w:rPr>
          <w:color w:val="000000"/>
          <w:u w:val="single"/>
          <w:lang w:val="el-GR"/>
        </w:rPr>
      </w:pPr>
      <w:r w:rsidRPr="002A5DE6">
        <w:rPr>
          <w:color w:val="000000"/>
          <w:u w:val="single"/>
          <w:lang w:val="el-GR"/>
        </w:rPr>
        <w:lastRenderedPageBreak/>
        <w:t>Μηχανισμός δράσης</w:t>
      </w:r>
    </w:p>
    <w:p w14:paraId="474D4265" w14:textId="77777777" w:rsidR="00823A50" w:rsidRPr="002A5DE6" w:rsidRDefault="00823A50" w:rsidP="007E5475">
      <w:pPr>
        <w:rPr>
          <w:color w:val="000000"/>
          <w:lang w:val="el-GR"/>
        </w:rPr>
      </w:pPr>
      <w:r w:rsidRPr="002A5DE6">
        <w:rPr>
          <w:color w:val="000000"/>
          <w:lang w:val="el-GR"/>
        </w:rPr>
        <w:t xml:space="preserve">Το </w:t>
      </w:r>
      <w:proofErr w:type="spellStart"/>
      <w:r w:rsidR="00215973" w:rsidRPr="002A5DE6">
        <w:rPr>
          <w:color w:val="000000"/>
        </w:rPr>
        <w:t>t</w:t>
      </w:r>
      <w:r w:rsidRPr="002A5DE6">
        <w:rPr>
          <w:color w:val="000000"/>
        </w:rPr>
        <w:t>afamidis</w:t>
      </w:r>
      <w:proofErr w:type="spellEnd"/>
      <w:r w:rsidRPr="002A5DE6">
        <w:rPr>
          <w:color w:val="000000"/>
          <w:lang w:val="el-GR"/>
        </w:rPr>
        <w:t xml:space="preserve"> είναι ένας </w:t>
      </w:r>
      <w:r w:rsidR="00A22CA0" w:rsidRPr="002A5DE6">
        <w:rPr>
          <w:color w:val="000000"/>
          <w:lang w:val="el-GR"/>
        </w:rPr>
        <w:t>εκλεκτικός</w:t>
      </w:r>
      <w:r w:rsidRPr="002A5DE6">
        <w:rPr>
          <w:color w:val="000000"/>
          <w:lang w:val="el-GR"/>
        </w:rPr>
        <w:t xml:space="preserve"> σταθεροποιητής της </w:t>
      </w:r>
      <w:r w:rsidR="00A22CA0" w:rsidRPr="002A5DE6">
        <w:rPr>
          <w:color w:val="000000"/>
        </w:rPr>
        <w:t>TTR</w:t>
      </w:r>
      <w:r w:rsidRPr="002A5DE6">
        <w:rPr>
          <w:color w:val="000000"/>
          <w:lang w:val="el-GR"/>
        </w:rPr>
        <w:t>.</w:t>
      </w:r>
      <w:r w:rsidR="00A22CA0" w:rsidRPr="002A5DE6">
        <w:rPr>
          <w:rFonts w:eastAsia="Calibri"/>
          <w:snapToGrid/>
          <w:color w:val="000000"/>
          <w:szCs w:val="22"/>
          <w:lang w:val="el-GR" w:eastAsia="en-US"/>
        </w:rPr>
        <w:t xml:space="preserve"> </w:t>
      </w:r>
      <w:r w:rsidR="00A22CA0" w:rsidRPr="002A5DE6">
        <w:rPr>
          <w:color w:val="000000"/>
          <w:lang w:val="el-GR"/>
        </w:rPr>
        <w:t xml:space="preserve">Το tafamidis δεσμεύεται στην TTR στις θέσεις δέσμευσης της θυροξίνης, σταθεροποιώντας το τετραμερές και επιβραδύνοντας τον διαχωρισμό </w:t>
      </w:r>
      <w:r w:rsidR="00C05C73" w:rsidRPr="002A5DE6">
        <w:rPr>
          <w:color w:val="000000"/>
          <w:lang w:val="el-GR"/>
        </w:rPr>
        <w:t xml:space="preserve">σε </w:t>
      </w:r>
      <w:r w:rsidR="00A22CA0" w:rsidRPr="002A5DE6">
        <w:rPr>
          <w:color w:val="000000"/>
          <w:lang w:val="el-GR"/>
        </w:rPr>
        <w:t xml:space="preserve"> μονομερή, το </w:t>
      </w:r>
      <w:bookmarkStart w:id="5" w:name="_Hlk27394256"/>
      <w:r w:rsidR="000C2CE0" w:rsidRPr="002A5DE6">
        <w:rPr>
          <w:color w:val="000000"/>
          <w:lang w:val="el-GR"/>
        </w:rPr>
        <w:t xml:space="preserve">ρυθμο-καθοριζόμενο βήμα </w:t>
      </w:r>
      <w:bookmarkEnd w:id="5"/>
      <w:r w:rsidR="00A22CA0" w:rsidRPr="002A5DE6">
        <w:rPr>
          <w:color w:val="000000"/>
          <w:lang w:val="el-GR"/>
        </w:rPr>
        <w:t>στη διαδικασία της αμυλοειδογένεσης.</w:t>
      </w:r>
    </w:p>
    <w:p w14:paraId="79F8FB06" w14:textId="77777777" w:rsidR="00823A50" w:rsidRPr="002A5DE6" w:rsidRDefault="00823A50" w:rsidP="007E5475">
      <w:pPr>
        <w:rPr>
          <w:color w:val="000000"/>
          <w:lang w:val="el-GR"/>
        </w:rPr>
      </w:pPr>
    </w:p>
    <w:p w14:paraId="5FC30951" w14:textId="77777777" w:rsidR="00DD4E06" w:rsidRPr="002A5DE6" w:rsidRDefault="00DD4E06" w:rsidP="003643E2">
      <w:pPr>
        <w:spacing w:line="360" w:lineRule="auto"/>
        <w:rPr>
          <w:color w:val="000000"/>
          <w:u w:val="single"/>
          <w:lang w:val="el-GR"/>
        </w:rPr>
      </w:pPr>
      <w:r w:rsidRPr="002A5DE6">
        <w:rPr>
          <w:color w:val="000000"/>
          <w:u w:val="single"/>
          <w:lang w:val="el-GR"/>
        </w:rPr>
        <w:t>Φαρμακοδυναμικές επιδράσεις</w:t>
      </w:r>
    </w:p>
    <w:p w14:paraId="5849573E" w14:textId="78863E9C" w:rsidR="00823A50" w:rsidRPr="002A5DE6" w:rsidRDefault="00A22CA0" w:rsidP="003643E2">
      <w:pPr>
        <w:rPr>
          <w:color w:val="000000"/>
          <w:lang w:val="el-GR"/>
        </w:rPr>
      </w:pPr>
      <w:r w:rsidRPr="002A5DE6">
        <w:rPr>
          <w:color w:val="000000"/>
          <w:lang w:val="el-GR"/>
        </w:rPr>
        <w:t>Η σχετιζόμενη με την τρανσθυρετίνη αμυλοείδωση είναι μια κατάσταση που προκαλεί βαριά αναπηρία που επάγεται από τη συσσώρευση διαφόρων αδιάλυτων ινωδών πρωτεϊνών, ή αμυλοειδούς, εντός των ιστών, σε ποσότητες ικανές να επηρεάσουν τη φυσιολογική λειτουργία.</w:t>
      </w:r>
      <w:r w:rsidR="00823A50" w:rsidRPr="002A5DE6">
        <w:rPr>
          <w:color w:val="000000"/>
          <w:lang w:val="el-GR"/>
        </w:rPr>
        <w:t xml:space="preserve"> </w:t>
      </w:r>
      <w:r w:rsidR="00823A50" w:rsidRPr="002A5DE6">
        <w:rPr>
          <w:color w:val="000000"/>
        </w:rPr>
        <w:t>O</w:t>
      </w:r>
      <w:r w:rsidR="00823A50" w:rsidRPr="002A5DE6">
        <w:rPr>
          <w:color w:val="000000"/>
          <w:lang w:val="el-GR"/>
        </w:rPr>
        <w:t xml:space="preserve"> διαχωρισμός του τετραμερούς τρανσθυρετίνη</w:t>
      </w:r>
      <w:r w:rsidR="00754C1B" w:rsidRPr="002A5DE6">
        <w:rPr>
          <w:color w:val="000000"/>
          <w:lang w:val="el-GR"/>
        </w:rPr>
        <w:t>ς</w:t>
      </w:r>
      <w:r w:rsidR="00823A50" w:rsidRPr="002A5DE6">
        <w:rPr>
          <w:color w:val="000000"/>
          <w:lang w:val="el-GR"/>
        </w:rPr>
        <w:t xml:space="preserve"> </w:t>
      </w:r>
      <w:proofErr w:type="gramStart"/>
      <w:r w:rsidR="005C1F16">
        <w:rPr>
          <w:color w:val="000000"/>
          <w:lang w:val="el-GR"/>
        </w:rPr>
        <w:t>σε</w:t>
      </w:r>
      <w:r w:rsidR="00823A50" w:rsidRPr="002A5DE6">
        <w:rPr>
          <w:color w:val="000000"/>
          <w:lang w:val="el-GR"/>
        </w:rPr>
        <w:t xml:space="preserve"> </w:t>
      </w:r>
      <w:r w:rsidR="000E4326" w:rsidRPr="002A5DE6">
        <w:rPr>
          <w:color w:val="000000"/>
          <w:lang w:val="el-GR"/>
        </w:rPr>
        <w:t xml:space="preserve"> </w:t>
      </w:r>
      <w:r w:rsidR="00823A50" w:rsidRPr="002A5DE6">
        <w:rPr>
          <w:color w:val="000000"/>
          <w:lang w:val="el-GR"/>
        </w:rPr>
        <w:t>μονομερή</w:t>
      </w:r>
      <w:proofErr w:type="gramEnd"/>
      <w:r w:rsidR="00823A50" w:rsidRPr="002A5DE6">
        <w:rPr>
          <w:color w:val="000000"/>
          <w:lang w:val="el-GR"/>
        </w:rPr>
        <w:t xml:space="preserve"> είναι το </w:t>
      </w:r>
      <w:r w:rsidR="005C1F16">
        <w:rPr>
          <w:color w:val="000000"/>
          <w:lang w:val="el-GR"/>
        </w:rPr>
        <w:t>ρυθμο-καθοριστικό</w:t>
      </w:r>
      <w:r w:rsidR="000E4326" w:rsidRPr="002A5DE6">
        <w:rPr>
          <w:color w:val="000000"/>
          <w:lang w:val="el-GR"/>
        </w:rPr>
        <w:t xml:space="preserve"> βήμα στ</w:t>
      </w:r>
      <w:r w:rsidR="00823A50" w:rsidRPr="002A5DE6">
        <w:rPr>
          <w:color w:val="000000"/>
          <w:lang w:val="el-GR"/>
        </w:rPr>
        <w:t xml:space="preserve">ην παθογένεια </w:t>
      </w:r>
      <w:r w:rsidR="000C2CE0" w:rsidRPr="002A5DE6">
        <w:rPr>
          <w:color w:val="000000"/>
          <w:lang w:val="el-GR"/>
        </w:rPr>
        <w:t>της αμυλοείδωση</w:t>
      </w:r>
      <w:r w:rsidR="000E4326" w:rsidRPr="002A5DE6">
        <w:rPr>
          <w:color w:val="000000"/>
          <w:lang w:val="el-GR"/>
        </w:rPr>
        <w:t>ς</w:t>
      </w:r>
      <w:r w:rsidR="00823A50" w:rsidRPr="002A5DE6">
        <w:rPr>
          <w:color w:val="000000"/>
          <w:lang w:val="el-GR"/>
        </w:rPr>
        <w:t xml:space="preserve"> </w:t>
      </w:r>
      <w:r w:rsidR="003D36F6" w:rsidRPr="002A5DE6">
        <w:rPr>
          <w:color w:val="000000"/>
          <w:lang w:val="el-GR"/>
        </w:rPr>
        <w:t>σχετιζόμενης με την τρανσθυρετίνη</w:t>
      </w:r>
      <w:r w:rsidR="00823A50" w:rsidRPr="002A5DE6">
        <w:rPr>
          <w:color w:val="000000"/>
          <w:lang w:val="el-GR"/>
        </w:rPr>
        <w:t xml:space="preserve">. Τα αναδιπλούμενα μονομερή υφίστανται μερική αλλοίωση ώστε να παράγουν εναλλακτικά αναδιπλούμενα μονομερή αμυλοειδογενή ενδιάμεσα προϊόντα. Στη συνέχεια, αυτά τα ενδιάμεσα προϊόντα </w:t>
      </w:r>
      <w:r w:rsidR="0014440A" w:rsidRPr="002A5DE6">
        <w:rPr>
          <w:color w:val="000000"/>
          <w:lang w:val="el-GR"/>
        </w:rPr>
        <w:t xml:space="preserve">συναθροίζονται </w:t>
      </w:r>
      <w:r w:rsidR="00823A50" w:rsidRPr="002A5DE6">
        <w:rPr>
          <w:color w:val="000000"/>
          <w:lang w:val="el-GR"/>
        </w:rPr>
        <w:t xml:space="preserve">λανθασμένα σε διαλυτά ολιγομερή, προνημάτια, νημάτια και αμυλοειδή ινίδια. </w:t>
      </w:r>
      <w:r w:rsidR="00754C1B" w:rsidRPr="002A5DE6">
        <w:rPr>
          <w:color w:val="000000"/>
          <w:lang w:val="el-GR"/>
        </w:rPr>
        <w:t>Τ</w:t>
      </w:r>
      <w:r w:rsidR="00823A50" w:rsidRPr="002A5DE6">
        <w:rPr>
          <w:color w:val="000000"/>
          <w:lang w:val="el-GR"/>
        </w:rPr>
        <w:t xml:space="preserve">ο </w:t>
      </w:r>
      <w:proofErr w:type="spellStart"/>
      <w:r w:rsidR="00823A50" w:rsidRPr="002A5DE6">
        <w:rPr>
          <w:color w:val="000000"/>
        </w:rPr>
        <w:t>tafamidis</w:t>
      </w:r>
      <w:proofErr w:type="spellEnd"/>
      <w:r w:rsidR="00823A50" w:rsidRPr="002A5DE6">
        <w:rPr>
          <w:color w:val="000000"/>
          <w:lang w:val="el-GR"/>
        </w:rPr>
        <w:t xml:space="preserve"> δεσμεύεται με </w:t>
      </w:r>
      <w:r w:rsidR="003D36F6" w:rsidRPr="002A5DE6">
        <w:rPr>
          <w:color w:val="000000"/>
          <w:lang w:val="el-GR"/>
        </w:rPr>
        <w:t xml:space="preserve">αρνητική </w:t>
      </w:r>
      <w:r w:rsidR="00823A50" w:rsidRPr="002A5DE6">
        <w:rPr>
          <w:color w:val="000000"/>
          <w:lang w:val="el-GR"/>
        </w:rPr>
        <w:t>συνεργατικό</w:t>
      </w:r>
      <w:r w:rsidR="003D36F6" w:rsidRPr="002A5DE6">
        <w:rPr>
          <w:color w:val="000000"/>
          <w:lang w:val="el-GR"/>
        </w:rPr>
        <w:t>τητα</w:t>
      </w:r>
      <w:r w:rsidR="00823A50" w:rsidRPr="002A5DE6">
        <w:rPr>
          <w:color w:val="000000"/>
          <w:lang w:val="el-GR"/>
        </w:rPr>
        <w:t xml:space="preserve"> στις δύο θέσεις δέσμευσης της θυροξίνης στη φυσική τετραμερή μορφή τρανσθυρετίνης, αποτρέποντας τον διαχωρισμό σε μονομερή. Η αναστολή του διαχωρισμού του τετραμερούς </w:t>
      </w:r>
      <w:r w:rsidR="0041775B" w:rsidRPr="002A5DE6">
        <w:rPr>
          <w:color w:val="000000"/>
        </w:rPr>
        <w:t>TTR</w:t>
      </w:r>
      <w:r w:rsidR="00823A50" w:rsidRPr="002A5DE6">
        <w:rPr>
          <w:color w:val="000000"/>
          <w:lang w:val="el-GR"/>
        </w:rPr>
        <w:t xml:space="preserve"> αποτελεί το σκεπτικό για τη χρήση του </w:t>
      </w:r>
      <w:proofErr w:type="spellStart"/>
      <w:r w:rsidR="00A42454" w:rsidRPr="002A5DE6">
        <w:rPr>
          <w:color w:val="000000"/>
          <w:szCs w:val="22"/>
        </w:rPr>
        <w:t>tafamidis</w:t>
      </w:r>
      <w:proofErr w:type="spellEnd"/>
      <w:r w:rsidR="00823A50" w:rsidRPr="002A5DE6">
        <w:rPr>
          <w:color w:val="000000"/>
          <w:lang w:val="el-GR"/>
        </w:rPr>
        <w:t xml:space="preserve"> στην επιβράδυνση της εξέλιξης της νόσου</w:t>
      </w:r>
      <w:r w:rsidR="0041775B" w:rsidRPr="002A5DE6">
        <w:rPr>
          <w:color w:val="000000"/>
          <w:lang w:val="el-GR"/>
        </w:rPr>
        <w:t xml:space="preserve"> σε ασθενείς</w:t>
      </w:r>
      <w:r w:rsidR="00BD7B65" w:rsidRPr="002A5DE6">
        <w:rPr>
          <w:color w:val="000000"/>
          <w:lang w:val="el-GR"/>
        </w:rPr>
        <w:t xml:space="preserve"> </w:t>
      </w:r>
      <w:r w:rsidR="0041775B" w:rsidRPr="002A5DE6">
        <w:rPr>
          <w:color w:val="000000"/>
          <w:lang w:val="el-GR"/>
        </w:rPr>
        <w:t xml:space="preserve">με </w:t>
      </w:r>
      <w:r w:rsidR="0041775B" w:rsidRPr="002A5DE6">
        <w:rPr>
          <w:color w:val="000000"/>
        </w:rPr>
        <w:t>ATTR</w:t>
      </w:r>
      <w:r w:rsidR="0041775B" w:rsidRPr="002A5DE6">
        <w:rPr>
          <w:color w:val="000000"/>
          <w:lang w:val="el-GR"/>
        </w:rPr>
        <w:noBreakHyphen/>
      </w:r>
      <w:r w:rsidR="0041775B" w:rsidRPr="002A5DE6">
        <w:rPr>
          <w:color w:val="000000"/>
        </w:rPr>
        <w:t>PN</w:t>
      </w:r>
      <w:r w:rsidR="00B04E1C" w:rsidRPr="002A5DE6">
        <w:rPr>
          <w:color w:val="000000"/>
          <w:lang w:val="el-GR"/>
        </w:rPr>
        <w:t xml:space="preserve"> σταδίου 1</w:t>
      </w:r>
      <w:r w:rsidR="000E4326" w:rsidRPr="002A5DE6">
        <w:rPr>
          <w:color w:val="000000"/>
          <w:lang w:val="el-GR"/>
        </w:rPr>
        <w:t>.</w:t>
      </w:r>
    </w:p>
    <w:p w14:paraId="10A4D82B" w14:textId="77777777" w:rsidR="00823A50" w:rsidRPr="002A5DE6" w:rsidRDefault="00823A50" w:rsidP="007E5475">
      <w:pPr>
        <w:rPr>
          <w:color w:val="000000"/>
          <w:lang w:val="el-GR"/>
        </w:rPr>
      </w:pPr>
    </w:p>
    <w:p w14:paraId="1F0599A7" w14:textId="511CCEF9" w:rsidR="0041775B" w:rsidRPr="002A5DE6" w:rsidRDefault="0041775B" w:rsidP="0041775B">
      <w:pPr>
        <w:rPr>
          <w:rFonts w:eastAsia="Times New Roman"/>
          <w:snapToGrid/>
          <w:color w:val="000000"/>
          <w:szCs w:val="22"/>
          <w:lang w:val="el-GR" w:eastAsia="en-US"/>
        </w:rPr>
      </w:pPr>
      <w:r w:rsidRPr="002A5DE6">
        <w:rPr>
          <w:rFonts w:eastAsia="Calibri"/>
          <w:snapToGrid/>
          <w:color w:val="000000"/>
          <w:szCs w:val="22"/>
          <w:lang w:val="el-GR" w:eastAsia="en-US"/>
        </w:rPr>
        <w:t>Χρησιμοποιήθηκε μια δοκιμασία σταθεροποίησης της TTR ως φαρμακοδυναμικός δείκτης και αξιολόγησε τη σταθερότητα του τετραμερούς TTR.</w:t>
      </w:r>
    </w:p>
    <w:p w14:paraId="34E45FB4" w14:textId="77777777" w:rsidR="0041775B" w:rsidRPr="002A5DE6" w:rsidRDefault="0041775B" w:rsidP="0041775B">
      <w:pPr>
        <w:rPr>
          <w:rFonts w:eastAsia="Times New Roman"/>
          <w:snapToGrid/>
          <w:color w:val="000000"/>
          <w:szCs w:val="22"/>
          <w:lang w:val="el-GR" w:eastAsia="en-US"/>
        </w:rPr>
      </w:pPr>
    </w:p>
    <w:p w14:paraId="38385388" w14:textId="77777777" w:rsidR="0041775B" w:rsidRPr="002A5DE6" w:rsidRDefault="0041775B" w:rsidP="0041775B">
      <w:pPr>
        <w:rPr>
          <w:rFonts w:eastAsia="Times New Roman"/>
          <w:snapToGrid/>
          <w:color w:val="000000"/>
          <w:szCs w:val="22"/>
          <w:lang w:val="el-GR" w:eastAsia="en-US"/>
        </w:rPr>
      </w:pPr>
      <w:r w:rsidRPr="002A5DE6">
        <w:rPr>
          <w:rFonts w:eastAsia="Calibri"/>
          <w:snapToGrid/>
          <w:color w:val="000000"/>
          <w:szCs w:val="22"/>
          <w:lang w:val="el-GR" w:eastAsia="en-US"/>
        </w:rPr>
        <w:t xml:space="preserve">Το tafamidis σταθεροποίησε τόσο το τετραμερές TTR </w:t>
      </w:r>
      <w:r w:rsidR="000D1C92" w:rsidRPr="002A5DE6">
        <w:rPr>
          <w:rFonts w:eastAsia="Calibri"/>
          <w:snapToGrid/>
          <w:color w:val="000000"/>
          <w:szCs w:val="22"/>
          <w:lang w:val="el-GR" w:eastAsia="en-US"/>
        </w:rPr>
        <w:t xml:space="preserve">φυσικού </w:t>
      </w:r>
      <w:r w:rsidRPr="002A5DE6">
        <w:rPr>
          <w:rFonts w:eastAsia="Calibri"/>
          <w:snapToGrid/>
          <w:color w:val="000000"/>
          <w:szCs w:val="22"/>
          <w:lang w:val="el-GR" w:eastAsia="en-US"/>
        </w:rPr>
        <w:t xml:space="preserve">τύπου όσο και τα τετραμερή 14 παραλλαγών TTR που εξετάστηκαν κλινικά μετά από χορήγηση δόσης tafamidis άπαξ ημερησίως. Το tafamidis σταθεροποίησε επίσης το τετραμερές της TTR για 25 παραλλαγές που εξετάστηκαν </w:t>
      </w:r>
      <w:r w:rsidRPr="002A5DE6">
        <w:rPr>
          <w:rFonts w:eastAsia="Calibri"/>
          <w:i/>
          <w:snapToGrid/>
          <w:color w:val="000000"/>
          <w:szCs w:val="22"/>
          <w:lang w:val="el-GR" w:eastAsia="en-US"/>
        </w:rPr>
        <w:t>ex vivo</w:t>
      </w:r>
      <w:r w:rsidRPr="002A5DE6">
        <w:rPr>
          <w:rFonts w:eastAsia="Calibri"/>
          <w:snapToGrid/>
          <w:color w:val="000000"/>
          <w:szCs w:val="22"/>
          <w:lang w:val="el-GR" w:eastAsia="en-US"/>
        </w:rPr>
        <w:t>, καταδεικνύοντας συνεπώς τη σταθεροποίηση της TTR 40 αμυλοειδογενών γονοτύπων TTR.</w:t>
      </w:r>
    </w:p>
    <w:p w14:paraId="63E96BC2" w14:textId="77777777" w:rsidR="0041775B" w:rsidRPr="002A5DE6" w:rsidRDefault="0041775B" w:rsidP="007E5475">
      <w:pPr>
        <w:rPr>
          <w:color w:val="000000"/>
          <w:lang w:val="el-GR"/>
        </w:rPr>
      </w:pPr>
    </w:p>
    <w:p w14:paraId="0CD7EC23" w14:textId="77777777" w:rsidR="00823A50" w:rsidRPr="002A5DE6" w:rsidRDefault="00823A50" w:rsidP="00D8318D">
      <w:pPr>
        <w:keepNext/>
        <w:spacing w:line="360" w:lineRule="auto"/>
        <w:rPr>
          <w:color w:val="000000"/>
          <w:lang w:val="el-GR"/>
        </w:rPr>
      </w:pPr>
      <w:r w:rsidRPr="002A5DE6">
        <w:rPr>
          <w:color w:val="000000"/>
          <w:u w:val="single"/>
          <w:lang w:val="el-GR"/>
        </w:rPr>
        <w:t xml:space="preserve">Κλινική αποτελεσματικότητα </w:t>
      </w:r>
      <w:r w:rsidR="00DD4E06" w:rsidRPr="002A5DE6">
        <w:rPr>
          <w:color w:val="000000"/>
          <w:u w:val="single"/>
          <w:lang w:val="el-GR"/>
        </w:rPr>
        <w:t>και ασφάλεια</w:t>
      </w:r>
    </w:p>
    <w:p w14:paraId="528ABB74" w14:textId="03648CDE" w:rsidR="00823A50" w:rsidRPr="002A5DE6" w:rsidRDefault="00823A50" w:rsidP="007E5475">
      <w:pPr>
        <w:rPr>
          <w:color w:val="000000"/>
          <w:lang w:val="el-GR"/>
        </w:rPr>
      </w:pPr>
      <w:r w:rsidRPr="002A5DE6">
        <w:rPr>
          <w:color w:val="000000"/>
          <w:lang w:val="el-GR"/>
        </w:rPr>
        <w:t xml:space="preserve">Η βασική μελέτη του </w:t>
      </w:r>
      <w:proofErr w:type="spellStart"/>
      <w:r w:rsidR="00DE0186" w:rsidRPr="002A5DE6">
        <w:rPr>
          <w:color w:val="000000"/>
        </w:rPr>
        <w:t>tafamidis</w:t>
      </w:r>
      <w:proofErr w:type="spellEnd"/>
      <w:r w:rsidR="00DE0186" w:rsidRPr="002A5DE6">
        <w:rPr>
          <w:color w:val="000000"/>
          <w:lang w:val="el-GR"/>
        </w:rPr>
        <w:t xml:space="preserve"> μεγλουμίνης</w:t>
      </w:r>
      <w:r w:rsidRPr="002A5DE6">
        <w:rPr>
          <w:color w:val="000000"/>
          <w:lang w:val="el-GR"/>
        </w:rPr>
        <w:t xml:space="preserve"> </w:t>
      </w:r>
      <w:r w:rsidR="00336B6F" w:rsidRPr="002A5DE6">
        <w:rPr>
          <w:color w:val="000000"/>
          <w:lang w:val="el-GR"/>
        </w:rPr>
        <w:t>σε ασθενείς</w:t>
      </w:r>
      <w:r w:rsidR="00BD7B65" w:rsidRPr="002A5DE6">
        <w:rPr>
          <w:color w:val="000000"/>
          <w:lang w:val="el-GR"/>
        </w:rPr>
        <w:t>,</w:t>
      </w:r>
      <w:r w:rsidR="00336B6F" w:rsidRPr="002A5DE6">
        <w:rPr>
          <w:color w:val="000000"/>
          <w:lang w:val="el-GR"/>
        </w:rPr>
        <w:t xml:space="preserve"> με </w:t>
      </w:r>
      <w:r w:rsidR="00336B6F" w:rsidRPr="002A5DE6">
        <w:rPr>
          <w:color w:val="000000"/>
        </w:rPr>
        <w:t>ATTR</w:t>
      </w:r>
      <w:r w:rsidR="00336B6F" w:rsidRPr="002A5DE6">
        <w:rPr>
          <w:color w:val="000000"/>
          <w:lang w:val="el-GR"/>
        </w:rPr>
        <w:noBreakHyphen/>
      </w:r>
      <w:r w:rsidR="00336B6F" w:rsidRPr="002A5DE6">
        <w:rPr>
          <w:color w:val="000000"/>
        </w:rPr>
        <w:t>PN</w:t>
      </w:r>
      <w:r w:rsidR="00336B6F" w:rsidRPr="002A5DE6">
        <w:rPr>
          <w:color w:val="000000"/>
          <w:lang w:val="el-GR"/>
        </w:rPr>
        <w:t xml:space="preserve"> </w:t>
      </w:r>
      <w:r w:rsidR="000D1C92" w:rsidRPr="002A5DE6">
        <w:rPr>
          <w:color w:val="000000"/>
          <w:lang w:val="el-GR"/>
        </w:rPr>
        <w:t xml:space="preserve">σταδίου 1 </w:t>
      </w:r>
      <w:r w:rsidRPr="002A5DE6">
        <w:rPr>
          <w:color w:val="000000"/>
          <w:lang w:val="el-GR"/>
        </w:rPr>
        <w:t>ήταν μία πολυκεντρική, τυχαιοποιημένη, διπλά τυφλή, ελεγχόμενη με εικονικό φάρμακο μελέτη διάρκειας 18 μηνών</w:t>
      </w:r>
      <w:r w:rsidR="000C070F" w:rsidRPr="002A5DE6">
        <w:rPr>
          <w:color w:val="000000"/>
          <w:lang w:val="el-GR"/>
        </w:rPr>
        <w:t>.</w:t>
      </w:r>
      <w:r w:rsidRPr="002A5DE6">
        <w:rPr>
          <w:color w:val="000000"/>
          <w:lang w:val="el-GR"/>
        </w:rPr>
        <w:t xml:space="preserve"> </w:t>
      </w:r>
      <w:r w:rsidR="000C070F" w:rsidRPr="002A5DE6">
        <w:rPr>
          <w:color w:val="000000"/>
          <w:lang w:val="el-GR"/>
        </w:rPr>
        <w:t xml:space="preserve">Η μελέτη </w:t>
      </w:r>
      <w:r w:rsidRPr="002A5DE6">
        <w:rPr>
          <w:color w:val="000000"/>
          <w:lang w:val="el-GR"/>
        </w:rPr>
        <w:t xml:space="preserve">αξιολόγησε την ασφάλεια και την αποτελεσματικότητα του </w:t>
      </w:r>
      <w:proofErr w:type="spellStart"/>
      <w:r w:rsidR="00A42454" w:rsidRPr="002A5DE6">
        <w:rPr>
          <w:color w:val="000000"/>
          <w:szCs w:val="22"/>
        </w:rPr>
        <w:t>tafamidis</w:t>
      </w:r>
      <w:proofErr w:type="spellEnd"/>
      <w:r w:rsidRPr="002A5DE6">
        <w:rPr>
          <w:color w:val="000000"/>
          <w:lang w:val="el-GR"/>
        </w:rPr>
        <w:t xml:space="preserve"> </w:t>
      </w:r>
      <w:r w:rsidR="009939FB" w:rsidRPr="002A5DE6">
        <w:rPr>
          <w:color w:val="000000"/>
          <w:lang w:val="el-GR"/>
        </w:rPr>
        <w:t xml:space="preserve">μεγλουμίνης </w:t>
      </w:r>
      <w:r w:rsidRPr="002A5DE6">
        <w:rPr>
          <w:color w:val="000000"/>
          <w:lang w:val="el-GR"/>
        </w:rPr>
        <w:t>20</w:t>
      </w:r>
      <w:r w:rsidR="00C46136" w:rsidRPr="002A5DE6">
        <w:rPr>
          <w:color w:val="000000"/>
          <w:lang w:val="el-GR"/>
        </w:rPr>
        <w:t> </w:t>
      </w:r>
      <w:r w:rsidRPr="002A5DE6">
        <w:rPr>
          <w:color w:val="000000"/>
        </w:rPr>
        <w:t>mg</w:t>
      </w:r>
      <w:r w:rsidRPr="002A5DE6">
        <w:rPr>
          <w:color w:val="000000"/>
          <w:lang w:val="el-GR"/>
        </w:rPr>
        <w:t xml:space="preserve"> χορηγούμενου μία φορά ημερησίως σε 128 ασθενείς με </w:t>
      </w:r>
      <w:r w:rsidR="00900CCB" w:rsidRPr="002A5DE6">
        <w:rPr>
          <w:color w:val="000000"/>
        </w:rPr>
        <w:t>ATTR</w:t>
      </w:r>
      <w:r w:rsidR="00900CCB" w:rsidRPr="002A5DE6">
        <w:rPr>
          <w:color w:val="000000"/>
          <w:lang w:val="el-GR"/>
        </w:rPr>
        <w:noBreakHyphen/>
      </w:r>
      <w:r w:rsidR="00900CCB" w:rsidRPr="002A5DE6">
        <w:rPr>
          <w:color w:val="000000"/>
        </w:rPr>
        <w:t>PN</w:t>
      </w:r>
      <w:r w:rsidR="00900CCB" w:rsidRPr="002A5DE6">
        <w:rPr>
          <w:color w:val="000000"/>
          <w:lang w:val="el-GR"/>
        </w:rPr>
        <w:t xml:space="preserve"> </w:t>
      </w:r>
      <w:r w:rsidR="000A44E7" w:rsidRPr="002A5DE6">
        <w:rPr>
          <w:color w:val="000000"/>
          <w:lang w:val="el-GR"/>
        </w:rPr>
        <w:t xml:space="preserve">οι οποίοι έφεραν </w:t>
      </w:r>
      <w:r w:rsidRPr="002A5DE6">
        <w:rPr>
          <w:color w:val="000000"/>
          <w:lang w:val="el-GR"/>
        </w:rPr>
        <w:t xml:space="preserve">την </w:t>
      </w:r>
      <w:r w:rsidR="00334E00" w:rsidRPr="00184BC0">
        <w:rPr>
          <w:szCs w:val="22"/>
        </w:rPr>
        <w:t>Val</w:t>
      </w:r>
      <w:r w:rsidR="00334E00" w:rsidRPr="00681097">
        <w:rPr>
          <w:szCs w:val="22"/>
          <w:lang w:val="el-GR"/>
        </w:rPr>
        <w:t>30</w:t>
      </w:r>
      <w:r w:rsidR="00334E00" w:rsidRPr="00184BC0">
        <w:rPr>
          <w:szCs w:val="22"/>
        </w:rPr>
        <w:t>Met</w:t>
      </w:r>
      <w:r w:rsidR="00334E00" w:rsidRPr="00681097" w:rsidDel="00184BC0">
        <w:rPr>
          <w:szCs w:val="22"/>
          <w:lang w:val="el-GR"/>
        </w:rPr>
        <w:t xml:space="preserve"> </w:t>
      </w:r>
      <w:r w:rsidRPr="002A5DE6">
        <w:rPr>
          <w:color w:val="000000"/>
          <w:lang w:val="el-GR"/>
        </w:rPr>
        <w:t xml:space="preserve">μετάλλαξη </w:t>
      </w:r>
      <w:r w:rsidR="000A44E7" w:rsidRPr="002A5DE6">
        <w:rPr>
          <w:color w:val="000000"/>
          <w:lang w:val="el-GR"/>
        </w:rPr>
        <w:t xml:space="preserve">και </w:t>
      </w:r>
      <w:r w:rsidRPr="002A5DE6">
        <w:rPr>
          <w:color w:val="000000"/>
          <w:lang w:val="el-GR"/>
        </w:rPr>
        <w:t>βρίσκονταν κυρίως στο στάδιο 1 της νόσου</w:t>
      </w:r>
      <w:r w:rsidR="00BD7B65" w:rsidRPr="002A5DE6">
        <w:rPr>
          <w:color w:val="000000"/>
          <w:lang w:val="el-GR"/>
        </w:rPr>
        <w:t>. 126 από τους 128 ασθενείς</w:t>
      </w:r>
      <w:r w:rsidR="000E4326" w:rsidRPr="002A5DE6">
        <w:rPr>
          <w:color w:val="000000"/>
          <w:lang w:val="el-GR"/>
        </w:rPr>
        <w:t xml:space="preserve"> </w:t>
      </w:r>
      <w:r w:rsidRPr="002A5DE6">
        <w:rPr>
          <w:color w:val="000000"/>
          <w:lang w:val="el-GR"/>
        </w:rPr>
        <w:t xml:space="preserve">δεν </w:t>
      </w:r>
      <w:r w:rsidR="000D1C92" w:rsidRPr="002A5DE6">
        <w:rPr>
          <w:color w:val="000000"/>
          <w:lang w:val="el-GR"/>
        </w:rPr>
        <w:t xml:space="preserve">χρειάζονταν σε μόνιμη βάση </w:t>
      </w:r>
      <w:r w:rsidRPr="002A5DE6">
        <w:rPr>
          <w:color w:val="000000"/>
          <w:lang w:val="el-GR"/>
        </w:rPr>
        <w:t xml:space="preserve"> βοήθεια στη βάδιση. Οι μετρήσεις </w:t>
      </w:r>
      <w:r w:rsidR="000A44E7" w:rsidRPr="002A5DE6">
        <w:rPr>
          <w:color w:val="000000"/>
          <w:lang w:val="el-GR"/>
        </w:rPr>
        <w:t xml:space="preserve">των πρωτευόντων </w:t>
      </w:r>
      <w:r w:rsidRPr="002A5DE6">
        <w:rPr>
          <w:color w:val="000000"/>
          <w:lang w:val="el-GR"/>
        </w:rPr>
        <w:t xml:space="preserve">εκβάσεων ήταν η Βαθμολογία </w:t>
      </w:r>
      <w:r w:rsidR="00754C1B" w:rsidRPr="002A5DE6">
        <w:rPr>
          <w:color w:val="000000"/>
          <w:lang w:val="el-GR"/>
        </w:rPr>
        <w:t>Δ</w:t>
      </w:r>
      <w:r w:rsidRPr="002A5DE6">
        <w:rPr>
          <w:color w:val="000000"/>
          <w:lang w:val="el-GR"/>
        </w:rPr>
        <w:t xml:space="preserve">υσλειτουργίας λόγω της </w:t>
      </w:r>
      <w:r w:rsidR="00754C1B" w:rsidRPr="002A5DE6">
        <w:rPr>
          <w:color w:val="000000"/>
          <w:lang w:val="el-GR"/>
        </w:rPr>
        <w:t>Ν</w:t>
      </w:r>
      <w:r w:rsidRPr="002A5DE6">
        <w:rPr>
          <w:color w:val="000000"/>
          <w:lang w:val="el-GR"/>
        </w:rPr>
        <w:t xml:space="preserve">ευροπάθειας του </w:t>
      </w:r>
      <w:r w:rsidR="00493238" w:rsidRPr="002A5DE6">
        <w:rPr>
          <w:color w:val="000000"/>
          <w:lang w:val="el-GR"/>
        </w:rPr>
        <w:t>Κ</w:t>
      </w:r>
      <w:r w:rsidRPr="002A5DE6">
        <w:rPr>
          <w:color w:val="000000"/>
          <w:lang w:val="el-GR"/>
        </w:rPr>
        <w:t xml:space="preserve">άτω </w:t>
      </w:r>
      <w:r w:rsidR="00493238" w:rsidRPr="002A5DE6">
        <w:rPr>
          <w:color w:val="000000"/>
          <w:lang w:val="el-GR"/>
        </w:rPr>
        <w:t>Ά</w:t>
      </w:r>
      <w:r w:rsidRPr="002A5DE6">
        <w:rPr>
          <w:color w:val="000000"/>
          <w:lang w:val="el-GR"/>
        </w:rPr>
        <w:t>κρου (</w:t>
      </w:r>
      <w:r w:rsidRPr="002A5DE6">
        <w:rPr>
          <w:color w:val="000000"/>
        </w:rPr>
        <w:t>NIS</w:t>
      </w:r>
      <w:r w:rsidRPr="002A5DE6">
        <w:rPr>
          <w:color w:val="000000"/>
          <w:lang w:val="el-GR"/>
        </w:rPr>
        <w:t>-</w:t>
      </w:r>
      <w:r w:rsidRPr="002A5DE6">
        <w:rPr>
          <w:color w:val="000000"/>
        </w:rPr>
        <w:t>LL</w:t>
      </w:r>
      <w:r w:rsidRPr="002A5DE6">
        <w:rPr>
          <w:color w:val="000000"/>
          <w:lang w:val="el-GR"/>
        </w:rPr>
        <w:t xml:space="preserve"> – μια εκτίμηση της νευρολογικής εξέτασης των κάτω άκρων από τον ιατρό) και η κλίμακα </w:t>
      </w:r>
      <w:r w:rsidRPr="002A5DE6">
        <w:rPr>
          <w:color w:val="000000"/>
        </w:rPr>
        <w:t>Norfolk</w:t>
      </w:r>
      <w:r w:rsidRPr="002A5DE6">
        <w:rPr>
          <w:color w:val="000000"/>
          <w:lang w:val="el-GR"/>
        </w:rPr>
        <w:t xml:space="preserve"> για την Ποιότητα της Ζωής - Διαβητική Νευροπάθεια (</w:t>
      </w:r>
      <w:r w:rsidRPr="002A5DE6">
        <w:rPr>
          <w:color w:val="000000"/>
        </w:rPr>
        <w:t>Norfolk</w:t>
      </w:r>
      <w:r w:rsidRPr="002A5DE6">
        <w:rPr>
          <w:color w:val="000000"/>
          <w:lang w:val="el-GR"/>
        </w:rPr>
        <w:t xml:space="preserve"> </w:t>
      </w:r>
      <w:r w:rsidRPr="002A5DE6">
        <w:rPr>
          <w:color w:val="000000"/>
        </w:rPr>
        <w:t>QOL</w:t>
      </w:r>
      <w:r w:rsidRPr="002A5DE6">
        <w:rPr>
          <w:color w:val="000000"/>
          <w:lang w:val="el-GR"/>
        </w:rPr>
        <w:t>-</w:t>
      </w:r>
      <w:r w:rsidRPr="002A5DE6">
        <w:rPr>
          <w:color w:val="000000"/>
        </w:rPr>
        <w:t>DN</w:t>
      </w:r>
      <w:r w:rsidRPr="002A5DE6">
        <w:rPr>
          <w:color w:val="000000"/>
          <w:lang w:val="el-GR"/>
        </w:rPr>
        <w:t xml:space="preserve"> – μία έκβαση που δηλώνεται από τον ασθενή, συνολική βαθμολογία για την ποιότητα της ζωής [</w:t>
      </w:r>
      <w:r w:rsidRPr="002A5DE6">
        <w:rPr>
          <w:color w:val="000000"/>
        </w:rPr>
        <w:t>TQOL</w:t>
      </w:r>
      <w:r w:rsidRPr="002A5DE6">
        <w:rPr>
          <w:color w:val="000000"/>
          <w:lang w:val="el-GR"/>
        </w:rPr>
        <w:t>]). Μεταξύ των άλλων μετρήσεων έκβασης περιλαμβάνονταν οι σύνθετες βαθμολογίες της λειτουργ</w:t>
      </w:r>
      <w:r w:rsidR="000A44E7" w:rsidRPr="002A5DE6">
        <w:rPr>
          <w:color w:val="000000"/>
          <w:lang w:val="el-GR"/>
        </w:rPr>
        <w:t>ικότητας</w:t>
      </w:r>
      <w:r w:rsidRPr="002A5DE6">
        <w:rPr>
          <w:color w:val="000000"/>
          <w:lang w:val="el-GR"/>
        </w:rPr>
        <w:t xml:space="preserve"> των μεγάλων νευρικών ινών (αγωγιμότητα των νεύρων, </w:t>
      </w:r>
      <w:r w:rsidR="00A42454" w:rsidRPr="002A5DE6">
        <w:rPr>
          <w:color w:val="000000"/>
          <w:lang w:val="el-GR"/>
        </w:rPr>
        <w:t xml:space="preserve">ουδός </w:t>
      </w:r>
      <w:r w:rsidRPr="002A5DE6">
        <w:rPr>
          <w:color w:val="000000"/>
          <w:lang w:val="el-GR"/>
        </w:rPr>
        <w:t xml:space="preserve">δόνησης και ανταπόκριση καρδιακού ρυθμού στη βαθιά αναπνοή - </w:t>
      </w:r>
      <w:r w:rsidRPr="002A5DE6">
        <w:rPr>
          <w:color w:val="000000"/>
        </w:rPr>
        <w:t>HRDB</w:t>
      </w:r>
      <w:r w:rsidRPr="002A5DE6">
        <w:rPr>
          <w:color w:val="000000"/>
          <w:lang w:val="el-GR"/>
        </w:rPr>
        <w:t xml:space="preserve">) και των μικρών νευρικών ινών (άλγος </w:t>
      </w:r>
      <w:r w:rsidR="000A44E7" w:rsidRPr="002A5DE6">
        <w:rPr>
          <w:color w:val="000000"/>
          <w:lang w:val="el-GR"/>
        </w:rPr>
        <w:t xml:space="preserve">θερμότητος </w:t>
      </w:r>
      <w:r w:rsidRPr="002A5DE6">
        <w:rPr>
          <w:color w:val="000000"/>
          <w:lang w:val="el-GR"/>
        </w:rPr>
        <w:t xml:space="preserve">και </w:t>
      </w:r>
      <w:r w:rsidR="00A42454" w:rsidRPr="002A5DE6">
        <w:rPr>
          <w:color w:val="000000"/>
          <w:lang w:val="el-GR"/>
        </w:rPr>
        <w:t>ουδός</w:t>
      </w:r>
      <w:r w:rsidRPr="002A5DE6">
        <w:rPr>
          <w:color w:val="000000"/>
          <w:lang w:val="el-GR"/>
        </w:rPr>
        <w:t xml:space="preserve"> ψύξης και </w:t>
      </w:r>
      <w:r w:rsidRPr="002A5DE6">
        <w:rPr>
          <w:color w:val="000000"/>
        </w:rPr>
        <w:t>HRDB</w:t>
      </w:r>
      <w:r w:rsidRPr="002A5DE6">
        <w:rPr>
          <w:color w:val="000000"/>
          <w:lang w:val="el-GR"/>
        </w:rPr>
        <w:t>) και διατροφικές αξιολογήσεις χρησιμοποιώντας τον τροποποιημένο δείκτη μάζας σώματος (</w:t>
      </w:r>
      <w:proofErr w:type="spellStart"/>
      <w:r w:rsidRPr="002A5DE6">
        <w:rPr>
          <w:color w:val="000000"/>
        </w:rPr>
        <w:t>mBMI</w:t>
      </w:r>
      <w:proofErr w:type="spellEnd"/>
      <w:r w:rsidRPr="002A5DE6">
        <w:rPr>
          <w:color w:val="000000"/>
          <w:lang w:val="el-GR"/>
        </w:rPr>
        <w:t xml:space="preserve"> – ο </w:t>
      </w:r>
      <w:r w:rsidRPr="002A5DE6">
        <w:rPr>
          <w:color w:val="000000"/>
        </w:rPr>
        <w:t>BMI</w:t>
      </w:r>
      <w:r w:rsidRPr="002A5DE6">
        <w:rPr>
          <w:color w:val="000000"/>
          <w:lang w:val="el-GR"/>
        </w:rPr>
        <w:t xml:space="preserve"> πολλαπλασιαζόμενος επί την αλβουμίνη ορού σε </w:t>
      </w:r>
      <w:r w:rsidRPr="002A5DE6">
        <w:rPr>
          <w:color w:val="000000"/>
        </w:rPr>
        <w:t>g</w:t>
      </w:r>
      <w:r w:rsidRPr="002A5DE6">
        <w:rPr>
          <w:color w:val="000000"/>
          <w:lang w:val="el-GR"/>
        </w:rPr>
        <w:t>/</w:t>
      </w:r>
      <w:r w:rsidRPr="002A5DE6">
        <w:rPr>
          <w:color w:val="000000"/>
        </w:rPr>
        <w:t>L</w:t>
      </w:r>
      <w:r w:rsidRPr="002A5DE6">
        <w:rPr>
          <w:color w:val="000000"/>
          <w:lang w:val="el-GR"/>
        </w:rPr>
        <w:t xml:space="preserve">). Ογδόντα έξι από τους 91 ασθενείς που ολοκλήρωσαν την περίοδο θεραπείας 18 μηνών εντάχθηκαν, στη συνέχεια, σε μια ανοικτή μελέτη επέκτασης, όπου </w:t>
      </w:r>
      <w:r w:rsidR="00541279" w:rsidRPr="002A5DE6">
        <w:rPr>
          <w:color w:val="000000"/>
          <w:lang w:val="el-GR"/>
        </w:rPr>
        <w:t xml:space="preserve">όλοι </w:t>
      </w:r>
      <w:r w:rsidRPr="002A5DE6">
        <w:rPr>
          <w:color w:val="000000"/>
          <w:lang w:val="el-GR"/>
        </w:rPr>
        <w:t>έλαβαν 20</w:t>
      </w:r>
      <w:r w:rsidR="00C46136" w:rsidRPr="002A5DE6">
        <w:rPr>
          <w:color w:val="000000"/>
          <w:lang w:val="el-GR"/>
        </w:rPr>
        <w:t> </w:t>
      </w:r>
      <w:r w:rsidRPr="002A5DE6">
        <w:rPr>
          <w:color w:val="000000"/>
        </w:rPr>
        <w:t>mg</w:t>
      </w:r>
      <w:r w:rsidRPr="002A5DE6">
        <w:rPr>
          <w:color w:val="000000"/>
          <w:lang w:val="el-GR"/>
        </w:rPr>
        <w:t xml:space="preserve"> </w:t>
      </w:r>
      <w:proofErr w:type="spellStart"/>
      <w:r w:rsidR="00A42454" w:rsidRPr="002A5DE6">
        <w:rPr>
          <w:color w:val="000000"/>
          <w:szCs w:val="22"/>
        </w:rPr>
        <w:t>tafamidis</w:t>
      </w:r>
      <w:proofErr w:type="spellEnd"/>
      <w:r w:rsidRPr="002A5DE6">
        <w:rPr>
          <w:color w:val="000000"/>
          <w:lang w:val="el-GR"/>
        </w:rPr>
        <w:t xml:space="preserve"> </w:t>
      </w:r>
      <w:r w:rsidR="009939FB" w:rsidRPr="002A5DE6">
        <w:rPr>
          <w:color w:val="000000"/>
          <w:lang w:val="el-GR"/>
        </w:rPr>
        <w:t xml:space="preserve">μεγλουμίνης </w:t>
      </w:r>
      <w:r w:rsidRPr="002A5DE6">
        <w:rPr>
          <w:color w:val="000000"/>
          <w:lang w:val="el-GR"/>
        </w:rPr>
        <w:t>άπαξ ημερησίως για 12 μήνες ακόμα.</w:t>
      </w:r>
    </w:p>
    <w:p w14:paraId="2F462895" w14:textId="77777777" w:rsidR="00823A50" w:rsidRPr="002A5DE6" w:rsidRDefault="00823A50" w:rsidP="002F0FA1">
      <w:pPr>
        <w:rPr>
          <w:color w:val="000000"/>
          <w:lang w:val="el-GR"/>
        </w:rPr>
      </w:pPr>
    </w:p>
    <w:p w14:paraId="318FB4FF" w14:textId="77777777" w:rsidR="00823A50" w:rsidRPr="002A5DE6" w:rsidRDefault="00823A50" w:rsidP="002F0FA1">
      <w:pPr>
        <w:rPr>
          <w:color w:val="000000"/>
          <w:lang w:val="el-GR"/>
        </w:rPr>
      </w:pPr>
      <w:r w:rsidRPr="002A5DE6">
        <w:rPr>
          <w:color w:val="000000"/>
          <w:lang w:val="el-GR"/>
        </w:rPr>
        <w:t>Μετά από 18 μήνες θεραπεί</w:t>
      </w:r>
      <w:r w:rsidR="003C5C0B" w:rsidRPr="002A5DE6">
        <w:rPr>
          <w:color w:val="000000"/>
          <w:lang w:val="el-GR"/>
        </w:rPr>
        <w:t>α</w:t>
      </w:r>
      <w:r w:rsidRPr="002A5DE6">
        <w:rPr>
          <w:color w:val="000000"/>
          <w:lang w:val="el-GR"/>
        </w:rPr>
        <w:t xml:space="preserve">ς, περισσότεροι ασθενείς υπό θεραπεία με </w:t>
      </w:r>
      <w:proofErr w:type="spellStart"/>
      <w:r w:rsidR="00DE0186" w:rsidRPr="002A5DE6">
        <w:rPr>
          <w:color w:val="000000"/>
        </w:rPr>
        <w:t>tafamidis</w:t>
      </w:r>
      <w:proofErr w:type="spellEnd"/>
      <w:r w:rsidR="00DE0186" w:rsidRPr="002A5DE6">
        <w:rPr>
          <w:color w:val="000000"/>
          <w:lang w:val="el-GR"/>
        </w:rPr>
        <w:t xml:space="preserve"> μεγλουμίνης</w:t>
      </w:r>
      <w:r w:rsidRPr="002A5DE6">
        <w:rPr>
          <w:color w:val="000000"/>
          <w:lang w:val="el-GR"/>
        </w:rPr>
        <w:t xml:space="preserve"> έδειξαν ανταπόκριση βάσει της </w:t>
      </w:r>
      <w:r w:rsidRPr="002A5DE6">
        <w:rPr>
          <w:color w:val="000000"/>
        </w:rPr>
        <w:t>NIS</w:t>
      </w:r>
      <w:r w:rsidRPr="002A5DE6">
        <w:rPr>
          <w:color w:val="000000"/>
          <w:lang w:val="el-GR"/>
        </w:rPr>
        <w:t>-</w:t>
      </w:r>
      <w:r w:rsidRPr="002A5DE6">
        <w:rPr>
          <w:color w:val="000000"/>
        </w:rPr>
        <w:t>LL</w:t>
      </w:r>
      <w:r w:rsidRPr="002A5DE6">
        <w:rPr>
          <w:color w:val="000000"/>
          <w:lang w:val="el-GR"/>
        </w:rPr>
        <w:t xml:space="preserve"> (αλλαγή μικρότερη των 2 βαθμών στην </w:t>
      </w:r>
      <w:r w:rsidRPr="002A5DE6">
        <w:rPr>
          <w:color w:val="000000"/>
        </w:rPr>
        <w:t>NIS</w:t>
      </w:r>
      <w:r w:rsidRPr="002A5DE6">
        <w:rPr>
          <w:color w:val="000000"/>
          <w:lang w:val="el-GR"/>
        </w:rPr>
        <w:t>-</w:t>
      </w:r>
      <w:r w:rsidRPr="002A5DE6">
        <w:rPr>
          <w:color w:val="000000"/>
        </w:rPr>
        <w:t>LL</w:t>
      </w:r>
      <w:r w:rsidRPr="002A5DE6">
        <w:rPr>
          <w:color w:val="000000"/>
          <w:lang w:val="el-GR"/>
        </w:rPr>
        <w:t xml:space="preserve">). </w:t>
      </w:r>
      <w:r w:rsidR="003C5C0B" w:rsidRPr="002A5DE6">
        <w:rPr>
          <w:color w:val="000000"/>
          <w:lang w:val="el-GR"/>
        </w:rPr>
        <w:t>Τα αποτελέσματα</w:t>
      </w:r>
      <w:r w:rsidRPr="002A5DE6">
        <w:rPr>
          <w:color w:val="000000"/>
          <w:lang w:val="el-GR"/>
        </w:rPr>
        <w:t xml:space="preserve"> </w:t>
      </w:r>
      <w:r w:rsidR="003C5C0B" w:rsidRPr="002A5DE6">
        <w:rPr>
          <w:color w:val="000000"/>
          <w:lang w:val="el-GR"/>
        </w:rPr>
        <w:t>σ</w:t>
      </w:r>
      <w:r w:rsidRPr="002A5DE6">
        <w:rPr>
          <w:color w:val="000000"/>
          <w:lang w:val="el-GR"/>
        </w:rPr>
        <w:t xml:space="preserve">τις προκαθορισμένες αναλύσεις </w:t>
      </w:r>
      <w:r w:rsidR="00F66143" w:rsidRPr="002A5DE6">
        <w:rPr>
          <w:color w:val="000000"/>
          <w:lang w:val="el-GR"/>
        </w:rPr>
        <w:t xml:space="preserve">των πρωτευόντων καταληκτικών σημείων </w:t>
      </w:r>
      <w:r w:rsidRPr="002A5DE6">
        <w:rPr>
          <w:color w:val="000000"/>
          <w:lang w:val="el-GR"/>
        </w:rPr>
        <w:t>παρουσιάζονται στον παρακάτω πίνακα:</w:t>
      </w:r>
    </w:p>
    <w:p w14:paraId="711F5E72" w14:textId="77777777" w:rsidR="00823A50" w:rsidRPr="002A5DE6" w:rsidRDefault="00823A50" w:rsidP="002F0FA1">
      <w:pPr>
        <w:ind w:right="71"/>
        <w:rPr>
          <w:color w:val="000000"/>
          <w:lang w:val="el-GR"/>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823A50" w:rsidRPr="008B7932" w14:paraId="04AD76D0" w14:textId="77777777">
        <w:trPr>
          <w:trHeight w:val="20"/>
          <w:jc w:val="center"/>
        </w:trPr>
        <w:tc>
          <w:tcPr>
            <w:tcW w:w="9215" w:type="dxa"/>
            <w:gridSpan w:val="4"/>
          </w:tcPr>
          <w:p w14:paraId="5B772403" w14:textId="77777777" w:rsidR="00823A50" w:rsidRPr="002A5DE6" w:rsidRDefault="00823A50" w:rsidP="004F5A63">
            <w:pPr>
              <w:keepNext/>
              <w:autoSpaceDE w:val="0"/>
              <w:autoSpaceDN w:val="0"/>
              <w:adjustRightInd w:val="0"/>
              <w:rPr>
                <w:color w:val="000000"/>
                <w:lang w:val="el-GR"/>
              </w:rPr>
            </w:pPr>
            <w:proofErr w:type="spellStart"/>
            <w:r w:rsidRPr="002A5DE6">
              <w:rPr>
                <w:b/>
                <w:color w:val="000000"/>
              </w:rPr>
              <w:lastRenderedPageBreak/>
              <w:t>Vyndaqel</w:t>
            </w:r>
            <w:proofErr w:type="spellEnd"/>
            <w:r w:rsidRPr="002A5DE6">
              <w:rPr>
                <w:b/>
                <w:color w:val="000000"/>
                <w:lang w:val="el-GR"/>
              </w:rPr>
              <w:t xml:space="preserve"> έναντι Εικονικού φαρμάκου: </w:t>
            </w:r>
            <w:r w:rsidRPr="002A5DE6">
              <w:rPr>
                <w:b/>
                <w:color w:val="000000"/>
              </w:rPr>
              <w:t>NIS</w:t>
            </w:r>
            <w:r w:rsidRPr="002A5DE6">
              <w:rPr>
                <w:b/>
                <w:color w:val="000000"/>
                <w:lang w:val="el-GR"/>
              </w:rPr>
              <w:t>-</w:t>
            </w:r>
            <w:r w:rsidRPr="002A5DE6">
              <w:rPr>
                <w:b/>
                <w:color w:val="000000"/>
              </w:rPr>
              <w:t>LL</w:t>
            </w:r>
            <w:r w:rsidRPr="002A5DE6">
              <w:rPr>
                <w:b/>
                <w:color w:val="000000"/>
                <w:lang w:val="el-GR"/>
              </w:rPr>
              <w:t xml:space="preserve"> </w:t>
            </w:r>
            <w:r w:rsidR="001516A1" w:rsidRPr="002A5DE6">
              <w:rPr>
                <w:b/>
                <w:color w:val="000000"/>
                <w:lang w:val="el-GR"/>
              </w:rPr>
              <w:t xml:space="preserve">και </w:t>
            </w:r>
            <w:r w:rsidR="001516A1" w:rsidRPr="002A5DE6">
              <w:rPr>
                <w:b/>
                <w:color w:val="000000"/>
                <w:szCs w:val="22"/>
              </w:rPr>
              <w:t>TQOL</w:t>
            </w:r>
            <w:r w:rsidR="001516A1" w:rsidRPr="002A5DE6">
              <w:rPr>
                <w:b/>
                <w:color w:val="000000"/>
                <w:lang w:val="el-GR"/>
              </w:rPr>
              <w:t xml:space="preserve"> </w:t>
            </w:r>
            <w:r w:rsidRPr="002A5DE6">
              <w:rPr>
                <w:b/>
                <w:color w:val="000000"/>
                <w:lang w:val="el-GR"/>
              </w:rPr>
              <w:t xml:space="preserve">τον Μήνα 18 (Μελέτη </w:t>
            </w:r>
            <w:proofErr w:type="spellStart"/>
            <w:r w:rsidRPr="002A5DE6">
              <w:rPr>
                <w:b/>
                <w:color w:val="000000"/>
              </w:rPr>
              <w:t>Fx</w:t>
            </w:r>
            <w:proofErr w:type="spellEnd"/>
            <w:r w:rsidRPr="002A5DE6">
              <w:rPr>
                <w:b/>
                <w:color w:val="000000"/>
                <w:lang w:val="el-GR"/>
              </w:rPr>
              <w:t>-005)</w:t>
            </w:r>
          </w:p>
        </w:tc>
      </w:tr>
      <w:tr w:rsidR="00823A50" w:rsidRPr="002A5DE6" w14:paraId="2815DAC0" w14:textId="77777777">
        <w:trPr>
          <w:trHeight w:val="20"/>
          <w:jc w:val="center"/>
        </w:trPr>
        <w:tc>
          <w:tcPr>
            <w:tcW w:w="5435" w:type="dxa"/>
          </w:tcPr>
          <w:p w14:paraId="0DB3B65F" w14:textId="77777777" w:rsidR="00823A50" w:rsidRPr="002A5DE6" w:rsidRDefault="00823A50" w:rsidP="004F5A63">
            <w:pPr>
              <w:keepNext/>
              <w:rPr>
                <w:b/>
                <w:color w:val="000000"/>
                <w:lang w:val="el-GR"/>
              </w:rPr>
            </w:pPr>
          </w:p>
        </w:tc>
        <w:tc>
          <w:tcPr>
            <w:tcW w:w="1800" w:type="dxa"/>
          </w:tcPr>
          <w:p w14:paraId="426825D1" w14:textId="77777777" w:rsidR="00823A50" w:rsidRPr="002A5DE6" w:rsidRDefault="00823A50" w:rsidP="004F5A63">
            <w:pPr>
              <w:keepNext/>
              <w:jc w:val="center"/>
              <w:rPr>
                <w:color w:val="000000"/>
                <w:lang w:val="el-GR"/>
              </w:rPr>
            </w:pPr>
            <w:r w:rsidRPr="002A5DE6">
              <w:rPr>
                <w:b/>
                <w:color w:val="000000"/>
                <w:lang w:val="el-GR"/>
              </w:rPr>
              <w:t>Εικονικό Φάρμακο</w:t>
            </w:r>
          </w:p>
        </w:tc>
        <w:tc>
          <w:tcPr>
            <w:tcW w:w="1980" w:type="dxa"/>
            <w:gridSpan w:val="2"/>
          </w:tcPr>
          <w:p w14:paraId="307F8B75" w14:textId="77777777" w:rsidR="00823A50" w:rsidRPr="002A5DE6" w:rsidRDefault="00823A50" w:rsidP="004F5A63">
            <w:pPr>
              <w:keepNext/>
              <w:jc w:val="center"/>
              <w:rPr>
                <w:color w:val="000000"/>
                <w:lang w:val="el-GR"/>
              </w:rPr>
            </w:pPr>
            <w:r w:rsidRPr="002A5DE6">
              <w:rPr>
                <w:b/>
                <w:color w:val="000000"/>
                <w:lang w:val="el-GR"/>
              </w:rPr>
              <w:t>Vyndaqel</w:t>
            </w:r>
          </w:p>
        </w:tc>
      </w:tr>
      <w:tr w:rsidR="00823A50" w:rsidRPr="002A5DE6" w14:paraId="7791A711" w14:textId="77777777">
        <w:trPr>
          <w:trHeight w:val="20"/>
          <w:jc w:val="center"/>
        </w:trPr>
        <w:tc>
          <w:tcPr>
            <w:tcW w:w="5435" w:type="dxa"/>
            <w:tcBorders>
              <w:bottom w:val="single" w:sz="4" w:space="0" w:color="auto"/>
            </w:tcBorders>
          </w:tcPr>
          <w:p w14:paraId="6975CA05" w14:textId="77777777" w:rsidR="00823A50" w:rsidRPr="002A5DE6" w:rsidRDefault="00823A50" w:rsidP="004F5A63">
            <w:pPr>
              <w:keepNext/>
              <w:rPr>
                <w:color w:val="000000"/>
                <w:lang w:val="en-US"/>
              </w:rPr>
            </w:pPr>
            <w:r w:rsidRPr="002A5DE6">
              <w:rPr>
                <w:b/>
                <w:color w:val="000000"/>
                <w:lang w:val="el-GR"/>
              </w:rPr>
              <w:t>Προκαθορισμένη Ανάλυση</w:t>
            </w:r>
            <w:r w:rsidRPr="002A5DE6">
              <w:rPr>
                <w:b/>
                <w:color w:val="000000"/>
                <w:lang w:val="en-US"/>
              </w:rPr>
              <w:t xml:space="preserve"> ITT</w:t>
            </w:r>
          </w:p>
        </w:tc>
        <w:tc>
          <w:tcPr>
            <w:tcW w:w="1800" w:type="dxa"/>
            <w:tcBorders>
              <w:bottom w:val="single" w:sz="4" w:space="0" w:color="auto"/>
            </w:tcBorders>
            <w:vAlign w:val="center"/>
          </w:tcPr>
          <w:p w14:paraId="66D40C96" w14:textId="77777777" w:rsidR="00823A50" w:rsidRPr="002A5DE6" w:rsidRDefault="00823A50" w:rsidP="004F5A63">
            <w:pPr>
              <w:keepNext/>
              <w:jc w:val="center"/>
              <w:rPr>
                <w:color w:val="000000"/>
                <w:lang w:val="el-GR"/>
              </w:rPr>
            </w:pPr>
            <w:r w:rsidRPr="002A5DE6">
              <w:rPr>
                <w:b/>
                <w:color w:val="000000"/>
                <w:lang w:val="el-GR"/>
              </w:rPr>
              <w:t>N=61</w:t>
            </w:r>
          </w:p>
        </w:tc>
        <w:tc>
          <w:tcPr>
            <w:tcW w:w="1980" w:type="dxa"/>
            <w:gridSpan w:val="2"/>
            <w:tcBorders>
              <w:bottom w:val="single" w:sz="4" w:space="0" w:color="auto"/>
            </w:tcBorders>
          </w:tcPr>
          <w:p w14:paraId="6FF3D079" w14:textId="77777777" w:rsidR="00823A50" w:rsidRPr="002A5DE6" w:rsidRDefault="00823A50" w:rsidP="004F5A63">
            <w:pPr>
              <w:keepNext/>
              <w:jc w:val="center"/>
              <w:rPr>
                <w:color w:val="000000"/>
                <w:lang w:val="el-GR"/>
              </w:rPr>
            </w:pPr>
            <w:r w:rsidRPr="002A5DE6">
              <w:rPr>
                <w:b/>
                <w:color w:val="000000"/>
                <w:lang w:val="el-GR"/>
              </w:rPr>
              <w:t>N=6</w:t>
            </w:r>
            <w:r w:rsidR="001516A1" w:rsidRPr="002A5DE6">
              <w:rPr>
                <w:b/>
                <w:color w:val="000000"/>
                <w:lang w:val="el-GR"/>
              </w:rPr>
              <w:t>4</w:t>
            </w:r>
          </w:p>
        </w:tc>
      </w:tr>
      <w:tr w:rsidR="00823A50" w:rsidRPr="002A5DE6" w14:paraId="2B2B78A7" w14:textId="77777777">
        <w:trPr>
          <w:trHeight w:val="20"/>
          <w:jc w:val="center"/>
        </w:trPr>
        <w:tc>
          <w:tcPr>
            <w:tcW w:w="5435" w:type="dxa"/>
            <w:tcBorders>
              <w:top w:val="single" w:sz="4" w:space="0" w:color="auto"/>
              <w:bottom w:val="nil"/>
            </w:tcBorders>
          </w:tcPr>
          <w:p w14:paraId="29C333C9" w14:textId="77777777" w:rsidR="00823A50" w:rsidRPr="002A5DE6" w:rsidRDefault="00823A50" w:rsidP="004F5A63">
            <w:pPr>
              <w:keepNext/>
              <w:ind w:left="360"/>
              <w:rPr>
                <w:color w:val="000000"/>
                <w:lang w:val="el-GR"/>
              </w:rPr>
            </w:pPr>
            <w:r w:rsidRPr="002A5DE6">
              <w:rPr>
                <w:color w:val="000000"/>
                <w:lang w:val="el-GR"/>
              </w:rPr>
              <w:t xml:space="preserve">Ανταπόκριση στην </w:t>
            </w:r>
            <w:r w:rsidRPr="002A5DE6">
              <w:rPr>
                <w:color w:val="000000"/>
                <w:lang w:val="en-US"/>
              </w:rPr>
              <w:t>NIS</w:t>
            </w:r>
            <w:r w:rsidRPr="002A5DE6">
              <w:rPr>
                <w:color w:val="000000"/>
                <w:lang w:val="el-GR"/>
              </w:rPr>
              <w:t>-</w:t>
            </w:r>
            <w:r w:rsidRPr="002A5DE6">
              <w:rPr>
                <w:color w:val="000000"/>
                <w:lang w:val="en-US"/>
              </w:rPr>
              <w:t>LL</w:t>
            </w:r>
            <w:r w:rsidRPr="002A5DE6">
              <w:rPr>
                <w:color w:val="000000"/>
                <w:lang w:val="el-GR"/>
              </w:rPr>
              <w:t xml:space="preserve"> (% </w:t>
            </w:r>
            <w:r w:rsidR="00754C1B" w:rsidRPr="002A5DE6">
              <w:rPr>
                <w:color w:val="000000"/>
                <w:lang w:val="el-GR"/>
              </w:rPr>
              <w:t>Α</w:t>
            </w:r>
            <w:r w:rsidRPr="002A5DE6">
              <w:rPr>
                <w:color w:val="000000"/>
                <w:lang w:val="el-GR"/>
              </w:rPr>
              <w:t xml:space="preserve">σθενών) </w:t>
            </w:r>
          </w:p>
        </w:tc>
        <w:tc>
          <w:tcPr>
            <w:tcW w:w="1800" w:type="dxa"/>
            <w:tcBorders>
              <w:top w:val="single" w:sz="4" w:space="0" w:color="auto"/>
              <w:bottom w:val="single" w:sz="4" w:space="0" w:color="auto"/>
            </w:tcBorders>
            <w:vAlign w:val="center"/>
          </w:tcPr>
          <w:p w14:paraId="40A65C31" w14:textId="77777777" w:rsidR="00823A50" w:rsidRPr="002A5DE6" w:rsidRDefault="00823A50" w:rsidP="004F5A63">
            <w:pPr>
              <w:keepNext/>
              <w:jc w:val="center"/>
              <w:rPr>
                <w:color w:val="000000"/>
              </w:rPr>
            </w:pPr>
            <w:r w:rsidRPr="002A5DE6">
              <w:rPr>
                <w:color w:val="000000"/>
              </w:rPr>
              <w:t>29,5%</w:t>
            </w:r>
          </w:p>
        </w:tc>
        <w:tc>
          <w:tcPr>
            <w:tcW w:w="1980" w:type="dxa"/>
            <w:gridSpan w:val="2"/>
            <w:tcBorders>
              <w:top w:val="single" w:sz="4" w:space="0" w:color="auto"/>
              <w:bottom w:val="single" w:sz="4" w:space="0" w:color="auto"/>
            </w:tcBorders>
          </w:tcPr>
          <w:p w14:paraId="492BAA27" w14:textId="77777777" w:rsidR="00823A50" w:rsidRPr="002A5DE6" w:rsidRDefault="00823A50" w:rsidP="004F5A63">
            <w:pPr>
              <w:keepNext/>
              <w:jc w:val="center"/>
              <w:rPr>
                <w:color w:val="000000"/>
              </w:rPr>
            </w:pPr>
            <w:r w:rsidRPr="002A5DE6">
              <w:rPr>
                <w:color w:val="000000"/>
              </w:rPr>
              <w:t>45</w:t>
            </w:r>
            <w:r w:rsidR="001516A1" w:rsidRPr="002A5DE6">
              <w:rPr>
                <w:color w:val="000000"/>
                <w:lang w:val="el-GR"/>
              </w:rPr>
              <w:t>,</w:t>
            </w:r>
            <w:r w:rsidRPr="002A5DE6">
              <w:rPr>
                <w:color w:val="000000"/>
              </w:rPr>
              <w:t>3%</w:t>
            </w:r>
          </w:p>
        </w:tc>
      </w:tr>
      <w:tr w:rsidR="00823A50" w:rsidRPr="002A5DE6" w14:paraId="26AEFB36" w14:textId="77777777">
        <w:trPr>
          <w:trHeight w:val="20"/>
          <w:jc w:val="center"/>
        </w:trPr>
        <w:tc>
          <w:tcPr>
            <w:tcW w:w="5435" w:type="dxa"/>
            <w:tcBorders>
              <w:top w:val="nil"/>
            </w:tcBorders>
          </w:tcPr>
          <w:p w14:paraId="3DC07A61" w14:textId="77777777" w:rsidR="00823A50" w:rsidRPr="002A5DE6" w:rsidRDefault="00823A50" w:rsidP="004F5A63">
            <w:pPr>
              <w:keepNext/>
              <w:ind w:left="720"/>
              <w:rPr>
                <w:color w:val="000000"/>
                <w:lang w:val="el-GR"/>
              </w:rPr>
            </w:pPr>
            <w:r w:rsidRPr="002A5DE6">
              <w:rPr>
                <w:color w:val="000000"/>
                <w:lang w:val="el-GR"/>
              </w:rPr>
              <w:t>Διαφορά (</w:t>
            </w:r>
            <w:proofErr w:type="spellStart"/>
            <w:r w:rsidRPr="002A5DE6">
              <w:rPr>
                <w:color w:val="000000"/>
              </w:rPr>
              <w:t>Vyndaqel</w:t>
            </w:r>
            <w:proofErr w:type="spellEnd"/>
            <w:r w:rsidRPr="002A5DE6">
              <w:rPr>
                <w:color w:val="000000"/>
                <w:lang w:val="el-GR"/>
              </w:rPr>
              <w:t xml:space="preserve"> μείον Εικονικό φάρμακο)</w:t>
            </w:r>
          </w:p>
          <w:p w14:paraId="1C23C1AB" w14:textId="77777777" w:rsidR="00823A50" w:rsidRPr="002A5DE6" w:rsidRDefault="00823A50" w:rsidP="004F5A63">
            <w:pPr>
              <w:keepNext/>
              <w:ind w:left="720"/>
              <w:rPr>
                <w:color w:val="000000"/>
                <w:lang w:val="el-GR"/>
              </w:rPr>
            </w:pPr>
            <w:r w:rsidRPr="002A5DE6">
              <w:rPr>
                <w:color w:val="000000"/>
                <w:lang w:val="el-GR"/>
              </w:rPr>
              <w:t xml:space="preserve">95% </w:t>
            </w:r>
            <w:r w:rsidRPr="002A5DE6">
              <w:rPr>
                <w:color w:val="000000"/>
                <w:lang w:val="en-US"/>
              </w:rPr>
              <w:t>CI</w:t>
            </w:r>
            <w:r w:rsidRPr="002A5DE6">
              <w:rPr>
                <w:color w:val="000000"/>
                <w:lang w:val="el-GR"/>
              </w:rPr>
              <w:t xml:space="preserve"> της Διαφοράς (τιμή </w:t>
            </w:r>
            <w:r w:rsidRPr="002A5DE6">
              <w:rPr>
                <w:color w:val="000000"/>
                <w:lang w:val="en-US"/>
              </w:rPr>
              <w:t>p</w:t>
            </w:r>
            <w:r w:rsidRPr="002A5DE6">
              <w:rPr>
                <w:color w:val="000000"/>
                <w:lang w:val="el-GR"/>
              </w:rPr>
              <w:t>)</w:t>
            </w:r>
          </w:p>
        </w:tc>
        <w:tc>
          <w:tcPr>
            <w:tcW w:w="3780" w:type="dxa"/>
            <w:gridSpan w:val="3"/>
            <w:tcBorders>
              <w:top w:val="single" w:sz="4" w:space="0" w:color="auto"/>
            </w:tcBorders>
            <w:vAlign w:val="center"/>
          </w:tcPr>
          <w:p w14:paraId="22C97C36" w14:textId="77777777" w:rsidR="00823A50" w:rsidRPr="002A5DE6" w:rsidRDefault="00823A50" w:rsidP="004F5A63">
            <w:pPr>
              <w:keepNext/>
              <w:jc w:val="center"/>
              <w:rPr>
                <w:color w:val="000000"/>
              </w:rPr>
            </w:pPr>
            <w:r w:rsidRPr="002A5DE6">
              <w:rPr>
                <w:color w:val="000000"/>
              </w:rPr>
              <w:t>15,8%</w:t>
            </w:r>
            <w:r w:rsidRPr="002A5DE6">
              <w:rPr>
                <w:color w:val="000000"/>
              </w:rPr>
              <w:br/>
              <w:t>-0,9%, 32,5% (0,068)</w:t>
            </w:r>
          </w:p>
        </w:tc>
      </w:tr>
      <w:tr w:rsidR="00823A50" w:rsidRPr="002A5DE6" w14:paraId="37721126" w14:textId="77777777">
        <w:trPr>
          <w:trHeight w:val="20"/>
          <w:jc w:val="center"/>
        </w:trPr>
        <w:tc>
          <w:tcPr>
            <w:tcW w:w="5435" w:type="dxa"/>
            <w:tcBorders>
              <w:bottom w:val="nil"/>
            </w:tcBorders>
          </w:tcPr>
          <w:p w14:paraId="21E8070F" w14:textId="77777777" w:rsidR="00823A50" w:rsidRPr="002A5DE6" w:rsidRDefault="001516A1" w:rsidP="004F5A63">
            <w:pPr>
              <w:keepNext/>
              <w:ind w:left="360"/>
              <w:rPr>
                <w:color w:val="000000"/>
                <w:lang w:val="el-GR"/>
              </w:rPr>
            </w:pPr>
            <w:r w:rsidRPr="002A5DE6">
              <w:rPr>
                <w:color w:val="000000"/>
                <w:szCs w:val="22"/>
              </w:rPr>
              <w:t>TQOL</w:t>
            </w:r>
            <w:r w:rsidRPr="002A5DE6">
              <w:rPr>
                <w:color w:val="000000"/>
                <w:lang w:val="el-GR"/>
              </w:rPr>
              <w:t xml:space="preserve"> </w:t>
            </w:r>
            <w:r w:rsidR="00823A50" w:rsidRPr="002A5DE6">
              <w:rPr>
                <w:color w:val="000000"/>
                <w:lang w:val="el-GR"/>
              </w:rPr>
              <w:t xml:space="preserve">Αλλαγή από την Έναρξη </w:t>
            </w:r>
            <w:proofErr w:type="spellStart"/>
            <w:r w:rsidR="00823A50" w:rsidRPr="002A5DE6">
              <w:rPr>
                <w:color w:val="000000"/>
                <w:lang w:val="en-US"/>
              </w:rPr>
              <w:t>LSMean</w:t>
            </w:r>
            <w:proofErr w:type="spellEnd"/>
            <w:r w:rsidR="00823A50" w:rsidRPr="002A5DE6">
              <w:rPr>
                <w:color w:val="000000"/>
                <w:lang w:val="el-GR"/>
              </w:rPr>
              <w:t xml:space="preserve"> (</w:t>
            </w:r>
            <w:r w:rsidR="00823A50" w:rsidRPr="002A5DE6">
              <w:rPr>
                <w:color w:val="000000"/>
                <w:lang w:val="en-US"/>
              </w:rPr>
              <w:t>SE</w:t>
            </w:r>
            <w:r w:rsidR="00823A50" w:rsidRPr="002A5DE6">
              <w:rPr>
                <w:color w:val="000000"/>
                <w:lang w:val="el-GR"/>
              </w:rPr>
              <w:t xml:space="preserve">) </w:t>
            </w:r>
          </w:p>
        </w:tc>
        <w:tc>
          <w:tcPr>
            <w:tcW w:w="1800" w:type="dxa"/>
            <w:tcBorders>
              <w:bottom w:val="single" w:sz="4" w:space="0" w:color="auto"/>
            </w:tcBorders>
            <w:vAlign w:val="center"/>
          </w:tcPr>
          <w:p w14:paraId="5D638604" w14:textId="77777777" w:rsidR="00823A50" w:rsidRPr="002A5DE6" w:rsidRDefault="001516A1" w:rsidP="004F5A63">
            <w:pPr>
              <w:keepNext/>
              <w:jc w:val="center"/>
              <w:rPr>
                <w:color w:val="000000"/>
              </w:rPr>
            </w:pPr>
            <w:r w:rsidRPr="002A5DE6">
              <w:rPr>
                <w:color w:val="000000"/>
                <w:lang w:val="el-GR"/>
              </w:rPr>
              <w:t>7,2</w:t>
            </w:r>
            <w:r w:rsidR="00823A50" w:rsidRPr="002A5DE6">
              <w:rPr>
                <w:color w:val="000000"/>
              </w:rPr>
              <w:t xml:space="preserve"> (</w:t>
            </w:r>
            <w:r w:rsidRPr="002A5DE6">
              <w:rPr>
                <w:color w:val="000000"/>
                <w:lang w:val="el-GR"/>
              </w:rPr>
              <w:t>2</w:t>
            </w:r>
            <w:r w:rsidR="00823A50" w:rsidRPr="002A5DE6">
              <w:rPr>
                <w:color w:val="000000"/>
              </w:rPr>
              <w:t>,</w:t>
            </w:r>
            <w:r w:rsidRPr="002A5DE6">
              <w:rPr>
                <w:color w:val="000000"/>
                <w:lang w:val="el-GR"/>
              </w:rPr>
              <w:t>3</w:t>
            </w:r>
            <w:r w:rsidR="00823A50" w:rsidRPr="002A5DE6">
              <w:rPr>
                <w:color w:val="000000"/>
              </w:rPr>
              <w:t>6)</w:t>
            </w:r>
          </w:p>
        </w:tc>
        <w:tc>
          <w:tcPr>
            <w:tcW w:w="1980" w:type="dxa"/>
            <w:gridSpan w:val="2"/>
            <w:tcBorders>
              <w:bottom w:val="single" w:sz="4" w:space="0" w:color="auto"/>
            </w:tcBorders>
          </w:tcPr>
          <w:p w14:paraId="4E1930CD" w14:textId="77777777" w:rsidR="00823A50" w:rsidRPr="002A5DE6" w:rsidRDefault="00823A50" w:rsidP="004F5A63">
            <w:pPr>
              <w:keepNext/>
              <w:jc w:val="center"/>
              <w:rPr>
                <w:color w:val="000000"/>
              </w:rPr>
            </w:pPr>
            <w:r w:rsidRPr="002A5DE6">
              <w:rPr>
                <w:color w:val="000000"/>
              </w:rPr>
              <w:t>2</w:t>
            </w:r>
            <w:r w:rsidR="001516A1" w:rsidRPr="002A5DE6">
              <w:rPr>
                <w:color w:val="000000"/>
                <w:lang w:val="el-GR"/>
              </w:rPr>
              <w:t>,0</w:t>
            </w:r>
            <w:r w:rsidRPr="002A5DE6">
              <w:rPr>
                <w:color w:val="000000"/>
              </w:rPr>
              <w:t xml:space="preserve"> (</w:t>
            </w:r>
            <w:r w:rsidR="001516A1" w:rsidRPr="002A5DE6">
              <w:rPr>
                <w:color w:val="000000"/>
                <w:lang w:val="el-GR"/>
              </w:rPr>
              <w:t>2,31</w:t>
            </w:r>
            <w:r w:rsidRPr="002A5DE6">
              <w:rPr>
                <w:color w:val="000000"/>
              </w:rPr>
              <w:t>)</w:t>
            </w:r>
          </w:p>
        </w:tc>
      </w:tr>
      <w:tr w:rsidR="00823A50" w:rsidRPr="002A5DE6" w14:paraId="4D12988B" w14:textId="77777777">
        <w:trPr>
          <w:trHeight w:val="20"/>
          <w:jc w:val="center"/>
        </w:trPr>
        <w:tc>
          <w:tcPr>
            <w:tcW w:w="5435" w:type="dxa"/>
            <w:tcBorders>
              <w:top w:val="nil"/>
            </w:tcBorders>
          </w:tcPr>
          <w:p w14:paraId="2E08AF21" w14:textId="77777777" w:rsidR="00823A50" w:rsidRPr="002A5DE6" w:rsidRDefault="00823A50" w:rsidP="004F5A63">
            <w:pPr>
              <w:keepNext/>
              <w:ind w:left="720"/>
              <w:rPr>
                <w:color w:val="000000"/>
                <w:lang w:val="el-GR"/>
              </w:rPr>
            </w:pPr>
            <w:r w:rsidRPr="002A5DE6">
              <w:rPr>
                <w:color w:val="000000"/>
                <w:lang w:val="el-GR"/>
              </w:rPr>
              <w:t xml:space="preserve">Διαφορά στους </w:t>
            </w:r>
            <w:proofErr w:type="spellStart"/>
            <w:r w:rsidRPr="002A5DE6">
              <w:rPr>
                <w:color w:val="000000"/>
                <w:lang w:val="en-US"/>
              </w:rPr>
              <w:t>LSMeans</w:t>
            </w:r>
            <w:proofErr w:type="spellEnd"/>
            <w:r w:rsidRPr="002A5DE6">
              <w:rPr>
                <w:color w:val="000000"/>
                <w:lang w:val="el-GR"/>
              </w:rPr>
              <w:t xml:space="preserve"> (</w:t>
            </w:r>
            <w:r w:rsidRPr="002A5DE6">
              <w:rPr>
                <w:color w:val="000000"/>
                <w:lang w:val="en-US"/>
              </w:rPr>
              <w:t>SE</w:t>
            </w:r>
            <w:r w:rsidRPr="002A5DE6">
              <w:rPr>
                <w:color w:val="000000"/>
                <w:lang w:val="el-GR"/>
              </w:rPr>
              <w:t>)</w:t>
            </w:r>
          </w:p>
          <w:p w14:paraId="1E33540A" w14:textId="77777777" w:rsidR="00823A50" w:rsidRPr="002A5DE6" w:rsidRDefault="00823A50" w:rsidP="004F5A63">
            <w:pPr>
              <w:keepNext/>
              <w:ind w:left="720"/>
              <w:rPr>
                <w:color w:val="000000"/>
                <w:lang w:val="el-GR"/>
              </w:rPr>
            </w:pPr>
            <w:r w:rsidRPr="002A5DE6">
              <w:rPr>
                <w:color w:val="000000"/>
                <w:lang w:val="el-GR"/>
              </w:rPr>
              <w:t xml:space="preserve">95% </w:t>
            </w:r>
            <w:r w:rsidRPr="002A5DE6">
              <w:rPr>
                <w:color w:val="000000"/>
                <w:lang w:val="en-US"/>
              </w:rPr>
              <w:t>CI</w:t>
            </w:r>
            <w:r w:rsidRPr="002A5DE6">
              <w:rPr>
                <w:color w:val="000000"/>
                <w:lang w:val="el-GR"/>
              </w:rPr>
              <w:t xml:space="preserve"> της Διαφοράς (τιμή </w:t>
            </w:r>
            <w:r w:rsidRPr="002A5DE6">
              <w:rPr>
                <w:color w:val="000000"/>
                <w:lang w:val="en-US"/>
              </w:rPr>
              <w:t>p</w:t>
            </w:r>
            <w:r w:rsidRPr="002A5DE6">
              <w:rPr>
                <w:color w:val="000000"/>
                <w:lang w:val="el-GR"/>
              </w:rPr>
              <w:t>)</w:t>
            </w:r>
          </w:p>
        </w:tc>
        <w:tc>
          <w:tcPr>
            <w:tcW w:w="3780" w:type="dxa"/>
            <w:gridSpan w:val="3"/>
            <w:tcBorders>
              <w:top w:val="single" w:sz="4" w:space="0" w:color="auto"/>
            </w:tcBorders>
            <w:vAlign w:val="center"/>
          </w:tcPr>
          <w:p w14:paraId="322BCF50" w14:textId="77777777" w:rsidR="001516A1" w:rsidRPr="002A5DE6" w:rsidRDefault="0038668A" w:rsidP="004F5A63">
            <w:pPr>
              <w:keepNext/>
              <w:jc w:val="center"/>
              <w:rPr>
                <w:color w:val="000000"/>
              </w:rPr>
            </w:pPr>
            <w:r w:rsidRPr="002A5DE6">
              <w:rPr>
                <w:color w:val="000000"/>
                <w:lang w:val="el-GR"/>
              </w:rPr>
              <w:t>-</w:t>
            </w:r>
            <w:r w:rsidR="001516A1" w:rsidRPr="002A5DE6">
              <w:rPr>
                <w:color w:val="000000"/>
              </w:rPr>
              <w:t>5</w:t>
            </w:r>
            <w:r w:rsidR="001516A1" w:rsidRPr="002A5DE6">
              <w:rPr>
                <w:color w:val="000000"/>
                <w:lang w:val="el-GR"/>
              </w:rPr>
              <w:t>,</w:t>
            </w:r>
            <w:r w:rsidR="001516A1" w:rsidRPr="002A5DE6">
              <w:rPr>
                <w:color w:val="000000"/>
              </w:rPr>
              <w:t>2 (3</w:t>
            </w:r>
            <w:r w:rsidR="001516A1" w:rsidRPr="002A5DE6">
              <w:rPr>
                <w:color w:val="000000"/>
                <w:lang w:val="el-GR"/>
              </w:rPr>
              <w:t>,</w:t>
            </w:r>
            <w:r w:rsidR="001516A1" w:rsidRPr="002A5DE6">
              <w:rPr>
                <w:color w:val="000000"/>
              </w:rPr>
              <w:t>31)</w:t>
            </w:r>
          </w:p>
          <w:p w14:paraId="55BCF512" w14:textId="77777777" w:rsidR="00823A50" w:rsidRPr="002A5DE6" w:rsidRDefault="001516A1" w:rsidP="004F5A63">
            <w:pPr>
              <w:keepNext/>
              <w:jc w:val="center"/>
              <w:rPr>
                <w:color w:val="000000"/>
              </w:rPr>
            </w:pPr>
            <w:r w:rsidRPr="002A5DE6">
              <w:rPr>
                <w:color w:val="000000"/>
              </w:rPr>
              <w:t>-11</w:t>
            </w:r>
            <w:r w:rsidRPr="002A5DE6">
              <w:rPr>
                <w:color w:val="000000"/>
                <w:lang w:val="el-GR"/>
              </w:rPr>
              <w:t>,</w:t>
            </w:r>
            <w:r w:rsidRPr="002A5DE6">
              <w:rPr>
                <w:color w:val="000000"/>
              </w:rPr>
              <w:t>8, 1</w:t>
            </w:r>
            <w:r w:rsidRPr="002A5DE6">
              <w:rPr>
                <w:color w:val="000000"/>
                <w:lang w:val="el-GR"/>
              </w:rPr>
              <w:t>,</w:t>
            </w:r>
            <w:r w:rsidRPr="002A5DE6">
              <w:rPr>
                <w:color w:val="000000"/>
              </w:rPr>
              <w:t>3 (0</w:t>
            </w:r>
            <w:r w:rsidRPr="002A5DE6">
              <w:rPr>
                <w:color w:val="000000"/>
                <w:lang w:val="el-GR"/>
              </w:rPr>
              <w:t>,</w:t>
            </w:r>
            <w:r w:rsidRPr="002A5DE6">
              <w:rPr>
                <w:color w:val="000000"/>
              </w:rPr>
              <w:t>116)</w:t>
            </w:r>
          </w:p>
        </w:tc>
      </w:tr>
      <w:tr w:rsidR="00823A50" w:rsidRPr="002A5DE6" w14:paraId="53991BDE" w14:textId="77777777">
        <w:trPr>
          <w:trHeight w:val="20"/>
          <w:jc w:val="center"/>
        </w:trPr>
        <w:tc>
          <w:tcPr>
            <w:tcW w:w="5435" w:type="dxa"/>
            <w:tcBorders>
              <w:bottom w:val="single" w:sz="4" w:space="0" w:color="auto"/>
            </w:tcBorders>
          </w:tcPr>
          <w:p w14:paraId="5D72E0A4" w14:textId="77777777" w:rsidR="00823A50" w:rsidRPr="002A5DE6" w:rsidRDefault="00823A50" w:rsidP="004F5A63">
            <w:pPr>
              <w:keepNext/>
              <w:rPr>
                <w:color w:val="000000"/>
              </w:rPr>
            </w:pPr>
            <w:r w:rsidRPr="002A5DE6">
              <w:rPr>
                <w:b/>
                <w:color w:val="000000"/>
                <w:lang w:val="el-GR"/>
              </w:rPr>
              <w:t>Προκαθορισμένη ανάλυση αξιολογήσιμης αποτελεσματικότητας</w:t>
            </w:r>
          </w:p>
        </w:tc>
        <w:tc>
          <w:tcPr>
            <w:tcW w:w="1890" w:type="dxa"/>
            <w:gridSpan w:val="2"/>
            <w:tcBorders>
              <w:bottom w:val="single" w:sz="4" w:space="0" w:color="auto"/>
            </w:tcBorders>
            <w:vAlign w:val="center"/>
          </w:tcPr>
          <w:p w14:paraId="1B20CCBF" w14:textId="77777777" w:rsidR="00823A50" w:rsidRPr="002A5DE6" w:rsidRDefault="00823A50" w:rsidP="004F5A63">
            <w:pPr>
              <w:keepNext/>
              <w:jc w:val="center"/>
              <w:rPr>
                <w:color w:val="000000"/>
                <w:lang w:val="el-GR"/>
              </w:rPr>
            </w:pPr>
            <w:r w:rsidRPr="002A5DE6">
              <w:rPr>
                <w:b/>
                <w:color w:val="000000"/>
                <w:lang w:val="el-GR"/>
              </w:rPr>
              <w:t>N=42</w:t>
            </w:r>
          </w:p>
        </w:tc>
        <w:tc>
          <w:tcPr>
            <w:tcW w:w="1890" w:type="dxa"/>
            <w:tcBorders>
              <w:bottom w:val="single" w:sz="4" w:space="0" w:color="auto"/>
            </w:tcBorders>
            <w:vAlign w:val="center"/>
          </w:tcPr>
          <w:p w14:paraId="545B74B5" w14:textId="77777777" w:rsidR="00823A50" w:rsidRPr="002A5DE6" w:rsidRDefault="00823A50" w:rsidP="004F5A63">
            <w:pPr>
              <w:keepNext/>
              <w:jc w:val="center"/>
              <w:rPr>
                <w:color w:val="000000"/>
                <w:lang w:val="el-GR"/>
              </w:rPr>
            </w:pPr>
            <w:r w:rsidRPr="002A5DE6">
              <w:rPr>
                <w:b/>
                <w:color w:val="000000"/>
                <w:lang w:val="el-GR"/>
              </w:rPr>
              <w:t>N=45</w:t>
            </w:r>
          </w:p>
        </w:tc>
      </w:tr>
      <w:tr w:rsidR="00823A50" w:rsidRPr="002A5DE6" w14:paraId="21CA464F" w14:textId="77777777">
        <w:trPr>
          <w:trHeight w:val="20"/>
          <w:jc w:val="center"/>
        </w:trPr>
        <w:tc>
          <w:tcPr>
            <w:tcW w:w="5435" w:type="dxa"/>
            <w:tcBorders>
              <w:bottom w:val="nil"/>
            </w:tcBorders>
          </w:tcPr>
          <w:p w14:paraId="33CF04DE" w14:textId="77777777" w:rsidR="00823A50" w:rsidRPr="002A5DE6" w:rsidRDefault="00823A50" w:rsidP="00754C1B">
            <w:pPr>
              <w:keepNext/>
              <w:ind w:left="360"/>
              <w:rPr>
                <w:color w:val="000000"/>
                <w:lang w:val="el-GR"/>
              </w:rPr>
            </w:pPr>
            <w:r w:rsidRPr="002A5DE6">
              <w:rPr>
                <w:color w:val="000000"/>
                <w:lang w:val="el-GR"/>
              </w:rPr>
              <w:t xml:space="preserve">Ανταπόκριση στην </w:t>
            </w:r>
            <w:r w:rsidRPr="002A5DE6">
              <w:rPr>
                <w:color w:val="000000"/>
                <w:lang w:val="en-US"/>
              </w:rPr>
              <w:t>NIS</w:t>
            </w:r>
            <w:r w:rsidRPr="002A5DE6">
              <w:rPr>
                <w:color w:val="000000"/>
                <w:lang w:val="el-GR"/>
              </w:rPr>
              <w:t>-</w:t>
            </w:r>
            <w:r w:rsidRPr="002A5DE6">
              <w:rPr>
                <w:color w:val="000000"/>
                <w:lang w:val="en-US"/>
              </w:rPr>
              <w:t>LL</w:t>
            </w:r>
            <w:r w:rsidRPr="002A5DE6">
              <w:rPr>
                <w:color w:val="000000"/>
                <w:lang w:val="el-GR"/>
              </w:rPr>
              <w:t xml:space="preserve"> (% </w:t>
            </w:r>
            <w:r w:rsidR="00754C1B" w:rsidRPr="002A5DE6">
              <w:rPr>
                <w:color w:val="000000"/>
                <w:lang w:val="el-GR"/>
              </w:rPr>
              <w:t>Α</w:t>
            </w:r>
            <w:r w:rsidRPr="002A5DE6">
              <w:rPr>
                <w:color w:val="000000"/>
                <w:lang w:val="el-GR"/>
              </w:rPr>
              <w:t xml:space="preserve">σθενών) </w:t>
            </w:r>
          </w:p>
        </w:tc>
        <w:tc>
          <w:tcPr>
            <w:tcW w:w="1890" w:type="dxa"/>
            <w:gridSpan w:val="2"/>
            <w:tcBorders>
              <w:bottom w:val="single" w:sz="4" w:space="0" w:color="auto"/>
            </w:tcBorders>
            <w:vAlign w:val="center"/>
          </w:tcPr>
          <w:p w14:paraId="27FA7DBC" w14:textId="77777777" w:rsidR="00823A50" w:rsidRPr="002A5DE6" w:rsidRDefault="00823A50" w:rsidP="004F5A63">
            <w:pPr>
              <w:keepNext/>
              <w:jc w:val="center"/>
              <w:rPr>
                <w:color w:val="000000"/>
              </w:rPr>
            </w:pPr>
            <w:r w:rsidRPr="002A5DE6">
              <w:rPr>
                <w:color w:val="000000"/>
              </w:rPr>
              <w:t>38,1%</w:t>
            </w:r>
          </w:p>
        </w:tc>
        <w:tc>
          <w:tcPr>
            <w:tcW w:w="1890" w:type="dxa"/>
            <w:tcBorders>
              <w:bottom w:val="single" w:sz="4" w:space="0" w:color="auto"/>
            </w:tcBorders>
            <w:vAlign w:val="center"/>
          </w:tcPr>
          <w:p w14:paraId="4FB65AE8" w14:textId="77777777" w:rsidR="00823A50" w:rsidRPr="002A5DE6" w:rsidRDefault="00823A50" w:rsidP="004F5A63">
            <w:pPr>
              <w:keepNext/>
              <w:jc w:val="center"/>
              <w:rPr>
                <w:color w:val="000000"/>
              </w:rPr>
            </w:pPr>
            <w:r w:rsidRPr="002A5DE6">
              <w:rPr>
                <w:color w:val="000000"/>
              </w:rPr>
              <w:t>60.0%</w:t>
            </w:r>
          </w:p>
        </w:tc>
      </w:tr>
      <w:tr w:rsidR="00823A50" w:rsidRPr="002A5DE6" w14:paraId="33CDFBAB" w14:textId="77777777">
        <w:trPr>
          <w:trHeight w:val="20"/>
          <w:jc w:val="center"/>
        </w:trPr>
        <w:tc>
          <w:tcPr>
            <w:tcW w:w="5435" w:type="dxa"/>
            <w:tcBorders>
              <w:top w:val="nil"/>
              <w:bottom w:val="single" w:sz="4" w:space="0" w:color="auto"/>
            </w:tcBorders>
          </w:tcPr>
          <w:p w14:paraId="67F7F7E0" w14:textId="77777777" w:rsidR="00823A50" w:rsidRPr="002A5DE6" w:rsidRDefault="00823A50" w:rsidP="004F5A63">
            <w:pPr>
              <w:keepNext/>
              <w:ind w:left="720"/>
              <w:rPr>
                <w:color w:val="000000"/>
                <w:lang w:val="el-GR"/>
              </w:rPr>
            </w:pPr>
            <w:r w:rsidRPr="002A5DE6">
              <w:rPr>
                <w:color w:val="000000"/>
                <w:lang w:val="el-GR"/>
              </w:rPr>
              <w:t>Διαφορά (</w:t>
            </w:r>
            <w:proofErr w:type="spellStart"/>
            <w:r w:rsidRPr="002A5DE6">
              <w:rPr>
                <w:color w:val="000000"/>
              </w:rPr>
              <w:t>Vyndaqel</w:t>
            </w:r>
            <w:proofErr w:type="spellEnd"/>
            <w:r w:rsidRPr="002A5DE6">
              <w:rPr>
                <w:color w:val="000000"/>
                <w:lang w:val="el-GR"/>
              </w:rPr>
              <w:t xml:space="preserve"> μείον Εικονικό φάρμακο)</w:t>
            </w:r>
          </w:p>
          <w:p w14:paraId="2EED288A" w14:textId="77777777" w:rsidR="00823A50" w:rsidRPr="002A5DE6" w:rsidRDefault="00823A50" w:rsidP="004F5A63">
            <w:pPr>
              <w:keepNext/>
              <w:ind w:left="720"/>
              <w:rPr>
                <w:color w:val="000000"/>
                <w:lang w:val="el-GR"/>
              </w:rPr>
            </w:pPr>
            <w:r w:rsidRPr="002A5DE6">
              <w:rPr>
                <w:color w:val="000000"/>
                <w:lang w:val="el-GR"/>
              </w:rPr>
              <w:t xml:space="preserve">95% </w:t>
            </w:r>
            <w:r w:rsidRPr="002A5DE6">
              <w:rPr>
                <w:color w:val="000000"/>
                <w:lang w:val="en-US"/>
              </w:rPr>
              <w:t>CI</w:t>
            </w:r>
            <w:r w:rsidRPr="002A5DE6">
              <w:rPr>
                <w:color w:val="000000"/>
                <w:lang w:val="el-GR"/>
              </w:rPr>
              <w:t xml:space="preserve"> της Διαφοράς (τιμή </w:t>
            </w:r>
            <w:r w:rsidRPr="002A5DE6">
              <w:rPr>
                <w:color w:val="000000"/>
                <w:lang w:val="en-US"/>
              </w:rPr>
              <w:t>p</w:t>
            </w:r>
            <w:r w:rsidRPr="002A5DE6">
              <w:rPr>
                <w:color w:val="000000"/>
                <w:lang w:val="el-GR"/>
              </w:rPr>
              <w:t>)</w:t>
            </w:r>
          </w:p>
        </w:tc>
        <w:tc>
          <w:tcPr>
            <w:tcW w:w="3780" w:type="dxa"/>
            <w:gridSpan w:val="3"/>
            <w:tcBorders>
              <w:bottom w:val="single" w:sz="4" w:space="0" w:color="auto"/>
            </w:tcBorders>
            <w:vAlign w:val="center"/>
          </w:tcPr>
          <w:p w14:paraId="5B38F9A4" w14:textId="77777777" w:rsidR="00823A50" w:rsidRPr="002A5DE6" w:rsidRDefault="00823A50" w:rsidP="004F5A63">
            <w:pPr>
              <w:keepNext/>
              <w:jc w:val="center"/>
              <w:rPr>
                <w:color w:val="000000"/>
              </w:rPr>
            </w:pPr>
            <w:r w:rsidRPr="002A5DE6">
              <w:rPr>
                <w:color w:val="000000"/>
              </w:rPr>
              <w:t>21,9%</w:t>
            </w:r>
            <w:r w:rsidRPr="002A5DE6">
              <w:rPr>
                <w:color w:val="000000"/>
              </w:rPr>
              <w:br/>
              <w:t>1,4%, 42,4% (0,041)</w:t>
            </w:r>
          </w:p>
        </w:tc>
      </w:tr>
      <w:tr w:rsidR="00823A50" w:rsidRPr="002A5DE6" w14:paraId="061EC6CB" w14:textId="77777777">
        <w:trPr>
          <w:trHeight w:val="20"/>
          <w:jc w:val="center"/>
        </w:trPr>
        <w:tc>
          <w:tcPr>
            <w:tcW w:w="5435" w:type="dxa"/>
            <w:tcBorders>
              <w:bottom w:val="nil"/>
            </w:tcBorders>
          </w:tcPr>
          <w:p w14:paraId="003CA8F7" w14:textId="77777777" w:rsidR="00823A50" w:rsidRPr="002A5DE6" w:rsidRDefault="001516A1" w:rsidP="004F5A63">
            <w:pPr>
              <w:keepNext/>
              <w:ind w:left="360"/>
              <w:rPr>
                <w:color w:val="000000"/>
                <w:lang w:val="el-GR"/>
              </w:rPr>
            </w:pPr>
            <w:r w:rsidRPr="002A5DE6">
              <w:rPr>
                <w:color w:val="000000"/>
                <w:szCs w:val="22"/>
              </w:rPr>
              <w:t>TQOL</w:t>
            </w:r>
            <w:r w:rsidRPr="002A5DE6">
              <w:rPr>
                <w:color w:val="000000"/>
                <w:lang w:val="el-GR"/>
              </w:rPr>
              <w:t xml:space="preserve"> </w:t>
            </w:r>
            <w:r w:rsidR="00823A50" w:rsidRPr="002A5DE6">
              <w:rPr>
                <w:color w:val="000000"/>
                <w:lang w:val="el-GR"/>
              </w:rPr>
              <w:t xml:space="preserve">Αλλαγή από την Έναρξη </w:t>
            </w:r>
            <w:proofErr w:type="spellStart"/>
            <w:r w:rsidR="00823A50" w:rsidRPr="002A5DE6">
              <w:rPr>
                <w:color w:val="000000"/>
                <w:lang w:val="en-US"/>
              </w:rPr>
              <w:t>LSMean</w:t>
            </w:r>
            <w:proofErr w:type="spellEnd"/>
            <w:r w:rsidR="00823A50" w:rsidRPr="002A5DE6">
              <w:rPr>
                <w:color w:val="000000"/>
                <w:lang w:val="el-GR"/>
              </w:rPr>
              <w:t xml:space="preserve"> (</w:t>
            </w:r>
            <w:r w:rsidR="00823A50" w:rsidRPr="002A5DE6">
              <w:rPr>
                <w:color w:val="000000"/>
                <w:lang w:val="en-US"/>
              </w:rPr>
              <w:t>SE</w:t>
            </w:r>
            <w:r w:rsidR="00823A50" w:rsidRPr="002A5DE6">
              <w:rPr>
                <w:color w:val="000000"/>
                <w:lang w:val="el-GR"/>
              </w:rPr>
              <w:t xml:space="preserve">) </w:t>
            </w:r>
          </w:p>
        </w:tc>
        <w:tc>
          <w:tcPr>
            <w:tcW w:w="1890" w:type="dxa"/>
            <w:gridSpan w:val="2"/>
            <w:tcBorders>
              <w:bottom w:val="single" w:sz="4" w:space="0" w:color="auto"/>
            </w:tcBorders>
            <w:vAlign w:val="center"/>
          </w:tcPr>
          <w:p w14:paraId="322AB70A" w14:textId="77777777" w:rsidR="00823A50" w:rsidRPr="002A5DE6" w:rsidRDefault="001516A1" w:rsidP="004F5A63">
            <w:pPr>
              <w:keepNext/>
              <w:jc w:val="center"/>
              <w:rPr>
                <w:color w:val="000000"/>
              </w:rPr>
            </w:pPr>
            <w:r w:rsidRPr="002A5DE6">
              <w:rPr>
                <w:color w:val="000000"/>
                <w:lang w:val="el-GR"/>
              </w:rPr>
              <w:t>8,9</w:t>
            </w:r>
            <w:r w:rsidR="00823A50" w:rsidRPr="002A5DE6">
              <w:rPr>
                <w:color w:val="000000"/>
              </w:rPr>
              <w:t xml:space="preserve"> (3,</w:t>
            </w:r>
            <w:r w:rsidRPr="002A5DE6">
              <w:rPr>
                <w:color w:val="000000"/>
                <w:lang w:val="el-GR"/>
              </w:rPr>
              <w:t>08</w:t>
            </w:r>
            <w:r w:rsidR="00823A50" w:rsidRPr="002A5DE6">
              <w:rPr>
                <w:color w:val="000000"/>
              </w:rPr>
              <w:t>)</w:t>
            </w:r>
          </w:p>
        </w:tc>
        <w:tc>
          <w:tcPr>
            <w:tcW w:w="1890" w:type="dxa"/>
            <w:tcBorders>
              <w:bottom w:val="single" w:sz="4" w:space="0" w:color="auto"/>
            </w:tcBorders>
            <w:vAlign w:val="center"/>
          </w:tcPr>
          <w:p w14:paraId="2BBCD406" w14:textId="77777777" w:rsidR="00823A50" w:rsidRPr="002A5DE6" w:rsidRDefault="001516A1" w:rsidP="004F5A63">
            <w:pPr>
              <w:keepNext/>
              <w:jc w:val="center"/>
              <w:rPr>
                <w:color w:val="000000"/>
              </w:rPr>
            </w:pPr>
            <w:r w:rsidRPr="002A5DE6">
              <w:rPr>
                <w:color w:val="000000"/>
                <w:lang w:val="el-GR"/>
              </w:rPr>
              <w:t>0,1</w:t>
            </w:r>
            <w:r w:rsidR="00823A50" w:rsidRPr="002A5DE6">
              <w:rPr>
                <w:color w:val="000000"/>
              </w:rPr>
              <w:t xml:space="preserve"> (</w:t>
            </w:r>
            <w:r w:rsidRPr="002A5DE6">
              <w:rPr>
                <w:color w:val="000000"/>
                <w:lang w:val="el-GR"/>
              </w:rPr>
              <w:t>2,98</w:t>
            </w:r>
            <w:r w:rsidR="00823A50" w:rsidRPr="002A5DE6">
              <w:rPr>
                <w:color w:val="000000"/>
              </w:rPr>
              <w:t>)</w:t>
            </w:r>
          </w:p>
        </w:tc>
      </w:tr>
      <w:tr w:rsidR="00823A50" w:rsidRPr="002A5DE6" w14:paraId="70AF7A6E" w14:textId="77777777">
        <w:trPr>
          <w:trHeight w:val="20"/>
          <w:jc w:val="center"/>
        </w:trPr>
        <w:tc>
          <w:tcPr>
            <w:tcW w:w="5435" w:type="dxa"/>
            <w:tcBorders>
              <w:top w:val="nil"/>
              <w:bottom w:val="single" w:sz="4" w:space="0" w:color="auto"/>
            </w:tcBorders>
          </w:tcPr>
          <w:p w14:paraId="65BD20B4" w14:textId="77777777" w:rsidR="00823A50" w:rsidRPr="002A5DE6" w:rsidRDefault="00823A50" w:rsidP="004F5A63">
            <w:pPr>
              <w:keepNext/>
              <w:ind w:left="720"/>
              <w:rPr>
                <w:color w:val="000000"/>
                <w:lang w:val="el-GR"/>
              </w:rPr>
            </w:pPr>
            <w:r w:rsidRPr="002A5DE6">
              <w:rPr>
                <w:color w:val="000000"/>
                <w:lang w:val="el-GR"/>
              </w:rPr>
              <w:t xml:space="preserve">Διαφορά στους </w:t>
            </w:r>
            <w:proofErr w:type="spellStart"/>
            <w:r w:rsidRPr="002A5DE6">
              <w:rPr>
                <w:color w:val="000000"/>
                <w:lang w:val="en-US"/>
              </w:rPr>
              <w:t>LSMeans</w:t>
            </w:r>
            <w:proofErr w:type="spellEnd"/>
            <w:r w:rsidRPr="002A5DE6">
              <w:rPr>
                <w:color w:val="000000"/>
                <w:lang w:val="el-GR"/>
              </w:rPr>
              <w:t xml:space="preserve"> (</w:t>
            </w:r>
            <w:r w:rsidRPr="002A5DE6">
              <w:rPr>
                <w:color w:val="000000"/>
                <w:lang w:val="en-US"/>
              </w:rPr>
              <w:t>SE</w:t>
            </w:r>
            <w:r w:rsidRPr="002A5DE6">
              <w:rPr>
                <w:color w:val="000000"/>
                <w:lang w:val="el-GR"/>
              </w:rPr>
              <w:t>)</w:t>
            </w:r>
          </w:p>
          <w:p w14:paraId="239C73C2" w14:textId="77777777" w:rsidR="00823A50" w:rsidRPr="002A5DE6" w:rsidRDefault="00823A50" w:rsidP="004F5A63">
            <w:pPr>
              <w:keepNext/>
              <w:ind w:left="720"/>
              <w:rPr>
                <w:color w:val="000000"/>
                <w:lang w:val="el-GR"/>
              </w:rPr>
            </w:pPr>
            <w:r w:rsidRPr="002A5DE6">
              <w:rPr>
                <w:color w:val="000000"/>
                <w:lang w:val="el-GR"/>
              </w:rPr>
              <w:t xml:space="preserve">95% </w:t>
            </w:r>
            <w:r w:rsidRPr="002A5DE6">
              <w:rPr>
                <w:color w:val="000000"/>
                <w:lang w:val="en-US"/>
              </w:rPr>
              <w:t>CI</w:t>
            </w:r>
            <w:r w:rsidRPr="002A5DE6">
              <w:rPr>
                <w:color w:val="000000"/>
                <w:lang w:val="el-GR"/>
              </w:rPr>
              <w:t xml:space="preserve"> της Διαφοράς (τιμή </w:t>
            </w:r>
            <w:r w:rsidRPr="002A5DE6">
              <w:rPr>
                <w:color w:val="000000"/>
                <w:lang w:val="en-US"/>
              </w:rPr>
              <w:t>p</w:t>
            </w:r>
            <w:r w:rsidRPr="002A5DE6">
              <w:rPr>
                <w:color w:val="000000"/>
                <w:lang w:val="el-GR"/>
              </w:rPr>
              <w:t>)</w:t>
            </w:r>
          </w:p>
        </w:tc>
        <w:tc>
          <w:tcPr>
            <w:tcW w:w="3780" w:type="dxa"/>
            <w:gridSpan w:val="3"/>
            <w:tcBorders>
              <w:bottom w:val="single" w:sz="4" w:space="0" w:color="auto"/>
            </w:tcBorders>
            <w:vAlign w:val="center"/>
          </w:tcPr>
          <w:p w14:paraId="44118F33" w14:textId="77777777" w:rsidR="00823A50" w:rsidRPr="002A5DE6" w:rsidRDefault="00823A50" w:rsidP="004F5A63">
            <w:pPr>
              <w:keepNext/>
              <w:jc w:val="center"/>
              <w:rPr>
                <w:color w:val="000000"/>
              </w:rPr>
            </w:pPr>
            <w:r w:rsidRPr="002A5DE6">
              <w:rPr>
                <w:color w:val="000000"/>
              </w:rPr>
              <w:t>-</w:t>
            </w:r>
            <w:r w:rsidR="001516A1" w:rsidRPr="002A5DE6">
              <w:rPr>
                <w:color w:val="000000"/>
                <w:lang w:val="el-GR"/>
              </w:rPr>
              <w:t>8,8</w:t>
            </w:r>
            <w:r w:rsidRPr="002A5DE6">
              <w:rPr>
                <w:color w:val="000000"/>
              </w:rPr>
              <w:t xml:space="preserve"> (4,</w:t>
            </w:r>
            <w:r w:rsidR="001516A1" w:rsidRPr="002A5DE6">
              <w:rPr>
                <w:color w:val="000000"/>
                <w:lang w:val="el-GR"/>
              </w:rPr>
              <w:t>32</w:t>
            </w:r>
            <w:r w:rsidRPr="002A5DE6">
              <w:rPr>
                <w:color w:val="000000"/>
              </w:rPr>
              <w:t>)</w:t>
            </w:r>
            <w:r w:rsidRPr="002A5DE6">
              <w:rPr>
                <w:color w:val="000000"/>
              </w:rPr>
              <w:br/>
              <w:t>-1</w:t>
            </w:r>
            <w:r w:rsidR="001516A1" w:rsidRPr="002A5DE6">
              <w:rPr>
                <w:color w:val="000000"/>
                <w:lang w:val="el-GR"/>
              </w:rPr>
              <w:t>7,4</w:t>
            </w:r>
            <w:r w:rsidRPr="002A5DE6">
              <w:rPr>
                <w:color w:val="000000"/>
              </w:rPr>
              <w:t xml:space="preserve">, </w:t>
            </w:r>
            <w:r w:rsidR="00D67744" w:rsidRPr="002A5DE6">
              <w:rPr>
                <w:color w:val="000000"/>
                <w:lang w:val="el-GR"/>
              </w:rPr>
              <w:t>-0,2</w:t>
            </w:r>
            <w:r w:rsidRPr="002A5DE6">
              <w:rPr>
                <w:color w:val="000000"/>
              </w:rPr>
              <w:t xml:space="preserve"> (0,</w:t>
            </w:r>
            <w:r w:rsidR="00D67744" w:rsidRPr="002A5DE6">
              <w:rPr>
                <w:color w:val="000000"/>
                <w:lang w:val="el-GR"/>
              </w:rPr>
              <w:t>045</w:t>
            </w:r>
            <w:r w:rsidRPr="002A5DE6">
              <w:rPr>
                <w:color w:val="000000"/>
              </w:rPr>
              <w:t>)</w:t>
            </w:r>
          </w:p>
        </w:tc>
      </w:tr>
      <w:tr w:rsidR="00823A50" w:rsidRPr="008B7932" w14:paraId="60B10286" w14:textId="77777777">
        <w:trPr>
          <w:trHeight w:val="20"/>
          <w:jc w:val="center"/>
        </w:trPr>
        <w:tc>
          <w:tcPr>
            <w:tcW w:w="9215" w:type="dxa"/>
            <w:gridSpan w:val="4"/>
            <w:tcBorders>
              <w:top w:val="single" w:sz="4" w:space="0" w:color="auto"/>
              <w:left w:val="single" w:sz="4" w:space="0" w:color="auto"/>
              <w:bottom w:val="single" w:sz="4" w:space="0" w:color="auto"/>
              <w:right w:val="single" w:sz="4" w:space="0" w:color="auto"/>
            </w:tcBorders>
          </w:tcPr>
          <w:p w14:paraId="16F8C52D" w14:textId="77777777" w:rsidR="00823A50" w:rsidRPr="002A5DE6" w:rsidRDefault="00823A50" w:rsidP="004F5A63">
            <w:pPr>
              <w:keepNext/>
              <w:rPr>
                <w:color w:val="000000"/>
                <w:lang w:val="el-GR"/>
              </w:rPr>
            </w:pPr>
            <w:r w:rsidRPr="002A5DE6">
              <w:rPr>
                <w:color w:val="000000"/>
                <w:lang w:val="el-GR"/>
              </w:rPr>
              <w:t xml:space="preserve">Στην προκαθορισμένη ανάλυση ανταπόκρισης του </w:t>
            </w:r>
            <w:r w:rsidRPr="002A5DE6">
              <w:rPr>
                <w:color w:val="000000"/>
                <w:lang w:val="en-US"/>
              </w:rPr>
              <w:t>ITT</w:t>
            </w:r>
            <w:r w:rsidRPr="002A5DE6">
              <w:rPr>
                <w:color w:val="000000"/>
                <w:lang w:val="el-GR"/>
              </w:rPr>
              <w:t xml:space="preserve"> στην </w:t>
            </w:r>
            <w:r w:rsidRPr="002A5DE6">
              <w:rPr>
                <w:color w:val="000000"/>
                <w:lang w:val="en-US"/>
              </w:rPr>
              <w:t>NIS</w:t>
            </w:r>
            <w:r w:rsidRPr="002A5DE6">
              <w:rPr>
                <w:color w:val="000000"/>
                <w:lang w:val="el-GR"/>
              </w:rPr>
              <w:t>-</w:t>
            </w:r>
            <w:r w:rsidRPr="002A5DE6">
              <w:rPr>
                <w:color w:val="000000"/>
                <w:lang w:val="en-US"/>
              </w:rPr>
              <w:t>LL</w:t>
            </w:r>
            <w:r w:rsidRPr="002A5DE6">
              <w:rPr>
                <w:color w:val="000000"/>
                <w:lang w:val="el-GR"/>
              </w:rPr>
              <w:t>, οι ασθενείς που διέκοψαν πριν το χρονικό σημείο των 18 μηνών λόγω μεταμόσχευσης ήπατος ταξινομήθηκαν ως μη ανταποκριθ</w:t>
            </w:r>
            <w:r w:rsidR="0058076E" w:rsidRPr="002A5DE6">
              <w:rPr>
                <w:color w:val="000000"/>
                <w:lang w:val="el-GR"/>
              </w:rPr>
              <w:t>έντες</w:t>
            </w:r>
            <w:r w:rsidRPr="002A5DE6">
              <w:rPr>
                <w:color w:val="000000"/>
                <w:lang w:val="el-GR"/>
              </w:rPr>
              <w:t>. Η προκαθορισμένη ανάλυση αξιολογήσιμης αποτελεσματικότητας χρησιμοποίησε τα δεδομένα που παρατηρήθηκαν στους ασθενείς αυτούς που ολοκλήρωσαν τη 18-μηνη θεραπεία σύμφωνα με το πρωτόκολλο.</w:t>
            </w:r>
          </w:p>
        </w:tc>
      </w:tr>
    </w:tbl>
    <w:p w14:paraId="01BAAAD8" w14:textId="77777777" w:rsidR="00823A50" w:rsidRPr="002A5DE6" w:rsidRDefault="00823A50" w:rsidP="002F0FA1">
      <w:pPr>
        <w:rPr>
          <w:color w:val="000000"/>
          <w:highlight w:val="yellow"/>
          <w:lang w:val="el-GR"/>
        </w:rPr>
      </w:pPr>
    </w:p>
    <w:p w14:paraId="7138E3FA" w14:textId="77777777" w:rsidR="00823A50" w:rsidRPr="002A5DE6" w:rsidRDefault="00823A50" w:rsidP="00ED3787">
      <w:pPr>
        <w:rPr>
          <w:color w:val="000000"/>
          <w:lang w:val="el-GR"/>
        </w:rPr>
      </w:pPr>
      <w:r w:rsidRPr="002A5DE6">
        <w:rPr>
          <w:color w:val="000000"/>
          <w:lang w:val="el-GR"/>
        </w:rPr>
        <w:t xml:space="preserve">Τα δευτερεύοντα καταληκτικά σημεία έδειξαν ότι η θεραπεία με </w:t>
      </w:r>
      <w:proofErr w:type="spellStart"/>
      <w:r w:rsidR="00DE0186" w:rsidRPr="002A5DE6">
        <w:rPr>
          <w:color w:val="000000"/>
        </w:rPr>
        <w:t>tafamidis</w:t>
      </w:r>
      <w:proofErr w:type="spellEnd"/>
      <w:r w:rsidR="00DE0186" w:rsidRPr="002A5DE6">
        <w:rPr>
          <w:color w:val="000000"/>
          <w:lang w:val="el-GR"/>
        </w:rPr>
        <w:t xml:space="preserve"> μεγλουμίνης</w:t>
      </w:r>
      <w:r w:rsidRPr="002A5DE6">
        <w:rPr>
          <w:color w:val="000000"/>
          <w:lang w:val="el-GR"/>
        </w:rPr>
        <w:t xml:space="preserve"> είχε ως αποτέλεσμα μικρότερη επιδείνωση της νευρολογικής λειτουργίας και βελτίωση της διατροφικής κατάστασης (</w:t>
      </w:r>
      <w:proofErr w:type="spellStart"/>
      <w:r w:rsidRPr="002A5DE6">
        <w:rPr>
          <w:color w:val="000000"/>
        </w:rPr>
        <w:t>mBMI</w:t>
      </w:r>
      <w:proofErr w:type="spellEnd"/>
      <w:r w:rsidRPr="002A5DE6">
        <w:rPr>
          <w:color w:val="000000"/>
          <w:lang w:val="el-GR"/>
        </w:rPr>
        <w:t>) σε σύγκριση με το εικονικό φάρμακο</w:t>
      </w:r>
      <w:r w:rsidR="00554AFD" w:rsidRPr="002A5DE6">
        <w:rPr>
          <w:color w:val="000000"/>
          <w:lang w:val="el-GR"/>
        </w:rPr>
        <w:t>, όπως φαίνεται στον ακόλουθο πίνακα</w:t>
      </w:r>
      <w:r w:rsidRPr="002A5DE6">
        <w:rPr>
          <w:color w:val="000000"/>
          <w:lang w:val="el-GR"/>
        </w:rPr>
        <w:t xml:space="preserve">. </w:t>
      </w:r>
    </w:p>
    <w:p w14:paraId="2E8EE0EA" w14:textId="77777777" w:rsidR="00823A50" w:rsidRPr="002A5DE6" w:rsidRDefault="00823A50" w:rsidP="004840FF">
      <w:pPr>
        <w:keepNext/>
        <w:keepLines/>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361"/>
        <w:gridCol w:w="1094"/>
        <w:gridCol w:w="1350"/>
        <w:gridCol w:w="990"/>
        <w:gridCol w:w="2278"/>
      </w:tblGrid>
      <w:tr w:rsidR="00823A50" w:rsidRPr="008B7932" w14:paraId="3F94D2E3" w14:textId="77777777">
        <w:trPr>
          <w:jc w:val="center"/>
        </w:trPr>
        <w:tc>
          <w:tcPr>
            <w:tcW w:w="9073" w:type="dxa"/>
            <w:gridSpan w:val="5"/>
            <w:vAlign w:val="bottom"/>
          </w:tcPr>
          <w:p w14:paraId="3A573B90" w14:textId="77777777" w:rsidR="00823A50" w:rsidRPr="002A5DE6" w:rsidRDefault="00D34189" w:rsidP="004840FF">
            <w:pPr>
              <w:keepNext/>
              <w:keepLines/>
              <w:rPr>
                <w:b/>
                <w:color w:val="000000"/>
                <w:lang w:val="el-GR"/>
              </w:rPr>
            </w:pPr>
            <w:r w:rsidRPr="002A5DE6">
              <w:rPr>
                <w:b/>
                <w:color w:val="000000"/>
                <w:lang w:val="el-GR"/>
              </w:rPr>
              <w:t xml:space="preserve">Μεταβολές </w:t>
            </w:r>
            <w:r w:rsidR="00823A50" w:rsidRPr="002A5DE6">
              <w:rPr>
                <w:b/>
                <w:color w:val="000000"/>
                <w:lang w:val="el-GR"/>
              </w:rPr>
              <w:t xml:space="preserve">στα δευτερεύοντα καταληκτικά σημεία από την Έναρξη έως τον Μήνα 18 </w:t>
            </w:r>
            <w:proofErr w:type="spellStart"/>
            <w:r w:rsidR="00823A50" w:rsidRPr="002A5DE6">
              <w:rPr>
                <w:b/>
                <w:color w:val="000000"/>
              </w:rPr>
              <w:t>LSMean</w:t>
            </w:r>
            <w:proofErr w:type="spellEnd"/>
            <w:r w:rsidR="00823A50" w:rsidRPr="002A5DE6">
              <w:rPr>
                <w:b/>
                <w:color w:val="000000"/>
                <w:lang w:val="el-GR"/>
              </w:rPr>
              <w:t xml:space="preserve"> (Τυπικ</w:t>
            </w:r>
            <w:r w:rsidR="00754C1B" w:rsidRPr="002A5DE6">
              <w:rPr>
                <w:b/>
                <w:color w:val="000000"/>
                <w:lang w:val="el-GR"/>
              </w:rPr>
              <w:t>ό</w:t>
            </w:r>
            <w:r w:rsidR="00823A50" w:rsidRPr="002A5DE6">
              <w:rPr>
                <w:b/>
                <w:color w:val="000000"/>
                <w:lang w:val="el-GR"/>
              </w:rPr>
              <w:t xml:space="preserve"> σφάλμα) (Π</w:t>
            </w:r>
            <w:r w:rsidR="00A26643" w:rsidRPr="002A5DE6">
              <w:rPr>
                <w:b/>
                <w:color w:val="000000"/>
                <w:lang w:val="el-GR"/>
              </w:rPr>
              <w:t xml:space="preserve">ληθυσμός </w:t>
            </w:r>
            <w:r w:rsidR="00A76F02" w:rsidRPr="002A5DE6">
              <w:rPr>
                <w:b/>
                <w:color w:val="000000"/>
                <w:lang w:val="el-GR"/>
              </w:rPr>
              <w:t>με πρόθεση</w:t>
            </w:r>
            <w:r w:rsidR="00A26643" w:rsidRPr="002A5DE6">
              <w:rPr>
                <w:b/>
                <w:color w:val="000000"/>
                <w:lang w:val="el-GR"/>
              </w:rPr>
              <w:t xml:space="preserve"> για θεραπεία</w:t>
            </w:r>
            <w:r w:rsidR="00823A50" w:rsidRPr="002A5DE6">
              <w:rPr>
                <w:b/>
                <w:color w:val="000000"/>
                <w:lang w:val="el-GR"/>
              </w:rPr>
              <w:t>)</w:t>
            </w:r>
            <w:r w:rsidR="000D2557" w:rsidRPr="002A5DE6">
              <w:rPr>
                <w:b/>
                <w:color w:val="000000"/>
                <w:lang w:val="el-GR"/>
              </w:rPr>
              <w:t xml:space="preserve"> </w:t>
            </w:r>
            <w:r w:rsidR="000D2557" w:rsidRPr="002A5DE6">
              <w:rPr>
                <w:b/>
                <w:color w:val="000000"/>
                <w:szCs w:val="22"/>
                <w:lang w:val="el-GR"/>
              </w:rPr>
              <w:t xml:space="preserve">(Μελέτη </w:t>
            </w:r>
            <w:proofErr w:type="spellStart"/>
            <w:r w:rsidR="000D2557" w:rsidRPr="002A5DE6">
              <w:rPr>
                <w:b/>
                <w:color w:val="000000"/>
                <w:szCs w:val="22"/>
              </w:rPr>
              <w:t>Fx</w:t>
            </w:r>
            <w:proofErr w:type="spellEnd"/>
            <w:r w:rsidR="000D2557" w:rsidRPr="002A5DE6">
              <w:rPr>
                <w:b/>
                <w:color w:val="000000"/>
                <w:szCs w:val="22"/>
                <w:lang w:val="el-GR"/>
              </w:rPr>
              <w:t>-005)</w:t>
            </w:r>
          </w:p>
        </w:tc>
      </w:tr>
      <w:tr w:rsidR="00823A50" w:rsidRPr="008B7932" w14:paraId="171AC7BA" w14:textId="77777777" w:rsidTr="00754C1B">
        <w:trPr>
          <w:jc w:val="center"/>
        </w:trPr>
        <w:tc>
          <w:tcPr>
            <w:tcW w:w="3361" w:type="dxa"/>
            <w:vAlign w:val="bottom"/>
          </w:tcPr>
          <w:p w14:paraId="4B6B248F" w14:textId="77777777" w:rsidR="00823A50" w:rsidRPr="002A5DE6" w:rsidRDefault="00823A50" w:rsidP="004840FF">
            <w:pPr>
              <w:keepNext/>
              <w:keepLines/>
              <w:jc w:val="center"/>
              <w:rPr>
                <w:color w:val="000000"/>
                <w:lang w:val="el-GR"/>
              </w:rPr>
            </w:pPr>
          </w:p>
        </w:tc>
        <w:tc>
          <w:tcPr>
            <w:tcW w:w="1094" w:type="dxa"/>
            <w:vAlign w:val="bottom"/>
          </w:tcPr>
          <w:p w14:paraId="68665079" w14:textId="77777777" w:rsidR="00A26643" w:rsidRPr="002A5DE6" w:rsidRDefault="000D2557" w:rsidP="004840FF">
            <w:pPr>
              <w:keepNext/>
              <w:keepLines/>
              <w:jc w:val="center"/>
              <w:rPr>
                <w:color w:val="000000"/>
                <w:lang w:val="el-GR"/>
              </w:rPr>
            </w:pPr>
            <w:r w:rsidRPr="002A5DE6">
              <w:rPr>
                <w:color w:val="000000"/>
                <w:lang w:val="el-GR"/>
              </w:rPr>
              <w:t>Εικονικό Φάρμακο</w:t>
            </w:r>
          </w:p>
          <w:p w14:paraId="382A1995" w14:textId="77777777" w:rsidR="00823A50" w:rsidRPr="002A5DE6" w:rsidRDefault="00A26643" w:rsidP="00BD15BD">
            <w:pPr>
              <w:keepNext/>
              <w:keepLines/>
              <w:jc w:val="center"/>
              <w:rPr>
                <w:color w:val="000000"/>
                <w:lang w:val="el-GR"/>
              </w:rPr>
            </w:pPr>
            <w:r w:rsidRPr="002A5DE6">
              <w:rPr>
                <w:color w:val="000000"/>
                <w:szCs w:val="22"/>
              </w:rPr>
              <w:t>N=61</w:t>
            </w:r>
          </w:p>
        </w:tc>
        <w:tc>
          <w:tcPr>
            <w:tcW w:w="1350" w:type="dxa"/>
            <w:vAlign w:val="bottom"/>
          </w:tcPr>
          <w:p w14:paraId="42244AFC" w14:textId="77777777" w:rsidR="00823A50" w:rsidRPr="002A5DE6" w:rsidRDefault="000D2557" w:rsidP="00BD15BD">
            <w:pPr>
              <w:keepNext/>
              <w:keepLines/>
              <w:jc w:val="center"/>
              <w:rPr>
                <w:color w:val="000000"/>
                <w:lang w:val="el-GR"/>
              </w:rPr>
            </w:pPr>
            <w:r w:rsidRPr="002A5DE6">
              <w:rPr>
                <w:color w:val="000000"/>
                <w:lang w:val="el-GR"/>
              </w:rPr>
              <w:t>Vyndaqel</w:t>
            </w:r>
          </w:p>
          <w:p w14:paraId="055D87EE" w14:textId="77777777" w:rsidR="00A26643" w:rsidRPr="002A5DE6" w:rsidRDefault="00A26643" w:rsidP="00BD15BD">
            <w:pPr>
              <w:keepNext/>
              <w:keepLines/>
              <w:jc w:val="center"/>
              <w:rPr>
                <w:color w:val="000000"/>
                <w:lang w:val="el-GR"/>
              </w:rPr>
            </w:pPr>
            <w:r w:rsidRPr="002A5DE6">
              <w:rPr>
                <w:color w:val="000000"/>
                <w:szCs w:val="22"/>
              </w:rPr>
              <w:t>N=6</w:t>
            </w:r>
            <w:r w:rsidRPr="002A5DE6">
              <w:rPr>
                <w:color w:val="000000"/>
                <w:szCs w:val="22"/>
                <w:lang w:val="el-GR"/>
              </w:rPr>
              <w:t>4</w:t>
            </w:r>
          </w:p>
        </w:tc>
        <w:tc>
          <w:tcPr>
            <w:tcW w:w="990" w:type="dxa"/>
            <w:vAlign w:val="bottom"/>
          </w:tcPr>
          <w:p w14:paraId="70347BE4" w14:textId="77777777" w:rsidR="00823A50" w:rsidRPr="002A5DE6" w:rsidRDefault="00823A50" w:rsidP="00BD15BD">
            <w:pPr>
              <w:keepNext/>
              <w:keepLines/>
              <w:jc w:val="center"/>
              <w:rPr>
                <w:color w:val="000000"/>
                <w:lang w:val="el-GR"/>
              </w:rPr>
            </w:pPr>
            <w:r w:rsidRPr="002A5DE6">
              <w:rPr>
                <w:color w:val="000000"/>
                <w:lang w:val="el-GR"/>
              </w:rPr>
              <w:t>Τιμή p</w:t>
            </w:r>
          </w:p>
        </w:tc>
        <w:tc>
          <w:tcPr>
            <w:tcW w:w="2278" w:type="dxa"/>
            <w:vAlign w:val="bottom"/>
          </w:tcPr>
          <w:p w14:paraId="2881D024" w14:textId="77777777" w:rsidR="00823A50" w:rsidRPr="002A5DE6" w:rsidRDefault="00754C1B" w:rsidP="00BD15BD">
            <w:pPr>
              <w:keepNext/>
              <w:keepLines/>
              <w:jc w:val="center"/>
              <w:rPr>
                <w:color w:val="000000"/>
                <w:lang w:val="el-GR"/>
              </w:rPr>
            </w:pPr>
            <w:r w:rsidRPr="002A5DE6">
              <w:rPr>
                <w:color w:val="000000"/>
                <w:lang w:val="el-GR"/>
              </w:rPr>
              <w:t xml:space="preserve">% </w:t>
            </w:r>
            <w:r w:rsidR="00D34189" w:rsidRPr="002A5DE6">
              <w:rPr>
                <w:color w:val="000000"/>
                <w:lang w:val="el-GR"/>
              </w:rPr>
              <w:t>μεταβολή</w:t>
            </w:r>
            <w:r w:rsidR="00823A50" w:rsidRPr="002A5DE6">
              <w:rPr>
                <w:color w:val="000000"/>
                <w:lang w:val="el-GR"/>
              </w:rPr>
              <w:t xml:space="preserve"> με το Vyndaqel σε σχέση με το εικονικό φάρμακο</w:t>
            </w:r>
          </w:p>
        </w:tc>
      </w:tr>
      <w:tr w:rsidR="00823A50" w:rsidRPr="002A5DE6" w14:paraId="7E3DAA6E" w14:textId="77777777" w:rsidTr="00754C1B">
        <w:trPr>
          <w:jc w:val="center"/>
        </w:trPr>
        <w:tc>
          <w:tcPr>
            <w:tcW w:w="3361" w:type="dxa"/>
          </w:tcPr>
          <w:p w14:paraId="796CEB74" w14:textId="77777777" w:rsidR="000D2557" w:rsidRPr="002A5DE6" w:rsidRDefault="00D34189" w:rsidP="008F1357">
            <w:pPr>
              <w:keepNext/>
              <w:keepLines/>
              <w:rPr>
                <w:color w:val="000000"/>
                <w:lang w:val="el-GR"/>
              </w:rPr>
            </w:pPr>
            <w:r w:rsidRPr="002A5DE6">
              <w:rPr>
                <w:color w:val="000000"/>
                <w:lang w:val="el-GR"/>
              </w:rPr>
              <w:t xml:space="preserve">Μεταβολή </w:t>
            </w:r>
            <w:r w:rsidR="000D2557" w:rsidRPr="002A5DE6">
              <w:rPr>
                <w:color w:val="000000"/>
                <w:szCs w:val="22"/>
              </w:rPr>
              <w:t>NIS</w:t>
            </w:r>
            <w:r w:rsidR="000D2557" w:rsidRPr="002A5DE6">
              <w:rPr>
                <w:color w:val="000000"/>
                <w:szCs w:val="22"/>
                <w:lang w:val="el-GR"/>
              </w:rPr>
              <w:t>-</w:t>
            </w:r>
            <w:r w:rsidR="000D2557" w:rsidRPr="002A5DE6">
              <w:rPr>
                <w:color w:val="000000"/>
                <w:szCs w:val="22"/>
              </w:rPr>
              <w:t>LL</w:t>
            </w:r>
            <w:r w:rsidR="000D2557" w:rsidRPr="002A5DE6">
              <w:rPr>
                <w:color w:val="000000"/>
                <w:lang w:val="el-GR"/>
              </w:rPr>
              <w:t xml:space="preserve"> από την έναρξη</w:t>
            </w:r>
          </w:p>
          <w:p w14:paraId="6291CCE1" w14:textId="77777777" w:rsidR="00823A50" w:rsidRPr="002A5DE6" w:rsidRDefault="000D2557" w:rsidP="008F1357">
            <w:pPr>
              <w:keepNext/>
              <w:keepLines/>
              <w:rPr>
                <w:color w:val="000000"/>
                <w:lang w:val="el-GR"/>
              </w:rPr>
            </w:pPr>
            <w:r w:rsidRPr="002A5DE6">
              <w:rPr>
                <w:i/>
                <w:color w:val="000000"/>
                <w:lang w:val="el-GR"/>
              </w:rPr>
              <w:t>LSMean (SE)</w:t>
            </w:r>
          </w:p>
        </w:tc>
        <w:tc>
          <w:tcPr>
            <w:tcW w:w="1094" w:type="dxa"/>
          </w:tcPr>
          <w:p w14:paraId="0E6DCACD" w14:textId="77777777" w:rsidR="00823A50" w:rsidRPr="002A5DE6" w:rsidRDefault="000D2557" w:rsidP="008F1357">
            <w:pPr>
              <w:keepNext/>
              <w:keepLines/>
              <w:jc w:val="center"/>
              <w:rPr>
                <w:color w:val="000000"/>
                <w:lang w:val="en-US"/>
              </w:rPr>
            </w:pPr>
            <w:r w:rsidRPr="002A5DE6">
              <w:rPr>
                <w:color w:val="000000"/>
                <w:lang w:val="el-GR"/>
              </w:rPr>
              <w:t>5,8</w:t>
            </w:r>
            <w:r w:rsidRPr="002A5DE6">
              <w:rPr>
                <w:color w:val="000000"/>
                <w:lang w:val="en-US"/>
              </w:rPr>
              <w:t xml:space="preserve"> (0.96)</w:t>
            </w:r>
          </w:p>
        </w:tc>
        <w:tc>
          <w:tcPr>
            <w:tcW w:w="1350" w:type="dxa"/>
          </w:tcPr>
          <w:p w14:paraId="2509E601" w14:textId="77777777" w:rsidR="00823A50" w:rsidRPr="002A5DE6" w:rsidRDefault="000D2557" w:rsidP="008F1357">
            <w:pPr>
              <w:keepNext/>
              <w:keepLines/>
              <w:jc w:val="center"/>
              <w:rPr>
                <w:color w:val="000000"/>
                <w:lang w:val="en-US"/>
              </w:rPr>
            </w:pPr>
            <w:r w:rsidRPr="002A5DE6">
              <w:rPr>
                <w:color w:val="000000"/>
                <w:lang w:val="en-US"/>
              </w:rPr>
              <w:t>2</w:t>
            </w:r>
            <w:r w:rsidR="006D6005" w:rsidRPr="002A5DE6">
              <w:rPr>
                <w:color w:val="000000"/>
                <w:lang w:val="en-US"/>
              </w:rPr>
              <w:t>,</w:t>
            </w:r>
            <w:r w:rsidRPr="002A5DE6">
              <w:rPr>
                <w:color w:val="000000"/>
                <w:lang w:val="en-US"/>
              </w:rPr>
              <w:t>8 (0.95)</w:t>
            </w:r>
          </w:p>
        </w:tc>
        <w:tc>
          <w:tcPr>
            <w:tcW w:w="990" w:type="dxa"/>
          </w:tcPr>
          <w:p w14:paraId="07C96B70" w14:textId="77777777" w:rsidR="00823A50" w:rsidRPr="002A5DE6" w:rsidRDefault="000D2557" w:rsidP="008F1357">
            <w:pPr>
              <w:keepNext/>
              <w:keepLines/>
              <w:jc w:val="center"/>
              <w:rPr>
                <w:color w:val="000000"/>
                <w:lang w:val="en-US"/>
              </w:rPr>
            </w:pPr>
            <w:r w:rsidRPr="002A5DE6">
              <w:rPr>
                <w:color w:val="000000"/>
                <w:lang w:val="en-US"/>
              </w:rPr>
              <w:t>0</w:t>
            </w:r>
            <w:r w:rsidR="006D6005" w:rsidRPr="002A5DE6">
              <w:rPr>
                <w:color w:val="000000"/>
                <w:lang w:val="en-US"/>
              </w:rPr>
              <w:t>,</w:t>
            </w:r>
            <w:r w:rsidRPr="002A5DE6">
              <w:rPr>
                <w:color w:val="000000"/>
                <w:lang w:val="en-US"/>
              </w:rPr>
              <w:t>027</w:t>
            </w:r>
          </w:p>
        </w:tc>
        <w:tc>
          <w:tcPr>
            <w:tcW w:w="2278" w:type="dxa"/>
          </w:tcPr>
          <w:p w14:paraId="552B6E92" w14:textId="77777777" w:rsidR="00823A50" w:rsidRPr="002A5DE6" w:rsidRDefault="000D2557" w:rsidP="008F1357">
            <w:pPr>
              <w:keepNext/>
              <w:keepLines/>
              <w:jc w:val="center"/>
              <w:rPr>
                <w:color w:val="000000"/>
                <w:lang w:val="en-US"/>
              </w:rPr>
            </w:pPr>
            <w:r w:rsidRPr="002A5DE6">
              <w:rPr>
                <w:color w:val="000000"/>
                <w:lang w:val="en-US"/>
              </w:rPr>
              <w:t>-5</w:t>
            </w:r>
            <w:r w:rsidR="00A26643" w:rsidRPr="002A5DE6">
              <w:rPr>
                <w:color w:val="000000"/>
                <w:lang w:val="el-GR"/>
              </w:rPr>
              <w:t>2</w:t>
            </w:r>
            <w:r w:rsidRPr="002A5DE6">
              <w:rPr>
                <w:color w:val="000000"/>
                <w:lang w:val="en-US"/>
              </w:rPr>
              <w:t>%</w:t>
            </w:r>
          </w:p>
        </w:tc>
      </w:tr>
      <w:tr w:rsidR="00823A50" w:rsidRPr="002A5DE6" w14:paraId="00D1077B" w14:textId="77777777" w:rsidTr="00754C1B">
        <w:trPr>
          <w:jc w:val="center"/>
        </w:trPr>
        <w:tc>
          <w:tcPr>
            <w:tcW w:w="3361" w:type="dxa"/>
          </w:tcPr>
          <w:p w14:paraId="1EC04489" w14:textId="77777777" w:rsidR="00823A50" w:rsidRPr="002A5DE6" w:rsidRDefault="00D34189" w:rsidP="008F1357">
            <w:pPr>
              <w:keepNext/>
              <w:keepLines/>
              <w:rPr>
                <w:color w:val="000000"/>
                <w:lang w:val="el-GR"/>
              </w:rPr>
            </w:pPr>
            <w:r w:rsidRPr="002A5DE6">
              <w:rPr>
                <w:color w:val="000000"/>
                <w:lang w:val="el-GR"/>
              </w:rPr>
              <w:t>Μεταβολή λειτουργικότητας μεγάλων ινών</w:t>
            </w:r>
            <w:r w:rsidR="00823A50" w:rsidRPr="002A5DE6">
              <w:rPr>
                <w:color w:val="000000"/>
                <w:lang w:val="el-GR"/>
              </w:rPr>
              <w:t xml:space="preserve"> από την έναρξη</w:t>
            </w:r>
          </w:p>
          <w:p w14:paraId="5111F7F0" w14:textId="77777777" w:rsidR="00823A50" w:rsidRPr="002A5DE6" w:rsidRDefault="00823A50" w:rsidP="008F1357">
            <w:pPr>
              <w:keepNext/>
              <w:keepLines/>
              <w:rPr>
                <w:color w:val="000000"/>
                <w:lang w:val="el-GR"/>
              </w:rPr>
            </w:pPr>
            <w:r w:rsidRPr="002A5DE6">
              <w:rPr>
                <w:i/>
                <w:color w:val="000000"/>
                <w:lang w:val="el-GR"/>
              </w:rPr>
              <w:t>LSMean (SE)</w:t>
            </w:r>
            <w:r w:rsidRPr="002A5DE6">
              <w:rPr>
                <w:color w:val="000000"/>
              </w:rPr>
              <w:t xml:space="preserve"> </w:t>
            </w:r>
          </w:p>
        </w:tc>
        <w:tc>
          <w:tcPr>
            <w:tcW w:w="1094" w:type="dxa"/>
          </w:tcPr>
          <w:p w14:paraId="3961868F" w14:textId="77777777" w:rsidR="00823A50" w:rsidRPr="002A5DE6" w:rsidRDefault="000D2557" w:rsidP="008F1357">
            <w:pPr>
              <w:keepNext/>
              <w:keepLines/>
              <w:jc w:val="center"/>
              <w:rPr>
                <w:color w:val="000000"/>
              </w:rPr>
            </w:pPr>
            <w:r w:rsidRPr="002A5DE6">
              <w:rPr>
                <w:color w:val="000000"/>
              </w:rPr>
              <w:t>3,2 (0,63)</w:t>
            </w:r>
          </w:p>
        </w:tc>
        <w:tc>
          <w:tcPr>
            <w:tcW w:w="1350" w:type="dxa"/>
          </w:tcPr>
          <w:p w14:paraId="6D73E3A7" w14:textId="77777777" w:rsidR="00823A50" w:rsidRPr="002A5DE6" w:rsidRDefault="000D2557" w:rsidP="008F1357">
            <w:pPr>
              <w:keepNext/>
              <w:keepLines/>
              <w:jc w:val="center"/>
              <w:rPr>
                <w:color w:val="000000"/>
              </w:rPr>
            </w:pPr>
            <w:r w:rsidRPr="002A5DE6">
              <w:rPr>
                <w:color w:val="000000"/>
              </w:rPr>
              <w:t>1,5 (0,62)</w:t>
            </w:r>
          </w:p>
        </w:tc>
        <w:tc>
          <w:tcPr>
            <w:tcW w:w="990" w:type="dxa"/>
          </w:tcPr>
          <w:p w14:paraId="11F1775B" w14:textId="77777777" w:rsidR="00823A50" w:rsidRPr="002A5DE6" w:rsidRDefault="00823A50" w:rsidP="008F1357">
            <w:pPr>
              <w:keepNext/>
              <w:keepLines/>
              <w:jc w:val="center"/>
              <w:rPr>
                <w:color w:val="000000"/>
              </w:rPr>
            </w:pPr>
            <w:r w:rsidRPr="002A5DE6">
              <w:rPr>
                <w:color w:val="000000"/>
              </w:rPr>
              <w:t>0,066</w:t>
            </w:r>
          </w:p>
        </w:tc>
        <w:tc>
          <w:tcPr>
            <w:tcW w:w="2278" w:type="dxa"/>
          </w:tcPr>
          <w:p w14:paraId="777C90EF" w14:textId="77777777" w:rsidR="00823A50" w:rsidRPr="002A5DE6" w:rsidRDefault="00823A50" w:rsidP="008F1357">
            <w:pPr>
              <w:keepNext/>
              <w:keepLines/>
              <w:jc w:val="center"/>
              <w:rPr>
                <w:color w:val="000000"/>
              </w:rPr>
            </w:pPr>
            <w:r w:rsidRPr="002A5DE6">
              <w:rPr>
                <w:color w:val="000000"/>
              </w:rPr>
              <w:t>-53%</w:t>
            </w:r>
          </w:p>
        </w:tc>
      </w:tr>
      <w:tr w:rsidR="00823A50" w:rsidRPr="002A5DE6" w14:paraId="0DD5A436" w14:textId="77777777" w:rsidTr="00754C1B">
        <w:trPr>
          <w:jc w:val="center"/>
        </w:trPr>
        <w:tc>
          <w:tcPr>
            <w:tcW w:w="3361" w:type="dxa"/>
          </w:tcPr>
          <w:p w14:paraId="6E18A776" w14:textId="77777777" w:rsidR="00823A50" w:rsidRPr="002A5DE6" w:rsidRDefault="00D34189" w:rsidP="008F1357">
            <w:pPr>
              <w:keepNext/>
              <w:keepLines/>
              <w:rPr>
                <w:color w:val="000000"/>
                <w:lang w:val="el-GR"/>
              </w:rPr>
            </w:pPr>
            <w:r w:rsidRPr="002A5DE6">
              <w:rPr>
                <w:color w:val="000000"/>
                <w:lang w:val="el-GR"/>
              </w:rPr>
              <w:t>Μεταβολή λειτουργικότητας μικρών ινών</w:t>
            </w:r>
            <w:r w:rsidR="00823A50" w:rsidRPr="002A5DE6">
              <w:rPr>
                <w:color w:val="000000"/>
                <w:lang w:val="el-GR"/>
              </w:rPr>
              <w:t xml:space="preserve"> από την έναρξη</w:t>
            </w:r>
          </w:p>
          <w:p w14:paraId="42DD5965" w14:textId="77777777" w:rsidR="00823A50" w:rsidRPr="002A5DE6" w:rsidRDefault="00823A50" w:rsidP="008F1357">
            <w:pPr>
              <w:keepNext/>
              <w:keepLines/>
              <w:rPr>
                <w:color w:val="000000"/>
                <w:lang w:val="el-GR"/>
              </w:rPr>
            </w:pPr>
            <w:r w:rsidRPr="002A5DE6">
              <w:rPr>
                <w:i/>
                <w:color w:val="000000"/>
                <w:lang w:val="el-GR"/>
              </w:rPr>
              <w:t>LSMean (SE)</w:t>
            </w:r>
            <w:r w:rsidRPr="002A5DE6">
              <w:rPr>
                <w:color w:val="000000"/>
              </w:rPr>
              <w:t xml:space="preserve"> </w:t>
            </w:r>
          </w:p>
        </w:tc>
        <w:tc>
          <w:tcPr>
            <w:tcW w:w="1094" w:type="dxa"/>
          </w:tcPr>
          <w:p w14:paraId="40BB62EA" w14:textId="77777777" w:rsidR="00823A50" w:rsidRPr="002A5DE6" w:rsidRDefault="000D2557" w:rsidP="008F1357">
            <w:pPr>
              <w:keepNext/>
              <w:keepLines/>
              <w:jc w:val="center"/>
              <w:rPr>
                <w:color w:val="000000"/>
              </w:rPr>
            </w:pPr>
            <w:r w:rsidRPr="002A5DE6">
              <w:rPr>
                <w:color w:val="000000"/>
              </w:rPr>
              <w:t>1,6 (0,32)</w:t>
            </w:r>
          </w:p>
        </w:tc>
        <w:tc>
          <w:tcPr>
            <w:tcW w:w="1350" w:type="dxa"/>
          </w:tcPr>
          <w:p w14:paraId="6FCE8212" w14:textId="77777777" w:rsidR="00823A50" w:rsidRPr="002A5DE6" w:rsidRDefault="000D2557" w:rsidP="008F1357">
            <w:pPr>
              <w:keepNext/>
              <w:keepLines/>
              <w:jc w:val="center"/>
              <w:rPr>
                <w:color w:val="000000"/>
              </w:rPr>
            </w:pPr>
            <w:r w:rsidRPr="002A5DE6">
              <w:rPr>
                <w:color w:val="000000"/>
              </w:rPr>
              <w:t>0,3 (0,31)</w:t>
            </w:r>
          </w:p>
        </w:tc>
        <w:tc>
          <w:tcPr>
            <w:tcW w:w="990" w:type="dxa"/>
          </w:tcPr>
          <w:p w14:paraId="6060EF4A" w14:textId="77777777" w:rsidR="00823A50" w:rsidRPr="002A5DE6" w:rsidRDefault="00823A50" w:rsidP="008F1357">
            <w:pPr>
              <w:keepNext/>
              <w:keepLines/>
              <w:jc w:val="center"/>
              <w:rPr>
                <w:color w:val="000000"/>
              </w:rPr>
            </w:pPr>
            <w:r w:rsidRPr="002A5DE6">
              <w:rPr>
                <w:color w:val="000000"/>
              </w:rPr>
              <w:t>0,005</w:t>
            </w:r>
          </w:p>
        </w:tc>
        <w:tc>
          <w:tcPr>
            <w:tcW w:w="2278" w:type="dxa"/>
          </w:tcPr>
          <w:p w14:paraId="01C8C261" w14:textId="77777777" w:rsidR="00823A50" w:rsidRPr="002A5DE6" w:rsidRDefault="00823A50" w:rsidP="008F1357">
            <w:pPr>
              <w:keepNext/>
              <w:keepLines/>
              <w:jc w:val="center"/>
              <w:rPr>
                <w:color w:val="000000"/>
              </w:rPr>
            </w:pPr>
            <w:r w:rsidRPr="002A5DE6">
              <w:rPr>
                <w:color w:val="000000"/>
              </w:rPr>
              <w:t>-81%</w:t>
            </w:r>
          </w:p>
        </w:tc>
      </w:tr>
      <w:tr w:rsidR="00823A50" w:rsidRPr="002A5DE6" w14:paraId="00DD07B1" w14:textId="77777777" w:rsidTr="00B04532">
        <w:trPr>
          <w:jc w:val="center"/>
        </w:trPr>
        <w:tc>
          <w:tcPr>
            <w:tcW w:w="3361" w:type="dxa"/>
            <w:tcBorders>
              <w:bottom w:val="single" w:sz="4" w:space="0" w:color="auto"/>
            </w:tcBorders>
          </w:tcPr>
          <w:p w14:paraId="58095C19" w14:textId="77777777" w:rsidR="00823A50" w:rsidRPr="002A5DE6" w:rsidRDefault="00D34189" w:rsidP="002F0FA1">
            <w:pPr>
              <w:rPr>
                <w:color w:val="000000"/>
                <w:lang w:val="el-GR"/>
              </w:rPr>
            </w:pPr>
            <w:r w:rsidRPr="002A5DE6">
              <w:rPr>
                <w:color w:val="000000"/>
                <w:lang w:val="el-GR"/>
              </w:rPr>
              <w:t xml:space="preserve">Μεταβολή </w:t>
            </w:r>
            <w:proofErr w:type="spellStart"/>
            <w:r w:rsidR="00823A50" w:rsidRPr="002A5DE6">
              <w:rPr>
                <w:color w:val="000000"/>
              </w:rPr>
              <w:t>mBMI</w:t>
            </w:r>
            <w:proofErr w:type="spellEnd"/>
            <w:r w:rsidR="00823A50" w:rsidRPr="002A5DE6">
              <w:rPr>
                <w:color w:val="000000"/>
                <w:lang w:val="el-GR"/>
              </w:rPr>
              <w:t xml:space="preserve"> από την έναρξη</w:t>
            </w:r>
          </w:p>
          <w:p w14:paraId="7A1F0990" w14:textId="77777777" w:rsidR="00823A50" w:rsidRPr="002A5DE6" w:rsidRDefault="00823A50" w:rsidP="002F0FA1">
            <w:pPr>
              <w:rPr>
                <w:color w:val="000000"/>
                <w:lang w:val="el-GR"/>
              </w:rPr>
            </w:pPr>
            <w:r w:rsidRPr="002A5DE6">
              <w:rPr>
                <w:i/>
                <w:color w:val="000000"/>
                <w:lang w:val="el-GR"/>
              </w:rPr>
              <w:t>LSMean (SE)</w:t>
            </w:r>
            <w:r w:rsidRPr="002A5DE6">
              <w:rPr>
                <w:color w:val="000000"/>
                <w:lang w:val="el-GR"/>
              </w:rPr>
              <w:t xml:space="preserve"> </w:t>
            </w:r>
          </w:p>
        </w:tc>
        <w:tc>
          <w:tcPr>
            <w:tcW w:w="1094" w:type="dxa"/>
            <w:tcBorders>
              <w:bottom w:val="single" w:sz="4" w:space="0" w:color="auto"/>
            </w:tcBorders>
          </w:tcPr>
          <w:p w14:paraId="13BEDB64" w14:textId="77777777" w:rsidR="00823A50" w:rsidRPr="002A5DE6" w:rsidRDefault="000D2557" w:rsidP="002F0FA1">
            <w:pPr>
              <w:jc w:val="center"/>
              <w:rPr>
                <w:color w:val="000000"/>
              </w:rPr>
            </w:pPr>
            <w:r w:rsidRPr="002A5DE6">
              <w:rPr>
                <w:color w:val="000000"/>
              </w:rPr>
              <w:t>-33,8 (11,8)</w:t>
            </w:r>
          </w:p>
        </w:tc>
        <w:tc>
          <w:tcPr>
            <w:tcW w:w="1350" w:type="dxa"/>
            <w:tcBorders>
              <w:bottom w:val="single" w:sz="4" w:space="0" w:color="auto"/>
            </w:tcBorders>
          </w:tcPr>
          <w:p w14:paraId="1BF34B65" w14:textId="77777777" w:rsidR="00823A50" w:rsidRPr="002A5DE6" w:rsidRDefault="000D2557" w:rsidP="002F0FA1">
            <w:pPr>
              <w:jc w:val="center"/>
              <w:rPr>
                <w:color w:val="000000"/>
              </w:rPr>
            </w:pPr>
            <w:r w:rsidRPr="002A5DE6">
              <w:rPr>
                <w:color w:val="000000"/>
              </w:rPr>
              <w:t>39,3 (11,5)</w:t>
            </w:r>
          </w:p>
        </w:tc>
        <w:tc>
          <w:tcPr>
            <w:tcW w:w="990" w:type="dxa"/>
            <w:tcBorders>
              <w:bottom w:val="single" w:sz="4" w:space="0" w:color="auto"/>
            </w:tcBorders>
          </w:tcPr>
          <w:p w14:paraId="5FA020C8" w14:textId="77777777" w:rsidR="00823A50" w:rsidRPr="002A5DE6" w:rsidRDefault="00823A50" w:rsidP="002F0FA1">
            <w:pPr>
              <w:jc w:val="center"/>
              <w:rPr>
                <w:color w:val="000000"/>
              </w:rPr>
            </w:pPr>
            <w:r w:rsidRPr="002A5DE6">
              <w:rPr>
                <w:color w:val="000000"/>
              </w:rPr>
              <w:t>&lt;0,00</w:t>
            </w:r>
            <w:r w:rsidR="00A26643" w:rsidRPr="002A5DE6">
              <w:rPr>
                <w:color w:val="000000"/>
                <w:lang w:val="el-GR"/>
              </w:rPr>
              <w:t>0</w:t>
            </w:r>
            <w:r w:rsidRPr="002A5DE6">
              <w:rPr>
                <w:color w:val="000000"/>
              </w:rPr>
              <w:t>1</w:t>
            </w:r>
          </w:p>
        </w:tc>
        <w:tc>
          <w:tcPr>
            <w:tcW w:w="2278" w:type="dxa"/>
            <w:tcBorders>
              <w:bottom w:val="single" w:sz="4" w:space="0" w:color="auto"/>
            </w:tcBorders>
          </w:tcPr>
          <w:p w14:paraId="1D167040" w14:textId="77777777" w:rsidR="00823A50" w:rsidRPr="002A5DE6" w:rsidRDefault="000D2557" w:rsidP="002F0FA1">
            <w:pPr>
              <w:jc w:val="center"/>
              <w:rPr>
                <w:color w:val="000000"/>
                <w:lang w:val="el-GR"/>
              </w:rPr>
            </w:pPr>
            <w:r w:rsidRPr="002A5DE6">
              <w:rPr>
                <w:color w:val="000000"/>
                <w:lang w:val="el-GR"/>
              </w:rPr>
              <w:t>ΔΕ</w:t>
            </w:r>
          </w:p>
        </w:tc>
      </w:tr>
      <w:tr w:rsidR="00823A50" w:rsidRPr="002A5DE6" w14:paraId="5E472D99" w14:textId="77777777" w:rsidTr="00B04532">
        <w:trPr>
          <w:jc w:val="center"/>
        </w:trPr>
        <w:tc>
          <w:tcPr>
            <w:tcW w:w="9073" w:type="dxa"/>
            <w:gridSpan w:val="5"/>
            <w:tcBorders>
              <w:top w:val="single" w:sz="4" w:space="0" w:color="auto"/>
              <w:left w:val="nil"/>
              <w:bottom w:val="nil"/>
              <w:right w:val="nil"/>
            </w:tcBorders>
          </w:tcPr>
          <w:p w14:paraId="3A7CCCDF" w14:textId="77777777" w:rsidR="00823A50" w:rsidRPr="00FA643A" w:rsidRDefault="00823A50" w:rsidP="002F0FA1">
            <w:pPr>
              <w:rPr>
                <w:color w:val="000000"/>
                <w:sz w:val="16"/>
                <w:szCs w:val="16"/>
                <w:lang w:val="el-GR"/>
              </w:rPr>
            </w:pPr>
            <w:r w:rsidRPr="00FA643A">
              <w:rPr>
                <w:color w:val="000000"/>
                <w:sz w:val="16"/>
                <w:szCs w:val="16"/>
                <w:lang w:val="el-GR"/>
              </w:rPr>
              <w:t xml:space="preserve">Το </w:t>
            </w:r>
            <w:proofErr w:type="spellStart"/>
            <w:r w:rsidRPr="00FA643A">
              <w:rPr>
                <w:color w:val="000000"/>
                <w:sz w:val="16"/>
                <w:szCs w:val="16"/>
              </w:rPr>
              <w:t>mBMI</w:t>
            </w:r>
            <w:proofErr w:type="spellEnd"/>
            <w:r w:rsidRPr="00FA643A">
              <w:rPr>
                <w:color w:val="000000"/>
                <w:sz w:val="16"/>
                <w:szCs w:val="16"/>
                <w:lang w:val="el-GR"/>
              </w:rPr>
              <w:t xml:space="preserve"> προέκυψε ως γινόμενο της αλβουμίνης ορού και του Δείκτη Μάζας Σώματος.</w:t>
            </w:r>
          </w:p>
          <w:p w14:paraId="60CC49FF" w14:textId="77777777" w:rsidR="000D2557" w:rsidRPr="00FA643A" w:rsidRDefault="00A26643" w:rsidP="00737A87">
            <w:pPr>
              <w:rPr>
                <w:color w:val="000000"/>
                <w:sz w:val="16"/>
                <w:szCs w:val="16"/>
                <w:lang w:val="el-GR"/>
              </w:rPr>
            </w:pPr>
            <w:r w:rsidRPr="00FA643A">
              <w:rPr>
                <w:color w:val="000000"/>
                <w:sz w:val="16"/>
                <w:szCs w:val="16"/>
                <w:lang w:val="el-GR"/>
              </w:rPr>
              <w:t xml:space="preserve">Βάσει </w:t>
            </w:r>
            <w:r w:rsidR="004E18E2" w:rsidRPr="00FA643A">
              <w:rPr>
                <w:color w:val="000000"/>
                <w:sz w:val="16"/>
                <w:szCs w:val="16"/>
                <w:lang w:val="el-GR"/>
              </w:rPr>
              <w:t>ανάλυσης της διακύμανσης με επαναλαμβανόμενες μετρήσεις</w:t>
            </w:r>
            <w:r w:rsidRPr="00FA643A">
              <w:rPr>
                <w:color w:val="000000"/>
                <w:sz w:val="16"/>
                <w:szCs w:val="16"/>
                <w:lang w:val="el-GR"/>
              </w:rPr>
              <w:t xml:space="preserve"> με τη μεταβολή από τη</w:t>
            </w:r>
            <w:r w:rsidR="008F79C2" w:rsidRPr="00FA643A">
              <w:rPr>
                <w:color w:val="000000"/>
                <w:sz w:val="16"/>
                <w:szCs w:val="16"/>
                <w:lang w:val="el-GR"/>
              </w:rPr>
              <w:t>ν</w:t>
            </w:r>
            <w:r w:rsidRPr="00FA643A">
              <w:rPr>
                <w:color w:val="000000"/>
                <w:sz w:val="16"/>
                <w:szCs w:val="16"/>
                <w:lang w:val="el-GR"/>
              </w:rPr>
              <w:t xml:space="preserve"> </w:t>
            </w:r>
            <w:r w:rsidR="00136D0D" w:rsidRPr="00FA643A">
              <w:rPr>
                <w:color w:val="000000"/>
                <w:sz w:val="16"/>
                <w:szCs w:val="16"/>
                <w:lang w:val="el-GR"/>
              </w:rPr>
              <w:t>έναρξη</w:t>
            </w:r>
            <w:r w:rsidR="00136D0D" w:rsidRPr="00FA643A" w:rsidDel="00136D0D">
              <w:rPr>
                <w:color w:val="000000"/>
                <w:sz w:val="16"/>
                <w:szCs w:val="16"/>
                <w:lang w:val="el-GR"/>
              </w:rPr>
              <w:t xml:space="preserve"> </w:t>
            </w:r>
            <w:r w:rsidRPr="00FA643A">
              <w:rPr>
                <w:color w:val="000000"/>
                <w:sz w:val="16"/>
                <w:szCs w:val="16"/>
                <w:lang w:val="el-GR"/>
              </w:rPr>
              <w:t xml:space="preserve">ως </w:t>
            </w:r>
            <w:r w:rsidR="00737A87" w:rsidRPr="00FA643A">
              <w:rPr>
                <w:color w:val="000000"/>
                <w:sz w:val="16"/>
                <w:szCs w:val="16"/>
                <w:lang w:val="el-GR"/>
              </w:rPr>
              <w:t xml:space="preserve">την </w:t>
            </w:r>
            <w:r w:rsidRPr="00FA643A">
              <w:rPr>
                <w:color w:val="000000"/>
                <w:sz w:val="16"/>
                <w:szCs w:val="16"/>
                <w:lang w:val="el-GR"/>
              </w:rPr>
              <w:t xml:space="preserve">εξαρτημένη μεταβλητή, ενός αδόμητου πίνακα συνδιακυμάνσεων, </w:t>
            </w:r>
            <w:r w:rsidR="003911FA" w:rsidRPr="00FA643A">
              <w:rPr>
                <w:color w:val="000000"/>
                <w:sz w:val="16"/>
                <w:szCs w:val="16"/>
                <w:lang w:val="el-GR"/>
              </w:rPr>
              <w:t xml:space="preserve">της </w:t>
            </w:r>
            <w:r w:rsidRPr="00FA643A">
              <w:rPr>
                <w:color w:val="000000"/>
                <w:sz w:val="16"/>
                <w:szCs w:val="16"/>
                <w:lang w:val="el-GR"/>
              </w:rPr>
              <w:t>θεραπεία</w:t>
            </w:r>
            <w:r w:rsidR="003911FA" w:rsidRPr="00FA643A">
              <w:rPr>
                <w:color w:val="000000"/>
                <w:sz w:val="16"/>
                <w:szCs w:val="16"/>
                <w:lang w:val="el-GR"/>
              </w:rPr>
              <w:t>ς</w:t>
            </w:r>
            <w:r w:rsidRPr="00FA643A">
              <w:rPr>
                <w:color w:val="000000"/>
                <w:sz w:val="16"/>
                <w:szCs w:val="16"/>
                <w:lang w:val="el-GR"/>
              </w:rPr>
              <w:t xml:space="preserve">, </w:t>
            </w:r>
            <w:r w:rsidR="003911FA" w:rsidRPr="00FA643A">
              <w:rPr>
                <w:color w:val="000000"/>
                <w:sz w:val="16"/>
                <w:szCs w:val="16"/>
                <w:lang w:val="el-GR"/>
              </w:rPr>
              <w:t>το</w:t>
            </w:r>
            <w:r w:rsidR="009E70F5" w:rsidRPr="00FA643A">
              <w:rPr>
                <w:color w:val="000000"/>
                <w:sz w:val="16"/>
                <w:szCs w:val="16"/>
                <w:lang w:val="el-GR"/>
              </w:rPr>
              <w:t>υ</w:t>
            </w:r>
            <w:r w:rsidR="003911FA" w:rsidRPr="00FA643A">
              <w:rPr>
                <w:color w:val="000000"/>
                <w:sz w:val="16"/>
                <w:szCs w:val="16"/>
                <w:lang w:val="el-GR"/>
              </w:rPr>
              <w:t xml:space="preserve"> μήνα και </w:t>
            </w:r>
            <w:r w:rsidR="009E70F5" w:rsidRPr="00FA643A">
              <w:rPr>
                <w:color w:val="000000"/>
                <w:sz w:val="16"/>
                <w:szCs w:val="16"/>
                <w:lang w:val="el-GR"/>
              </w:rPr>
              <w:t>της αλληλεπίδρασης μεταξύ</w:t>
            </w:r>
            <w:r w:rsidR="003911FA" w:rsidRPr="00FA643A">
              <w:rPr>
                <w:color w:val="000000"/>
                <w:sz w:val="16"/>
                <w:szCs w:val="16"/>
                <w:lang w:val="el-GR"/>
              </w:rPr>
              <w:t xml:space="preserve"> θεραπεία</w:t>
            </w:r>
            <w:r w:rsidR="009E70F5" w:rsidRPr="00FA643A">
              <w:rPr>
                <w:color w:val="000000"/>
                <w:sz w:val="16"/>
                <w:szCs w:val="16"/>
                <w:lang w:val="el-GR"/>
              </w:rPr>
              <w:t>ς</w:t>
            </w:r>
            <w:r w:rsidR="003911FA" w:rsidRPr="00FA643A">
              <w:rPr>
                <w:color w:val="000000"/>
                <w:sz w:val="16"/>
                <w:szCs w:val="16"/>
                <w:lang w:val="el-GR"/>
              </w:rPr>
              <w:t xml:space="preserve"> </w:t>
            </w:r>
            <w:r w:rsidR="009E70F5" w:rsidRPr="00FA643A">
              <w:rPr>
                <w:color w:val="000000"/>
                <w:sz w:val="16"/>
                <w:szCs w:val="16"/>
                <w:lang w:val="el-GR"/>
              </w:rPr>
              <w:t xml:space="preserve">και </w:t>
            </w:r>
            <w:r w:rsidR="003911FA" w:rsidRPr="00FA643A">
              <w:rPr>
                <w:color w:val="000000"/>
                <w:sz w:val="16"/>
                <w:szCs w:val="16"/>
                <w:lang w:val="el-GR"/>
              </w:rPr>
              <w:t>μήνα ως σταθερ</w:t>
            </w:r>
            <w:r w:rsidR="009E70F5" w:rsidRPr="00FA643A">
              <w:rPr>
                <w:color w:val="000000"/>
                <w:sz w:val="16"/>
                <w:szCs w:val="16"/>
                <w:lang w:val="el-GR"/>
              </w:rPr>
              <w:t>ών επιδράσεων</w:t>
            </w:r>
            <w:r w:rsidR="00DB537D" w:rsidRPr="00FA643A">
              <w:rPr>
                <w:color w:val="000000"/>
                <w:sz w:val="16"/>
                <w:szCs w:val="16"/>
                <w:lang w:val="el-GR"/>
              </w:rPr>
              <w:t xml:space="preserve"> </w:t>
            </w:r>
            <w:r w:rsidR="003911FA" w:rsidRPr="00FA643A">
              <w:rPr>
                <w:color w:val="000000"/>
                <w:sz w:val="16"/>
                <w:szCs w:val="16"/>
                <w:lang w:val="el-GR"/>
              </w:rPr>
              <w:t xml:space="preserve">και </w:t>
            </w:r>
            <w:r w:rsidR="009E70F5" w:rsidRPr="00FA643A">
              <w:rPr>
                <w:color w:val="000000"/>
                <w:sz w:val="16"/>
                <w:szCs w:val="16"/>
                <w:lang w:val="el-GR"/>
              </w:rPr>
              <w:t>του</w:t>
            </w:r>
            <w:r w:rsidR="00DB537D" w:rsidRPr="00FA643A">
              <w:rPr>
                <w:color w:val="000000"/>
                <w:sz w:val="16"/>
                <w:szCs w:val="16"/>
                <w:lang w:val="el-GR"/>
              </w:rPr>
              <w:t xml:space="preserve"> </w:t>
            </w:r>
            <w:r w:rsidR="00737A87" w:rsidRPr="00FA643A">
              <w:rPr>
                <w:color w:val="000000"/>
                <w:sz w:val="16"/>
                <w:szCs w:val="16"/>
                <w:lang w:val="el-GR"/>
              </w:rPr>
              <w:t>ασθεν</w:t>
            </w:r>
            <w:r w:rsidR="00A46698" w:rsidRPr="00FA643A">
              <w:rPr>
                <w:color w:val="000000"/>
                <w:sz w:val="16"/>
                <w:szCs w:val="16"/>
                <w:lang w:val="el-GR"/>
              </w:rPr>
              <w:t>ούς</w:t>
            </w:r>
            <w:r w:rsidR="00737A87" w:rsidRPr="00FA643A">
              <w:rPr>
                <w:color w:val="000000"/>
                <w:sz w:val="16"/>
                <w:szCs w:val="16"/>
                <w:lang w:val="el-GR"/>
              </w:rPr>
              <w:t xml:space="preserve"> </w:t>
            </w:r>
            <w:r w:rsidR="00DB537D" w:rsidRPr="00FA643A">
              <w:rPr>
                <w:color w:val="000000"/>
                <w:sz w:val="16"/>
                <w:szCs w:val="16"/>
                <w:lang w:val="el-GR"/>
              </w:rPr>
              <w:t>ως τυχαί</w:t>
            </w:r>
            <w:r w:rsidR="009E70F5" w:rsidRPr="00FA643A">
              <w:rPr>
                <w:color w:val="000000"/>
                <w:sz w:val="16"/>
                <w:szCs w:val="16"/>
                <w:lang w:val="el-GR"/>
              </w:rPr>
              <w:t>ας επίδρασης</w:t>
            </w:r>
            <w:r w:rsidR="00DB537D" w:rsidRPr="00FA643A">
              <w:rPr>
                <w:color w:val="000000"/>
                <w:sz w:val="16"/>
                <w:szCs w:val="16"/>
                <w:lang w:val="el-GR"/>
              </w:rPr>
              <w:t xml:space="preserve"> στο μοντέλο</w:t>
            </w:r>
            <w:r w:rsidRPr="00FA643A">
              <w:rPr>
                <w:color w:val="000000"/>
                <w:sz w:val="16"/>
                <w:szCs w:val="16"/>
                <w:lang w:val="el-GR"/>
              </w:rPr>
              <w:t>.</w:t>
            </w:r>
          </w:p>
          <w:p w14:paraId="183FAFC7" w14:textId="77777777" w:rsidR="00900CCB" w:rsidRPr="002A5DE6" w:rsidRDefault="00900CCB" w:rsidP="00900CCB">
            <w:pPr>
              <w:rPr>
                <w:color w:val="000000"/>
                <w:szCs w:val="22"/>
                <w:lang w:val="el-GR"/>
              </w:rPr>
            </w:pPr>
            <w:r w:rsidRPr="00FA643A">
              <w:rPr>
                <w:color w:val="000000"/>
                <w:sz w:val="16"/>
                <w:szCs w:val="16"/>
                <w:lang w:val="el-GR"/>
              </w:rPr>
              <w:t xml:space="preserve">ΔΕ= Δεν </w:t>
            </w:r>
            <w:r w:rsidR="000265CE" w:rsidRPr="00FA643A">
              <w:rPr>
                <w:color w:val="000000"/>
                <w:sz w:val="16"/>
                <w:szCs w:val="16"/>
                <w:lang w:val="el-GR"/>
              </w:rPr>
              <w:t>ε</w:t>
            </w:r>
            <w:r w:rsidRPr="00FA643A">
              <w:rPr>
                <w:color w:val="000000"/>
                <w:sz w:val="16"/>
                <w:szCs w:val="16"/>
                <w:lang w:val="el-GR"/>
              </w:rPr>
              <w:t>φαρμόζεται</w:t>
            </w:r>
          </w:p>
        </w:tc>
      </w:tr>
    </w:tbl>
    <w:p w14:paraId="6BAD2B49" w14:textId="77777777" w:rsidR="00823A50" w:rsidRPr="002A5DE6" w:rsidRDefault="00823A50" w:rsidP="002F0FA1">
      <w:pPr>
        <w:rPr>
          <w:color w:val="000000"/>
          <w:lang w:val="el-GR"/>
        </w:rPr>
      </w:pPr>
    </w:p>
    <w:p w14:paraId="6D626E27" w14:textId="77777777" w:rsidR="00823A50" w:rsidRPr="002A5DE6" w:rsidRDefault="00823A50" w:rsidP="002F0FA1">
      <w:pPr>
        <w:rPr>
          <w:color w:val="000000"/>
          <w:lang w:val="el-GR"/>
        </w:rPr>
      </w:pPr>
      <w:r w:rsidRPr="002A5DE6">
        <w:rPr>
          <w:color w:val="000000"/>
          <w:lang w:val="el-GR"/>
        </w:rPr>
        <w:t xml:space="preserve">Στην ανοιχτή μελέτη επέκτασης, </w:t>
      </w:r>
      <w:r w:rsidR="001D552A" w:rsidRPr="002A5DE6">
        <w:rPr>
          <w:color w:val="000000"/>
          <w:lang w:val="el-GR"/>
        </w:rPr>
        <w:t>ο</w:t>
      </w:r>
      <w:r w:rsidRPr="002A5DE6">
        <w:rPr>
          <w:color w:val="000000"/>
          <w:lang w:val="el-GR"/>
        </w:rPr>
        <w:t xml:space="preserve"> ρυθμός </w:t>
      </w:r>
      <w:r w:rsidR="005E4AE5" w:rsidRPr="002A5DE6">
        <w:rPr>
          <w:color w:val="000000"/>
          <w:lang w:val="el-GR"/>
        </w:rPr>
        <w:t>μεταβολής</w:t>
      </w:r>
      <w:r w:rsidRPr="002A5DE6">
        <w:rPr>
          <w:color w:val="000000"/>
          <w:lang w:val="el-GR"/>
        </w:rPr>
        <w:t xml:space="preserve"> στην </w:t>
      </w:r>
      <w:r w:rsidRPr="002A5DE6">
        <w:rPr>
          <w:color w:val="000000"/>
        </w:rPr>
        <w:t>NIS</w:t>
      </w:r>
      <w:r w:rsidRPr="002A5DE6">
        <w:rPr>
          <w:color w:val="000000"/>
          <w:lang w:val="el-GR"/>
        </w:rPr>
        <w:t>-</w:t>
      </w:r>
      <w:r w:rsidRPr="002A5DE6">
        <w:rPr>
          <w:color w:val="000000"/>
        </w:rPr>
        <w:t>LL</w:t>
      </w:r>
      <w:r w:rsidRPr="002A5DE6">
        <w:rPr>
          <w:color w:val="000000"/>
          <w:lang w:val="el-GR"/>
        </w:rPr>
        <w:t xml:space="preserve"> κατά τη διάρκεια των 12 μηνών της θεραπείας ήταν παρόμοιος με αυτόν που παρατηρήθηκε </w:t>
      </w:r>
      <w:r w:rsidR="001D552A" w:rsidRPr="002A5DE6">
        <w:rPr>
          <w:color w:val="000000"/>
          <w:lang w:val="el-GR"/>
        </w:rPr>
        <w:t xml:space="preserve">σε αυτούς τους ασθενείς που τυχαιοποιήθηκαν και τους χορηγήθηκε </w:t>
      </w:r>
      <w:proofErr w:type="spellStart"/>
      <w:r w:rsidR="001D552A" w:rsidRPr="002A5DE6">
        <w:rPr>
          <w:color w:val="000000"/>
          <w:lang w:val="en-US"/>
        </w:rPr>
        <w:t>tafamidis</w:t>
      </w:r>
      <w:proofErr w:type="spellEnd"/>
      <w:r w:rsidR="001D552A" w:rsidRPr="002A5DE6">
        <w:rPr>
          <w:color w:val="000000"/>
          <w:lang w:val="el-GR"/>
        </w:rPr>
        <w:t xml:space="preserve"> </w:t>
      </w:r>
      <w:r w:rsidRPr="002A5DE6">
        <w:rPr>
          <w:color w:val="000000"/>
          <w:lang w:val="el-GR"/>
        </w:rPr>
        <w:t>κατά τ</w:t>
      </w:r>
      <w:r w:rsidR="001D552A" w:rsidRPr="002A5DE6">
        <w:rPr>
          <w:color w:val="000000"/>
          <w:lang w:val="el-GR"/>
        </w:rPr>
        <w:t>ην</w:t>
      </w:r>
      <w:r w:rsidRPr="002A5DE6">
        <w:rPr>
          <w:color w:val="000000"/>
          <w:lang w:val="el-GR"/>
        </w:rPr>
        <w:t xml:space="preserve"> προηγούμεν</w:t>
      </w:r>
      <w:r w:rsidR="001D552A" w:rsidRPr="002A5DE6">
        <w:rPr>
          <w:color w:val="000000"/>
          <w:lang w:val="el-GR"/>
        </w:rPr>
        <w:t>η</w:t>
      </w:r>
      <w:r w:rsidRPr="002A5DE6">
        <w:rPr>
          <w:color w:val="000000"/>
          <w:lang w:val="el-GR"/>
        </w:rPr>
        <w:t xml:space="preserve"> </w:t>
      </w:r>
      <w:r w:rsidR="001D552A" w:rsidRPr="002A5DE6">
        <w:rPr>
          <w:color w:val="000000"/>
          <w:lang w:val="el-GR"/>
        </w:rPr>
        <w:t xml:space="preserve">διπλά τυφλή </w:t>
      </w:r>
      <w:r w:rsidRPr="002A5DE6">
        <w:rPr>
          <w:color w:val="000000"/>
          <w:lang w:val="el-GR"/>
        </w:rPr>
        <w:t>18</w:t>
      </w:r>
      <w:r w:rsidR="001D552A" w:rsidRPr="002A5DE6">
        <w:rPr>
          <w:color w:val="000000"/>
          <w:lang w:val="el-GR"/>
        </w:rPr>
        <w:t>-</w:t>
      </w:r>
      <w:r w:rsidRPr="002A5DE6">
        <w:rPr>
          <w:color w:val="000000"/>
          <w:lang w:val="el-GR"/>
        </w:rPr>
        <w:t>μ</w:t>
      </w:r>
      <w:r w:rsidR="001D552A" w:rsidRPr="002A5DE6">
        <w:rPr>
          <w:color w:val="000000"/>
          <w:lang w:val="el-GR"/>
        </w:rPr>
        <w:t>η</w:t>
      </w:r>
      <w:r w:rsidRPr="002A5DE6">
        <w:rPr>
          <w:color w:val="000000"/>
          <w:lang w:val="el-GR"/>
        </w:rPr>
        <w:t>ν</w:t>
      </w:r>
      <w:r w:rsidR="001D552A" w:rsidRPr="002A5DE6">
        <w:rPr>
          <w:color w:val="000000"/>
          <w:lang w:val="el-GR"/>
        </w:rPr>
        <w:t>η περίοδο</w:t>
      </w:r>
      <w:r w:rsidR="00D514E7" w:rsidRPr="002A5DE6">
        <w:rPr>
          <w:color w:val="000000"/>
          <w:lang w:val="el-GR"/>
        </w:rPr>
        <w:t>.</w:t>
      </w:r>
    </w:p>
    <w:p w14:paraId="7428B7E4" w14:textId="77777777" w:rsidR="00823A50" w:rsidRPr="002A5DE6" w:rsidRDefault="00823A50" w:rsidP="002F0FA1">
      <w:pPr>
        <w:rPr>
          <w:color w:val="000000"/>
          <w:lang w:val="el-GR"/>
        </w:rPr>
      </w:pPr>
      <w:bookmarkStart w:id="6" w:name="_Hlk112089029"/>
    </w:p>
    <w:p w14:paraId="59238B0E" w14:textId="2D4F46D9" w:rsidR="00823A50" w:rsidRPr="002A5DE6" w:rsidRDefault="00334E00" w:rsidP="002F0FA1">
      <w:pPr>
        <w:rPr>
          <w:color w:val="000000"/>
          <w:lang w:val="el-GR"/>
        </w:rPr>
      </w:pPr>
      <w:r>
        <w:rPr>
          <w:color w:val="000000"/>
          <w:lang w:val="el-GR"/>
        </w:rPr>
        <w:t xml:space="preserve">Οι επιδράσεις του </w:t>
      </w:r>
      <w:proofErr w:type="spellStart"/>
      <w:r w:rsidRPr="002A5DE6">
        <w:rPr>
          <w:color w:val="000000"/>
          <w:szCs w:val="22"/>
        </w:rPr>
        <w:t>tafamidis</w:t>
      </w:r>
      <w:proofErr w:type="spellEnd"/>
      <w:r w:rsidRPr="002A5DE6">
        <w:rPr>
          <w:color w:val="000000"/>
          <w:lang w:val="el-GR"/>
        </w:rPr>
        <w:t xml:space="preserve"> </w:t>
      </w:r>
      <w:r>
        <w:rPr>
          <w:color w:val="000000"/>
          <w:lang w:val="el-GR"/>
        </w:rPr>
        <w:t xml:space="preserve">έχουν αξιολογηθεί σε ασθενείς </w:t>
      </w:r>
      <w:r w:rsidR="00831E42">
        <w:rPr>
          <w:color w:val="000000"/>
          <w:lang w:val="el-GR"/>
        </w:rPr>
        <w:t xml:space="preserve">με </w:t>
      </w:r>
      <w:r w:rsidR="00831E42" w:rsidRPr="00FA2235">
        <w:rPr>
          <w:szCs w:val="22"/>
        </w:rPr>
        <w:t>ATTR</w:t>
      </w:r>
      <w:r w:rsidR="00831E42" w:rsidRPr="00681097">
        <w:rPr>
          <w:szCs w:val="22"/>
          <w:lang w:val="el-GR"/>
        </w:rPr>
        <w:t>-</w:t>
      </w:r>
      <w:r w:rsidR="00831E42" w:rsidRPr="00FA2235">
        <w:rPr>
          <w:szCs w:val="22"/>
        </w:rPr>
        <w:t>PN</w:t>
      </w:r>
      <w:r w:rsidR="00831E42" w:rsidRPr="00681097">
        <w:rPr>
          <w:szCs w:val="22"/>
          <w:lang w:val="el-GR"/>
        </w:rPr>
        <w:t xml:space="preserve"> </w:t>
      </w:r>
      <w:r w:rsidR="00D66C45">
        <w:rPr>
          <w:szCs w:val="22"/>
          <w:lang w:val="el-GR"/>
        </w:rPr>
        <w:t xml:space="preserve"> με μεταλλάξεις διαφορετικές της</w:t>
      </w:r>
      <w:r w:rsidR="00831E42">
        <w:rPr>
          <w:szCs w:val="22"/>
          <w:lang w:val="el-GR"/>
        </w:rPr>
        <w:t xml:space="preserve"> </w:t>
      </w:r>
      <w:r w:rsidR="00831E42" w:rsidRPr="00696DAA">
        <w:rPr>
          <w:szCs w:val="22"/>
        </w:rPr>
        <w:t>Val</w:t>
      </w:r>
      <w:r w:rsidR="00831E42" w:rsidRPr="00681097">
        <w:rPr>
          <w:szCs w:val="22"/>
          <w:lang w:val="el-GR"/>
        </w:rPr>
        <w:t>30</w:t>
      </w:r>
      <w:r w:rsidR="00831E42" w:rsidRPr="00696DAA">
        <w:rPr>
          <w:szCs w:val="22"/>
        </w:rPr>
        <w:t>Met</w:t>
      </w:r>
      <w:r w:rsidR="00831E42">
        <w:rPr>
          <w:szCs w:val="22"/>
          <w:lang w:val="el-GR"/>
        </w:rPr>
        <w:t xml:space="preserve"> σε μια υποστηρικτική</w:t>
      </w:r>
      <w:r w:rsidR="00823A50" w:rsidRPr="002A5DE6">
        <w:rPr>
          <w:color w:val="000000"/>
          <w:lang w:val="el-GR"/>
        </w:rPr>
        <w:t xml:space="preserve"> ανοιχτή μελέτη σε 21 ασθενείς</w:t>
      </w:r>
      <w:r w:rsidR="00831E42">
        <w:rPr>
          <w:color w:val="000000"/>
          <w:lang w:val="el-GR"/>
        </w:rPr>
        <w:t xml:space="preserve"> και σε μια μελέτη παρατήρησης μετά την κυκλοφορία του φαρμάκου στην αγορά σε 39 ασθενείς.</w:t>
      </w:r>
      <w:r w:rsidR="00823A50" w:rsidRPr="002A5DE6">
        <w:rPr>
          <w:color w:val="000000"/>
          <w:lang w:val="el-GR"/>
        </w:rPr>
        <w:t xml:space="preserve"> </w:t>
      </w:r>
      <w:r w:rsidR="00831E42">
        <w:rPr>
          <w:color w:val="000000"/>
          <w:lang w:val="el-GR"/>
        </w:rPr>
        <w:t>Με βάση τα αποτελέσματα αυτών των μελετών,</w:t>
      </w:r>
      <w:r w:rsidR="00823A50" w:rsidRPr="002A5DE6">
        <w:rPr>
          <w:color w:val="000000"/>
          <w:lang w:val="el-GR"/>
        </w:rPr>
        <w:t xml:space="preserve"> τον μηχανισμό δράσης του </w:t>
      </w:r>
      <w:proofErr w:type="spellStart"/>
      <w:r w:rsidR="002658DE" w:rsidRPr="002A5DE6">
        <w:rPr>
          <w:color w:val="000000"/>
          <w:szCs w:val="22"/>
        </w:rPr>
        <w:t>tafamidis</w:t>
      </w:r>
      <w:proofErr w:type="spellEnd"/>
      <w:r w:rsidR="00823A50" w:rsidRPr="002A5DE6">
        <w:rPr>
          <w:color w:val="000000"/>
          <w:lang w:val="el-GR"/>
        </w:rPr>
        <w:t xml:space="preserve"> και τα αποτελέσματα στη </w:t>
      </w:r>
      <w:r w:rsidR="00823A50" w:rsidRPr="002A5DE6">
        <w:rPr>
          <w:color w:val="000000"/>
          <w:lang w:val="el-GR"/>
        </w:rPr>
        <w:lastRenderedPageBreak/>
        <w:t xml:space="preserve">σταθεροποίηση της </w:t>
      </w:r>
      <w:r w:rsidR="00823A50" w:rsidRPr="002A5DE6">
        <w:rPr>
          <w:color w:val="000000"/>
        </w:rPr>
        <w:t>TTR</w:t>
      </w:r>
      <w:r w:rsidR="00823A50" w:rsidRPr="002A5DE6">
        <w:rPr>
          <w:color w:val="000000"/>
          <w:lang w:val="el-GR"/>
        </w:rPr>
        <w:t xml:space="preserve">, το </w:t>
      </w:r>
      <w:proofErr w:type="spellStart"/>
      <w:r w:rsidR="00FF2829" w:rsidRPr="002A5DE6">
        <w:rPr>
          <w:color w:val="000000"/>
        </w:rPr>
        <w:t>tafamidis</w:t>
      </w:r>
      <w:proofErr w:type="spellEnd"/>
      <w:r w:rsidR="00FF2829" w:rsidRPr="002A5DE6">
        <w:rPr>
          <w:color w:val="000000"/>
          <w:lang w:val="el-GR"/>
        </w:rPr>
        <w:t xml:space="preserve"> μεγλουμίνης</w:t>
      </w:r>
      <w:r w:rsidR="00823A50" w:rsidRPr="002A5DE6">
        <w:rPr>
          <w:color w:val="000000"/>
          <w:lang w:val="el-GR"/>
        </w:rPr>
        <w:t xml:space="preserve"> </w:t>
      </w:r>
      <w:r w:rsidR="006D6005" w:rsidRPr="002A5DE6">
        <w:rPr>
          <w:color w:val="000000"/>
          <w:lang w:val="el-GR"/>
        </w:rPr>
        <w:t xml:space="preserve">αναμένεται </w:t>
      </w:r>
      <w:r w:rsidR="00823A50" w:rsidRPr="002A5DE6">
        <w:rPr>
          <w:color w:val="000000"/>
          <w:lang w:val="el-GR"/>
        </w:rPr>
        <w:t xml:space="preserve">να είναι ωφέλιμο για ασθενείς με </w:t>
      </w:r>
      <w:r w:rsidR="009C1C3F" w:rsidRPr="002A5DE6">
        <w:rPr>
          <w:color w:val="000000"/>
        </w:rPr>
        <w:t>ATTR</w:t>
      </w:r>
      <w:r w:rsidR="009C1C3F" w:rsidRPr="002A5DE6">
        <w:rPr>
          <w:color w:val="000000"/>
          <w:lang w:val="el-GR"/>
        </w:rPr>
        <w:noBreakHyphen/>
      </w:r>
      <w:r w:rsidR="009C1C3F" w:rsidRPr="002A5DE6">
        <w:rPr>
          <w:color w:val="000000"/>
        </w:rPr>
        <w:t>PN</w:t>
      </w:r>
      <w:r w:rsidR="009C1C3F" w:rsidRPr="002A5DE6">
        <w:rPr>
          <w:color w:val="000000"/>
          <w:lang w:val="el-GR"/>
        </w:rPr>
        <w:t xml:space="preserve"> </w:t>
      </w:r>
      <w:r w:rsidR="000D1C92" w:rsidRPr="002A5DE6">
        <w:rPr>
          <w:color w:val="000000"/>
          <w:lang w:val="el-GR"/>
        </w:rPr>
        <w:t xml:space="preserve">σταδίου 1 </w:t>
      </w:r>
      <w:r w:rsidR="00823A50" w:rsidRPr="002A5DE6">
        <w:rPr>
          <w:color w:val="000000"/>
          <w:lang w:val="el-GR"/>
        </w:rPr>
        <w:t xml:space="preserve">λόγω μεταλλάξεων εκτός </w:t>
      </w:r>
      <w:r w:rsidR="00721977" w:rsidRPr="002A5DE6">
        <w:rPr>
          <w:color w:val="000000"/>
          <w:lang w:val="el-GR"/>
        </w:rPr>
        <w:t xml:space="preserve">της </w:t>
      </w:r>
      <w:r w:rsidR="00831E42" w:rsidRPr="00696DAA">
        <w:rPr>
          <w:szCs w:val="22"/>
        </w:rPr>
        <w:t>Val</w:t>
      </w:r>
      <w:r w:rsidR="00831E42" w:rsidRPr="00681097">
        <w:rPr>
          <w:szCs w:val="22"/>
          <w:lang w:val="el-GR"/>
        </w:rPr>
        <w:t>30</w:t>
      </w:r>
      <w:r w:rsidR="00831E42" w:rsidRPr="00696DAA">
        <w:rPr>
          <w:szCs w:val="22"/>
        </w:rPr>
        <w:t>Met</w:t>
      </w:r>
      <w:r w:rsidR="00823A50" w:rsidRPr="002A5DE6">
        <w:rPr>
          <w:color w:val="000000"/>
          <w:lang w:val="el-GR"/>
        </w:rPr>
        <w:t>.</w:t>
      </w:r>
    </w:p>
    <w:p w14:paraId="439A8136" w14:textId="77777777" w:rsidR="00814BDD" w:rsidRPr="002A5DE6" w:rsidRDefault="00814BDD" w:rsidP="002F0FA1">
      <w:pPr>
        <w:rPr>
          <w:color w:val="000000"/>
          <w:lang w:val="el-GR"/>
        </w:rPr>
      </w:pPr>
    </w:p>
    <w:p w14:paraId="195BC864" w14:textId="77777777" w:rsidR="003464C1" w:rsidRPr="002A5DE6" w:rsidRDefault="000265CE" w:rsidP="003464C1">
      <w:pPr>
        <w:rPr>
          <w:rFonts w:eastAsia="Times New Roman"/>
          <w:snapToGrid/>
          <w:color w:val="000000"/>
          <w:szCs w:val="22"/>
          <w:lang w:val="el-GR" w:eastAsia="en-US"/>
        </w:rPr>
      </w:pPr>
      <w:bookmarkStart w:id="7" w:name="_Hlk27485584"/>
      <w:bookmarkEnd w:id="6"/>
      <w:r w:rsidRPr="002A5DE6">
        <w:rPr>
          <w:color w:val="000000"/>
          <w:lang w:val="el-GR"/>
        </w:rPr>
        <w:t>Η</w:t>
      </w:r>
      <w:r w:rsidR="00814BDD" w:rsidRPr="002A5DE6">
        <w:rPr>
          <w:color w:val="000000"/>
          <w:lang w:val="el-GR"/>
        </w:rPr>
        <w:t xml:space="preserve"> </w:t>
      </w:r>
      <w:r w:rsidR="000D1C92" w:rsidRPr="002A5DE6">
        <w:rPr>
          <w:color w:val="000000"/>
          <w:lang w:val="el-GR"/>
        </w:rPr>
        <w:t xml:space="preserve">επίδραση </w:t>
      </w:r>
      <w:r w:rsidR="00814BDD" w:rsidRPr="002A5DE6">
        <w:rPr>
          <w:color w:val="000000"/>
          <w:lang w:val="el-GR"/>
        </w:rPr>
        <w:t xml:space="preserve">του </w:t>
      </w:r>
      <w:proofErr w:type="spellStart"/>
      <w:r w:rsidR="00814BDD" w:rsidRPr="002A5DE6">
        <w:rPr>
          <w:color w:val="000000"/>
          <w:lang w:val="en-US"/>
        </w:rPr>
        <w:t>tafamidis</w:t>
      </w:r>
      <w:proofErr w:type="spellEnd"/>
      <w:r w:rsidR="00FF7D37" w:rsidRPr="002A5DE6">
        <w:rPr>
          <w:color w:val="000000"/>
          <w:lang w:val="el-GR"/>
        </w:rPr>
        <w:t xml:space="preserve"> έχ</w:t>
      </w:r>
      <w:r w:rsidRPr="002A5DE6">
        <w:rPr>
          <w:color w:val="000000"/>
          <w:lang w:val="el-GR"/>
        </w:rPr>
        <w:t>ει</w:t>
      </w:r>
      <w:r w:rsidR="00FF7D37" w:rsidRPr="002A5DE6">
        <w:rPr>
          <w:color w:val="000000"/>
          <w:lang w:val="el-GR"/>
        </w:rPr>
        <w:t xml:space="preserve"> αξιολογηθεί σε μία διπλά-τυφλή, ελεγχόμενη με εικονικό φάρμακο, </w:t>
      </w:r>
      <w:r w:rsidR="00387F46" w:rsidRPr="002A5DE6">
        <w:rPr>
          <w:rFonts w:eastAsia="Calibri"/>
          <w:snapToGrid/>
          <w:color w:val="000000"/>
          <w:szCs w:val="22"/>
          <w:lang w:val="el-GR" w:eastAsia="en-US"/>
        </w:rPr>
        <w:t>τυχαιοποιημένη μελέτη 3 σκελών</w:t>
      </w:r>
      <w:r w:rsidR="00FF7D37" w:rsidRPr="002A5DE6">
        <w:rPr>
          <w:color w:val="000000"/>
          <w:lang w:val="el-GR"/>
        </w:rPr>
        <w:t xml:space="preserve">, σε 441 ασθενείς με </w:t>
      </w:r>
      <w:r w:rsidR="000D1C92" w:rsidRPr="002A5DE6">
        <w:rPr>
          <w:color w:val="000000"/>
          <w:lang w:val="el-GR"/>
        </w:rPr>
        <w:t xml:space="preserve">φυσικού </w:t>
      </w:r>
      <w:r w:rsidR="00FF7D37" w:rsidRPr="002A5DE6">
        <w:rPr>
          <w:color w:val="000000"/>
          <w:lang w:val="el-GR"/>
        </w:rPr>
        <w:t xml:space="preserve">τύπου ή </w:t>
      </w:r>
      <w:r w:rsidR="000D1C92" w:rsidRPr="002A5DE6">
        <w:rPr>
          <w:rFonts w:eastAsia="Calibri"/>
          <w:snapToGrid/>
          <w:color w:val="000000"/>
          <w:szCs w:val="22"/>
          <w:lang w:val="el-GR" w:eastAsia="en-US"/>
        </w:rPr>
        <w:t>κληρονομούμενη</w:t>
      </w:r>
      <w:r w:rsidR="00E36543" w:rsidRPr="002A5DE6">
        <w:rPr>
          <w:rFonts w:eastAsia="Calibri"/>
          <w:snapToGrid/>
          <w:color w:val="000000"/>
          <w:szCs w:val="22"/>
          <w:lang w:val="el-GR" w:eastAsia="en-US"/>
        </w:rPr>
        <w:t xml:space="preserve"> </w:t>
      </w:r>
      <w:r w:rsidR="00FF7D37" w:rsidRPr="002A5DE6">
        <w:rPr>
          <w:rFonts w:eastAsia="Calibri"/>
          <w:snapToGrid/>
          <w:color w:val="000000"/>
          <w:szCs w:val="22"/>
          <w:lang w:val="el-GR" w:eastAsia="en-US"/>
        </w:rPr>
        <w:t xml:space="preserve">σχετιζόμενη με την τρανσθυρετίνη </w:t>
      </w:r>
      <w:r w:rsidR="00FF7D37" w:rsidRPr="002A5DE6">
        <w:rPr>
          <w:rFonts w:eastAsia="Calibri"/>
          <w:iCs/>
          <w:snapToGrid/>
          <w:color w:val="000000"/>
          <w:szCs w:val="22"/>
          <w:lang w:val="el-GR" w:eastAsia="en-US"/>
        </w:rPr>
        <w:t>αμυλοε</w:t>
      </w:r>
      <w:r w:rsidRPr="002A5DE6">
        <w:rPr>
          <w:rFonts w:eastAsia="Calibri"/>
          <w:iCs/>
          <w:snapToGrid/>
          <w:color w:val="000000"/>
          <w:szCs w:val="22"/>
          <w:lang w:val="el-GR" w:eastAsia="en-US"/>
        </w:rPr>
        <w:t>ι</w:t>
      </w:r>
      <w:r w:rsidR="00E36543" w:rsidRPr="002A5DE6">
        <w:rPr>
          <w:rFonts w:eastAsia="Calibri"/>
          <w:iCs/>
          <w:snapToGrid/>
          <w:color w:val="000000"/>
          <w:szCs w:val="22"/>
          <w:lang w:val="el-GR" w:eastAsia="en-US"/>
        </w:rPr>
        <w:t>δική</w:t>
      </w:r>
      <w:r w:rsidRPr="002A5DE6">
        <w:rPr>
          <w:rFonts w:eastAsia="Calibri"/>
          <w:iCs/>
          <w:snapToGrid/>
          <w:color w:val="000000"/>
          <w:szCs w:val="22"/>
          <w:lang w:val="el-GR" w:eastAsia="en-US"/>
        </w:rPr>
        <w:t xml:space="preserve"> </w:t>
      </w:r>
      <w:r w:rsidR="00FF7D37" w:rsidRPr="002A5DE6">
        <w:rPr>
          <w:rFonts w:eastAsia="Calibri"/>
          <w:snapToGrid/>
          <w:color w:val="000000"/>
          <w:szCs w:val="22"/>
          <w:lang w:val="el-GR" w:eastAsia="en-US"/>
        </w:rPr>
        <w:t xml:space="preserve"> </w:t>
      </w:r>
      <w:r w:rsidR="00FF7D37" w:rsidRPr="002A5DE6">
        <w:rPr>
          <w:rFonts w:eastAsia="Calibri"/>
          <w:iCs/>
          <w:snapToGrid/>
          <w:color w:val="000000"/>
          <w:szCs w:val="22"/>
          <w:lang w:val="el-GR" w:eastAsia="en-US"/>
        </w:rPr>
        <w:t>μυοκαρδιοπάθεια</w:t>
      </w:r>
      <w:r w:rsidR="00FF7D37" w:rsidRPr="002A5DE6">
        <w:rPr>
          <w:rFonts w:eastAsia="Calibri"/>
          <w:snapToGrid/>
          <w:color w:val="000000"/>
          <w:szCs w:val="22"/>
          <w:lang w:val="el-GR" w:eastAsia="en-US"/>
        </w:rPr>
        <w:t xml:space="preserve"> (ATTR-CM</w:t>
      </w:r>
      <w:r w:rsidR="00387F46" w:rsidRPr="002A5DE6">
        <w:rPr>
          <w:rFonts w:eastAsia="Calibri"/>
          <w:snapToGrid/>
          <w:color w:val="000000"/>
          <w:szCs w:val="22"/>
          <w:lang w:val="el-GR" w:eastAsia="en-US"/>
        </w:rPr>
        <w:t>).</w:t>
      </w:r>
      <w:r w:rsidR="003464C1" w:rsidRPr="002A5DE6">
        <w:rPr>
          <w:rFonts w:eastAsia="Calibri"/>
          <w:snapToGrid/>
          <w:color w:val="000000"/>
          <w:szCs w:val="22"/>
          <w:lang w:val="el-GR" w:eastAsia="en-US"/>
        </w:rPr>
        <w:t xml:space="preserve"> Η </w:t>
      </w:r>
      <w:r w:rsidR="003A61AC" w:rsidRPr="002A5DE6">
        <w:rPr>
          <w:rFonts w:eastAsia="Calibri"/>
          <w:snapToGrid/>
          <w:color w:val="000000"/>
          <w:szCs w:val="22"/>
          <w:lang w:val="el-GR" w:eastAsia="en-US"/>
        </w:rPr>
        <w:t>κύρια</w:t>
      </w:r>
      <w:r w:rsidR="003464C1" w:rsidRPr="002A5DE6">
        <w:rPr>
          <w:rFonts w:eastAsia="Calibri"/>
          <w:snapToGrid/>
          <w:color w:val="000000"/>
          <w:szCs w:val="22"/>
          <w:lang w:val="el-GR" w:eastAsia="en-US"/>
        </w:rPr>
        <w:t xml:space="preserve"> ανάλυση κατέδειξε σημαντική μείωση (p=0,0006) στη θνησιμότητα από όλες τις αιτίες και στη συχνότητα των νοσηλειών που σχετίζονταν με καρδιαγγειακή νόσο στη συγκεντρωτική ομάδα δόσης tafamidis (20 mg και 80 mg), έναντι της ομάδας εικονικού φαρμάκου. </w:t>
      </w:r>
    </w:p>
    <w:bookmarkEnd w:id="7"/>
    <w:p w14:paraId="71235AA6" w14:textId="77777777" w:rsidR="00823A50" w:rsidRPr="002A5DE6" w:rsidRDefault="00823A50" w:rsidP="002F0FA1">
      <w:pPr>
        <w:rPr>
          <w:color w:val="000000"/>
          <w:lang w:val="el-GR"/>
        </w:rPr>
      </w:pPr>
    </w:p>
    <w:p w14:paraId="74598697" w14:textId="77777777" w:rsidR="00003021" w:rsidRPr="002A5DE6" w:rsidRDefault="00003021" w:rsidP="00003021">
      <w:pPr>
        <w:rPr>
          <w:color w:val="000000"/>
          <w:lang w:val="el-GR"/>
        </w:rPr>
      </w:pPr>
      <w:r w:rsidRPr="002A5DE6">
        <w:rPr>
          <w:color w:val="000000"/>
          <w:lang w:val="el-GR"/>
        </w:rPr>
        <w:t xml:space="preserve">Η χορήγηση μιας από του στόματος υπερθεραπευτικής εφάπαξ δόσης διαλύματος </w:t>
      </w:r>
      <w:proofErr w:type="spellStart"/>
      <w:r w:rsidRPr="002A5DE6">
        <w:rPr>
          <w:color w:val="000000"/>
          <w:lang w:val="en-US"/>
        </w:rPr>
        <w:t>tafamidis</w:t>
      </w:r>
      <w:proofErr w:type="spellEnd"/>
      <w:r w:rsidRPr="002A5DE6">
        <w:rPr>
          <w:color w:val="000000"/>
          <w:lang w:val="el-GR"/>
        </w:rPr>
        <w:t xml:space="preserve"> 400 </w:t>
      </w:r>
      <w:r w:rsidRPr="002A5DE6">
        <w:rPr>
          <w:color w:val="000000"/>
          <w:lang w:val="en-US"/>
        </w:rPr>
        <w:t>mg</w:t>
      </w:r>
      <w:r w:rsidRPr="002A5DE6">
        <w:rPr>
          <w:color w:val="000000"/>
          <w:lang w:val="el-GR"/>
        </w:rPr>
        <w:t xml:space="preserve"> σε υγιείς εθελοντές δεν έδειξε </w:t>
      </w:r>
      <w:r w:rsidR="00C94BF9" w:rsidRPr="002A5DE6">
        <w:rPr>
          <w:color w:val="000000"/>
          <w:lang w:val="el-GR"/>
        </w:rPr>
        <w:t xml:space="preserve">παράταση του διαστήματος </w:t>
      </w:r>
      <w:r w:rsidRPr="002A5DE6">
        <w:rPr>
          <w:color w:val="000000"/>
          <w:lang w:val="en-US"/>
        </w:rPr>
        <w:t>QTc</w:t>
      </w:r>
      <w:r w:rsidRPr="002A5DE6">
        <w:rPr>
          <w:color w:val="000000"/>
          <w:lang w:val="el-GR"/>
        </w:rPr>
        <w:t>.</w:t>
      </w:r>
    </w:p>
    <w:p w14:paraId="298D4B77" w14:textId="77777777" w:rsidR="00823A50" w:rsidRPr="002A5DE6" w:rsidRDefault="00823A50" w:rsidP="002F0FA1">
      <w:pPr>
        <w:keepNext/>
        <w:keepLines/>
        <w:rPr>
          <w:b/>
          <w:color w:val="000000"/>
          <w:lang w:val="el-GR"/>
        </w:rPr>
      </w:pPr>
    </w:p>
    <w:p w14:paraId="2C94CA68" w14:textId="77777777" w:rsidR="001D0988" w:rsidRPr="002A5DE6" w:rsidRDefault="001D0988" w:rsidP="001D0988">
      <w:pPr>
        <w:rPr>
          <w:noProof/>
          <w:color w:val="000000"/>
          <w:lang w:val="el-GR"/>
        </w:rPr>
      </w:pPr>
      <w:r w:rsidRPr="002A5DE6">
        <w:rPr>
          <w:noProof/>
          <w:color w:val="000000"/>
          <w:lang w:val="el-GR"/>
        </w:rPr>
        <w:t xml:space="preserve">Ο Ευρωπαϊκός Οργανισμός Φαρμάκων έχει δώσει απαλλαγή από την υποχρέωση υποβολής των αποτελεσμάτων των μελετών με το </w:t>
      </w:r>
      <w:r w:rsidR="009B495B" w:rsidRPr="002A5DE6">
        <w:rPr>
          <w:noProof/>
          <w:color w:val="000000"/>
        </w:rPr>
        <w:t>tafamidis</w:t>
      </w:r>
      <w:r w:rsidR="009B495B" w:rsidRPr="002A5DE6">
        <w:rPr>
          <w:noProof/>
          <w:color w:val="000000"/>
          <w:lang w:val="el-GR"/>
        </w:rPr>
        <w:t xml:space="preserve"> </w:t>
      </w:r>
      <w:r w:rsidRPr="002A5DE6">
        <w:rPr>
          <w:noProof/>
          <w:color w:val="000000"/>
          <w:lang w:val="el-GR"/>
        </w:rPr>
        <w:t xml:space="preserve">σε όλες τις υποκατηγορίες του παιδιατρικού πληθυσμού </w:t>
      </w:r>
      <w:r w:rsidR="00A37E54" w:rsidRPr="002A5DE6">
        <w:rPr>
          <w:noProof/>
          <w:color w:val="000000"/>
          <w:lang w:val="el-GR"/>
        </w:rPr>
        <w:t xml:space="preserve">στη σχετιζόμενη με την τρανσθυρετίνη αμυλοείδωση </w:t>
      </w:r>
      <w:r w:rsidRPr="002A5DE6">
        <w:rPr>
          <w:noProof/>
          <w:color w:val="000000"/>
          <w:lang w:val="el-GR"/>
        </w:rPr>
        <w:t>(βλ</w:t>
      </w:r>
      <w:r w:rsidR="00A4321C" w:rsidRPr="002A5DE6">
        <w:rPr>
          <w:noProof/>
          <w:color w:val="000000"/>
          <w:lang w:val="el-GR"/>
        </w:rPr>
        <w:t>.</w:t>
      </w:r>
      <w:r w:rsidRPr="002A5DE6">
        <w:rPr>
          <w:noProof/>
          <w:color w:val="000000"/>
          <w:lang w:val="el-GR"/>
        </w:rPr>
        <w:t xml:space="preserve"> παράγραφο 4.2 για πληροφορίες σχετικά με την παιδιατρική χρήση).</w:t>
      </w:r>
    </w:p>
    <w:p w14:paraId="6325B7C5" w14:textId="77777777" w:rsidR="001D0988" w:rsidRPr="002A5DE6" w:rsidRDefault="001D0988" w:rsidP="001D0988">
      <w:pPr>
        <w:rPr>
          <w:noProof/>
          <w:color w:val="000000"/>
          <w:lang w:val="el-GR"/>
        </w:rPr>
      </w:pPr>
    </w:p>
    <w:p w14:paraId="3907DF0D" w14:textId="77777777" w:rsidR="00901973" w:rsidRPr="002A5DE6" w:rsidRDefault="002658DE" w:rsidP="002F0FA1">
      <w:pPr>
        <w:rPr>
          <w:color w:val="000000"/>
          <w:lang w:val="el-GR"/>
        </w:rPr>
      </w:pPr>
      <w:r w:rsidRPr="002A5DE6">
        <w:rPr>
          <w:color w:val="000000"/>
          <w:lang w:val="el-GR"/>
        </w:rPr>
        <w:t xml:space="preserve">Αυτό το φαρμακευτικό προϊόν έχει εγκριθεί </w:t>
      </w:r>
      <w:r w:rsidR="00901973" w:rsidRPr="002A5DE6">
        <w:rPr>
          <w:color w:val="000000"/>
          <w:lang w:val="el-GR"/>
        </w:rPr>
        <w:t xml:space="preserve">με τη διαδικασία των </w:t>
      </w:r>
      <w:r w:rsidR="00D86113" w:rsidRPr="002A5DE6">
        <w:rPr>
          <w:color w:val="000000"/>
          <w:lang w:val="el-GR"/>
        </w:rPr>
        <w:t>«</w:t>
      </w:r>
      <w:r w:rsidR="00D92804" w:rsidRPr="002A5DE6">
        <w:rPr>
          <w:color w:val="000000"/>
          <w:lang w:val="el-GR"/>
        </w:rPr>
        <w:t>ε</w:t>
      </w:r>
      <w:r w:rsidR="00901973" w:rsidRPr="002A5DE6">
        <w:rPr>
          <w:color w:val="000000"/>
          <w:lang w:val="el-GR"/>
        </w:rPr>
        <w:t xml:space="preserve">ξαιρετικών </w:t>
      </w:r>
      <w:r w:rsidR="00D92804" w:rsidRPr="002A5DE6">
        <w:rPr>
          <w:color w:val="000000"/>
          <w:lang w:val="el-GR"/>
        </w:rPr>
        <w:t>π</w:t>
      </w:r>
      <w:r w:rsidR="00901973" w:rsidRPr="002A5DE6">
        <w:rPr>
          <w:color w:val="000000"/>
          <w:lang w:val="el-GR"/>
        </w:rPr>
        <w:t>ε</w:t>
      </w:r>
      <w:r w:rsidR="00D86113" w:rsidRPr="002A5DE6">
        <w:rPr>
          <w:color w:val="000000"/>
          <w:lang w:val="el-GR"/>
        </w:rPr>
        <w:t>ρ</w:t>
      </w:r>
      <w:r w:rsidR="00901973" w:rsidRPr="002A5DE6">
        <w:rPr>
          <w:color w:val="000000"/>
          <w:lang w:val="el-GR"/>
        </w:rPr>
        <w:t>ιστάσεων</w:t>
      </w:r>
      <w:r w:rsidR="00D86113" w:rsidRPr="002A5DE6">
        <w:rPr>
          <w:color w:val="000000"/>
          <w:lang w:val="el-GR"/>
        </w:rPr>
        <w:t>»</w:t>
      </w:r>
      <w:r w:rsidR="00901973" w:rsidRPr="002A5DE6">
        <w:rPr>
          <w:color w:val="000000"/>
          <w:lang w:val="el-GR"/>
        </w:rPr>
        <w:t>.</w:t>
      </w:r>
      <w:r w:rsidR="009D60BB" w:rsidRPr="002A5DE6">
        <w:rPr>
          <w:color w:val="000000"/>
          <w:lang w:val="el-GR"/>
        </w:rPr>
        <w:t xml:space="preserve"> </w:t>
      </w:r>
      <w:r w:rsidR="00901973" w:rsidRPr="002A5DE6">
        <w:rPr>
          <w:color w:val="000000"/>
          <w:lang w:val="el-GR"/>
        </w:rPr>
        <w:t>Αυτό σημαίνει ό</w:t>
      </w:r>
      <w:r w:rsidR="00D86113" w:rsidRPr="002A5DE6">
        <w:rPr>
          <w:color w:val="000000"/>
          <w:lang w:val="el-GR"/>
        </w:rPr>
        <w:t>τι λόγω της σπανιότητας της ασθένειας</w:t>
      </w:r>
      <w:r w:rsidR="00901973" w:rsidRPr="002A5DE6">
        <w:rPr>
          <w:color w:val="000000"/>
          <w:lang w:val="el-GR"/>
        </w:rPr>
        <w:t xml:space="preserve"> δεν έχει καταστεί δυνατόν να ληφθεί πλήρης πληροφόρηση για το φαρμακευτικό προϊόν.</w:t>
      </w:r>
      <w:r w:rsidR="009D60BB" w:rsidRPr="002A5DE6">
        <w:rPr>
          <w:color w:val="000000"/>
          <w:lang w:val="el-GR"/>
        </w:rPr>
        <w:t xml:space="preserve"> </w:t>
      </w:r>
      <w:r w:rsidR="00901973" w:rsidRPr="002A5DE6">
        <w:rPr>
          <w:color w:val="000000"/>
          <w:lang w:val="el-GR"/>
        </w:rPr>
        <w:t xml:space="preserve">Ο Ευρωπαϊκός Οργανισμός Φαρμάκων θα αξιολογεί </w:t>
      </w:r>
      <w:r w:rsidR="00EF5223" w:rsidRPr="002A5DE6">
        <w:rPr>
          <w:color w:val="000000"/>
          <w:lang w:val="el-GR"/>
        </w:rPr>
        <w:t xml:space="preserve">ετησίως κάθε νέα πληροφορία που θα είναι διαθέσιμη και η παρούσα Περίληψη των Χαρακτηριστικών του Προϊόντος θα επικαιροποιείται </w:t>
      </w:r>
      <w:r w:rsidR="00901973" w:rsidRPr="002A5DE6">
        <w:rPr>
          <w:color w:val="000000"/>
          <w:lang w:val="el-GR"/>
        </w:rPr>
        <w:t>αναλόγως.</w:t>
      </w:r>
    </w:p>
    <w:p w14:paraId="7E04D16E" w14:textId="77777777" w:rsidR="002F0FA1" w:rsidRPr="002A5DE6" w:rsidRDefault="002F0FA1" w:rsidP="002F0FA1">
      <w:pPr>
        <w:rPr>
          <w:color w:val="000000"/>
          <w:lang w:val="el-GR"/>
        </w:rPr>
      </w:pPr>
    </w:p>
    <w:p w14:paraId="19E375C1" w14:textId="77777777" w:rsidR="00823A50" w:rsidRPr="002A5DE6" w:rsidRDefault="004C70C0" w:rsidP="00D342A5">
      <w:pPr>
        <w:keepNext/>
        <w:keepLines/>
        <w:widowControl w:val="0"/>
        <w:rPr>
          <w:b/>
          <w:color w:val="000000"/>
          <w:lang w:val="el-GR"/>
        </w:rPr>
      </w:pPr>
      <w:bookmarkStart w:id="8" w:name="_Ref133210099"/>
      <w:r w:rsidRPr="002A5DE6">
        <w:rPr>
          <w:b/>
          <w:color w:val="000000"/>
          <w:lang w:val="el-GR"/>
        </w:rPr>
        <w:t>5.2</w:t>
      </w:r>
      <w:r w:rsidRPr="002A5DE6">
        <w:rPr>
          <w:b/>
          <w:color w:val="000000"/>
          <w:lang w:val="el-GR"/>
        </w:rPr>
        <w:tab/>
      </w:r>
      <w:r w:rsidR="00823A50" w:rsidRPr="002A5DE6">
        <w:rPr>
          <w:b/>
          <w:color w:val="000000"/>
          <w:lang w:val="el-GR"/>
        </w:rPr>
        <w:t xml:space="preserve">Φαρμακοκινητικές ιδιότητες </w:t>
      </w:r>
    </w:p>
    <w:p w14:paraId="46292C47" w14:textId="77777777" w:rsidR="002F0FA1" w:rsidRPr="002A5DE6" w:rsidRDefault="002F0FA1" w:rsidP="00D342A5">
      <w:pPr>
        <w:keepNext/>
        <w:keepLines/>
        <w:widowControl w:val="0"/>
        <w:rPr>
          <w:color w:val="000000"/>
          <w:lang w:val="el-GR"/>
        </w:rPr>
      </w:pPr>
    </w:p>
    <w:bookmarkEnd w:id="8"/>
    <w:p w14:paraId="34947E5A" w14:textId="77777777" w:rsidR="00823A50" w:rsidRPr="002A5DE6" w:rsidRDefault="00823A50" w:rsidP="00D342A5">
      <w:pPr>
        <w:keepNext/>
        <w:keepLines/>
        <w:widowControl w:val="0"/>
        <w:spacing w:line="360" w:lineRule="auto"/>
        <w:rPr>
          <w:color w:val="000000"/>
          <w:u w:val="single"/>
          <w:lang w:val="el-GR"/>
        </w:rPr>
      </w:pPr>
      <w:r w:rsidRPr="002A5DE6">
        <w:rPr>
          <w:color w:val="000000"/>
          <w:u w:val="single"/>
          <w:lang w:val="el-GR"/>
        </w:rPr>
        <w:t>Απορρόφηση</w:t>
      </w:r>
    </w:p>
    <w:p w14:paraId="3FC02560" w14:textId="77777777" w:rsidR="00823A50" w:rsidRPr="002A5DE6" w:rsidRDefault="00823A50" w:rsidP="007E5475">
      <w:pPr>
        <w:keepNext/>
        <w:keepLines/>
        <w:rPr>
          <w:color w:val="000000"/>
          <w:lang w:val="el-GR"/>
        </w:rPr>
      </w:pPr>
      <w:r w:rsidRPr="002A5DE6">
        <w:rPr>
          <w:color w:val="000000"/>
          <w:lang w:val="el-GR"/>
        </w:rPr>
        <w:t>Μετά την από του στόματος χορήγηση του μαλακού καψακίου</w:t>
      </w:r>
      <w:r w:rsidR="00CD1D2E" w:rsidRPr="002A5DE6">
        <w:rPr>
          <w:color w:val="000000"/>
          <w:lang w:val="el-GR"/>
        </w:rPr>
        <w:t xml:space="preserve"> άπαξ ημερησίως</w:t>
      </w:r>
      <w:r w:rsidRPr="002A5DE6">
        <w:rPr>
          <w:color w:val="000000"/>
          <w:lang w:val="el-GR"/>
        </w:rPr>
        <w:t>, η μέγιστη</w:t>
      </w:r>
      <w:r w:rsidR="00CD1D2E" w:rsidRPr="002A5DE6">
        <w:rPr>
          <w:color w:val="000000"/>
          <w:lang w:val="el-GR"/>
        </w:rPr>
        <w:t xml:space="preserve">, </w:t>
      </w:r>
      <w:r w:rsidRPr="002A5DE6">
        <w:rPr>
          <w:color w:val="000000"/>
          <w:lang w:val="el-GR"/>
        </w:rPr>
        <w:t>συγκέντρωση (</w:t>
      </w:r>
      <w:proofErr w:type="spellStart"/>
      <w:r w:rsidRPr="002A5DE6">
        <w:rPr>
          <w:color w:val="000000"/>
        </w:rPr>
        <w:t>C</w:t>
      </w:r>
      <w:r w:rsidRPr="002A5DE6">
        <w:rPr>
          <w:color w:val="000000"/>
          <w:vertAlign w:val="subscript"/>
        </w:rPr>
        <w:t>max</w:t>
      </w:r>
      <w:proofErr w:type="spellEnd"/>
      <w:r w:rsidRPr="002A5DE6">
        <w:rPr>
          <w:color w:val="000000"/>
          <w:lang w:val="el-GR"/>
        </w:rPr>
        <w:t xml:space="preserve">) επιτυγχάνεται </w:t>
      </w:r>
      <w:r w:rsidR="000265CE" w:rsidRPr="002A5DE6">
        <w:rPr>
          <w:color w:val="000000"/>
          <w:lang w:val="el-GR"/>
        </w:rPr>
        <w:t>εντός</w:t>
      </w:r>
      <w:r w:rsidR="00A05CD2" w:rsidRPr="002A5DE6">
        <w:rPr>
          <w:color w:val="000000"/>
          <w:lang w:val="el-GR"/>
        </w:rPr>
        <w:t xml:space="preserve"> </w:t>
      </w:r>
      <w:r w:rsidR="00861538" w:rsidRPr="002A5DE6">
        <w:rPr>
          <w:color w:val="000000"/>
          <w:lang w:val="el-GR"/>
        </w:rPr>
        <w:t>διάμεσο</w:t>
      </w:r>
      <w:r w:rsidR="000265CE" w:rsidRPr="002A5DE6">
        <w:rPr>
          <w:color w:val="000000"/>
          <w:lang w:val="el-GR"/>
        </w:rPr>
        <w:t>υ</w:t>
      </w:r>
      <w:r w:rsidR="00861538" w:rsidRPr="002A5DE6">
        <w:rPr>
          <w:color w:val="000000"/>
          <w:lang w:val="el-GR"/>
        </w:rPr>
        <w:t xml:space="preserve"> </w:t>
      </w:r>
      <w:r w:rsidRPr="002A5DE6">
        <w:rPr>
          <w:color w:val="000000"/>
          <w:lang w:val="el-GR"/>
        </w:rPr>
        <w:t>χρόνο</w:t>
      </w:r>
      <w:r w:rsidR="000265CE" w:rsidRPr="002A5DE6">
        <w:rPr>
          <w:color w:val="000000"/>
          <w:lang w:val="el-GR"/>
        </w:rPr>
        <w:t>υ</w:t>
      </w:r>
      <w:r w:rsidRPr="002A5DE6">
        <w:rPr>
          <w:color w:val="000000"/>
          <w:lang w:val="el-GR"/>
        </w:rPr>
        <w:t xml:space="preserve"> (</w:t>
      </w:r>
      <w:proofErr w:type="spellStart"/>
      <w:r w:rsidRPr="002A5DE6">
        <w:rPr>
          <w:color w:val="000000"/>
        </w:rPr>
        <w:t>t</w:t>
      </w:r>
      <w:r w:rsidRPr="002A5DE6">
        <w:rPr>
          <w:color w:val="000000"/>
          <w:vertAlign w:val="subscript"/>
        </w:rPr>
        <w:t>max</w:t>
      </w:r>
      <w:proofErr w:type="spellEnd"/>
      <w:r w:rsidRPr="002A5DE6">
        <w:rPr>
          <w:color w:val="000000"/>
          <w:lang w:val="el-GR"/>
        </w:rPr>
        <w:t xml:space="preserve">) διάρκειας </w:t>
      </w:r>
      <w:r w:rsidR="00CD1D2E" w:rsidRPr="002A5DE6">
        <w:rPr>
          <w:color w:val="000000"/>
          <w:lang w:val="el-GR"/>
        </w:rPr>
        <w:t>4</w:t>
      </w:r>
      <w:r w:rsidR="00CD1D2E" w:rsidRPr="002A5DE6">
        <w:rPr>
          <w:color w:val="000000"/>
          <w:lang w:val="en-US"/>
        </w:rPr>
        <w:t> </w:t>
      </w:r>
      <w:r w:rsidRPr="002A5DE6">
        <w:rPr>
          <w:color w:val="000000"/>
          <w:lang w:val="el-GR"/>
        </w:rPr>
        <w:t xml:space="preserve">ωρών μετά τη χορήγηση σε κατάσταση νηστείας. Η ταυτόχρονη χορήγηση </w:t>
      </w:r>
      <w:r w:rsidR="00580946" w:rsidRPr="002A5DE6">
        <w:rPr>
          <w:color w:val="000000"/>
          <w:lang w:val="el-GR"/>
        </w:rPr>
        <w:t xml:space="preserve">γεύματος με υψηλή περιεκτικότητα σε λιπαρά, με πολλές θερμίδες μετέβαλε </w:t>
      </w:r>
      <w:r w:rsidRPr="002A5DE6">
        <w:rPr>
          <w:color w:val="000000"/>
          <w:lang w:val="el-GR"/>
        </w:rPr>
        <w:t xml:space="preserve">τον ρυθμό απορρόφησης, αλλά όχι </w:t>
      </w:r>
      <w:r w:rsidR="00C7367F" w:rsidRPr="002A5DE6">
        <w:rPr>
          <w:color w:val="000000"/>
          <w:lang w:val="el-GR"/>
        </w:rPr>
        <w:t>τ</w:t>
      </w:r>
      <w:r w:rsidRPr="002A5DE6">
        <w:rPr>
          <w:color w:val="000000"/>
          <w:lang w:val="el-GR"/>
        </w:rPr>
        <w:t>η</w:t>
      </w:r>
      <w:r w:rsidR="00C7367F" w:rsidRPr="002A5DE6">
        <w:rPr>
          <w:color w:val="000000"/>
          <w:lang w:val="el-GR"/>
        </w:rPr>
        <w:t>ν</w:t>
      </w:r>
      <w:r w:rsidRPr="002A5DE6">
        <w:rPr>
          <w:color w:val="000000"/>
          <w:lang w:val="el-GR"/>
        </w:rPr>
        <w:t xml:space="preserve"> έκταση της απορρόφησης. Αυτά τα αποτελέσματα υποστηρίζουν τη χορήγηση του </w:t>
      </w:r>
      <w:proofErr w:type="spellStart"/>
      <w:r w:rsidR="00C7367F" w:rsidRPr="002A5DE6">
        <w:rPr>
          <w:color w:val="000000"/>
          <w:szCs w:val="22"/>
        </w:rPr>
        <w:t>tafamidis</w:t>
      </w:r>
      <w:proofErr w:type="spellEnd"/>
      <w:r w:rsidRPr="002A5DE6">
        <w:rPr>
          <w:color w:val="000000"/>
          <w:lang w:val="el-GR"/>
        </w:rPr>
        <w:t xml:space="preserve"> με ή χωρίς τροφή.</w:t>
      </w:r>
    </w:p>
    <w:p w14:paraId="4966B62E" w14:textId="77777777" w:rsidR="00823A50" w:rsidRPr="002A5DE6" w:rsidRDefault="00823A50" w:rsidP="00D8318D">
      <w:pPr>
        <w:spacing w:line="360" w:lineRule="auto"/>
        <w:rPr>
          <w:color w:val="000000"/>
          <w:lang w:val="el-GR"/>
        </w:rPr>
      </w:pPr>
    </w:p>
    <w:p w14:paraId="0467E88B" w14:textId="77777777" w:rsidR="00823A50" w:rsidRPr="002A5DE6" w:rsidRDefault="00823A50" w:rsidP="00D8318D">
      <w:pPr>
        <w:spacing w:line="360" w:lineRule="auto"/>
        <w:rPr>
          <w:color w:val="000000"/>
          <w:u w:val="single"/>
          <w:lang w:val="el-GR"/>
        </w:rPr>
      </w:pPr>
      <w:r w:rsidRPr="002A5DE6">
        <w:rPr>
          <w:color w:val="000000"/>
          <w:u w:val="single"/>
          <w:lang w:val="el-GR"/>
        </w:rPr>
        <w:t>Κατανομή</w:t>
      </w:r>
    </w:p>
    <w:p w14:paraId="2150CA34" w14:textId="217FE38A" w:rsidR="00823A50" w:rsidRPr="002A5DE6" w:rsidRDefault="00823A50" w:rsidP="007E5475">
      <w:pPr>
        <w:rPr>
          <w:color w:val="000000"/>
          <w:lang w:val="el-GR"/>
        </w:rPr>
      </w:pPr>
      <w:r w:rsidRPr="002A5DE6">
        <w:rPr>
          <w:color w:val="000000"/>
          <w:lang w:val="el-GR"/>
        </w:rPr>
        <w:t xml:space="preserve">Το </w:t>
      </w:r>
      <w:proofErr w:type="spellStart"/>
      <w:r w:rsidR="003549C6" w:rsidRPr="002A5DE6">
        <w:rPr>
          <w:color w:val="000000"/>
          <w:lang w:val="en-US"/>
        </w:rPr>
        <w:t>t</w:t>
      </w:r>
      <w:r w:rsidRPr="002A5DE6">
        <w:rPr>
          <w:color w:val="000000"/>
          <w:lang w:val="en-US"/>
        </w:rPr>
        <w:t>afamidis</w:t>
      </w:r>
      <w:proofErr w:type="spellEnd"/>
      <w:r w:rsidR="00170E51" w:rsidRPr="002A5DE6">
        <w:rPr>
          <w:color w:val="000000"/>
          <w:lang w:val="el-GR"/>
        </w:rPr>
        <w:t xml:space="preserve"> </w:t>
      </w:r>
      <w:r w:rsidRPr="002A5DE6">
        <w:rPr>
          <w:color w:val="000000"/>
          <w:lang w:val="el-GR"/>
        </w:rPr>
        <w:t>έχει υψηλή πρόσδεση με τις πρωτεΐνες (</w:t>
      </w:r>
      <w:r w:rsidR="00580946" w:rsidRPr="002A5DE6">
        <w:rPr>
          <w:rFonts w:eastAsia="Times New Roman"/>
          <w:snapToGrid/>
          <w:color w:val="000000"/>
          <w:szCs w:val="22"/>
          <w:lang w:val="el-GR" w:eastAsia="en-US"/>
        </w:rPr>
        <w:t>&gt;</w:t>
      </w:r>
      <w:r w:rsidR="00580946" w:rsidRPr="002A5DE6">
        <w:rPr>
          <w:rFonts w:eastAsia="Times New Roman"/>
          <w:snapToGrid/>
          <w:color w:val="000000"/>
          <w:szCs w:val="22"/>
          <w:lang w:eastAsia="en-US"/>
        </w:rPr>
        <w:t> </w:t>
      </w:r>
      <w:r w:rsidRPr="002A5DE6">
        <w:rPr>
          <w:color w:val="000000"/>
          <w:lang w:val="el-GR"/>
        </w:rPr>
        <w:t xml:space="preserve">99%) στο πλάσμα. Ο φαινομενικός όγκος κατανομής </w:t>
      </w:r>
      <w:r w:rsidR="00830734" w:rsidRPr="002A5DE6">
        <w:rPr>
          <w:color w:val="000000"/>
          <w:lang w:val="el-GR"/>
        </w:rPr>
        <w:t xml:space="preserve">σε σταθερή κατάσταση </w:t>
      </w:r>
      <w:r w:rsidRPr="002A5DE6">
        <w:rPr>
          <w:color w:val="000000"/>
          <w:lang w:val="el-GR"/>
        </w:rPr>
        <w:t xml:space="preserve">είναι </w:t>
      </w:r>
      <w:r w:rsidR="00F207A5" w:rsidRPr="002A5DE6">
        <w:rPr>
          <w:color w:val="000000"/>
          <w:lang w:val="el-GR"/>
        </w:rPr>
        <w:t>16</w:t>
      </w:r>
      <w:r w:rsidR="00F207A5" w:rsidRPr="002A5DE6">
        <w:rPr>
          <w:color w:val="000000"/>
        </w:rPr>
        <w:t> </w:t>
      </w:r>
      <w:r w:rsidRPr="002A5DE6">
        <w:rPr>
          <w:color w:val="000000"/>
          <w:lang w:val="el-GR"/>
        </w:rPr>
        <w:t>λίτρα.</w:t>
      </w:r>
    </w:p>
    <w:p w14:paraId="3369FF17" w14:textId="77777777" w:rsidR="00823A50" w:rsidRPr="002A5DE6" w:rsidRDefault="00823A50" w:rsidP="007E5475">
      <w:pPr>
        <w:autoSpaceDE w:val="0"/>
        <w:autoSpaceDN w:val="0"/>
        <w:adjustRightInd w:val="0"/>
        <w:rPr>
          <w:color w:val="000000"/>
          <w:lang w:val="el-GR"/>
        </w:rPr>
      </w:pPr>
    </w:p>
    <w:p w14:paraId="046BD2CD" w14:textId="77777777" w:rsidR="00D55C83" w:rsidRPr="002A5DE6" w:rsidRDefault="00D55C83" w:rsidP="00D55C83">
      <w:pPr>
        <w:autoSpaceDE w:val="0"/>
        <w:autoSpaceDN w:val="0"/>
        <w:adjustRightInd w:val="0"/>
        <w:rPr>
          <w:rFonts w:eastAsia="Times New Roman"/>
          <w:snapToGrid/>
          <w:color w:val="000000"/>
          <w:szCs w:val="22"/>
          <w:lang w:val="el-GR" w:eastAsia="en-US"/>
        </w:rPr>
      </w:pPr>
      <w:r w:rsidRPr="002A5DE6">
        <w:rPr>
          <w:rFonts w:eastAsia="Calibri"/>
          <w:snapToGrid/>
          <w:color w:val="000000"/>
          <w:szCs w:val="22"/>
          <w:lang w:val="el-GR" w:eastAsia="en-US"/>
        </w:rPr>
        <w:t xml:space="preserve">Η έκταση της δέσμευσης του tafamidis στις πρωτεΐνες του πλάσματος έχει αξιολογηθεί με χρήση πλάσματος ζώων και ανθρώπων. Η συγγένεια του tafamidis </w:t>
      </w:r>
      <w:r w:rsidR="00A05CD2" w:rsidRPr="002A5DE6">
        <w:rPr>
          <w:rFonts w:eastAsia="Calibri"/>
          <w:snapToGrid/>
          <w:color w:val="000000"/>
          <w:szCs w:val="22"/>
          <w:lang w:val="el-GR" w:eastAsia="en-US"/>
        </w:rPr>
        <w:t xml:space="preserve">με την </w:t>
      </w:r>
      <w:r w:rsidRPr="002A5DE6">
        <w:rPr>
          <w:rFonts w:eastAsia="Calibri"/>
          <w:snapToGrid/>
          <w:color w:val="000000"/>
          <w:szCs w:val="22"/>
          <w:lang w:val="el-GR" w:eastAsia="en-US"/>
        </w:rPr>
        <w:t xml:space="preserve">TTR είναι μεγαλύτερη από αυτήν </w:t>
      </w:r>
      <w:r w:rsidR="00A05CD2" w:rsidRPr="002A5DE6">
        <w:rPr>
          <w:rFonts w:eastAsia="Calibri"/>
          <w:snapToGrid/>
          <w:color w:val="000000"/>
          <w:szCs w:val="22"/>
          <w:lang w:val="el-GR" w:eastAsia="en-US"/>
        </w:rPr>
        <w:t xml:space="preserve">με την </w:t>
      </w:r>
      <w:r w:rsidRPr="002A5DE6">
        <w:rPr>
          <w:rFonts w:eastAsia="Calibri"/>
          <w:snapToGrid/>
          <w:color w:val="000000"/>
          <w:szCs w:val="22"/>
          <w:lang w:val="el-GR" w:eastAsia="en-US"/>
        </w:rPr>
        <w:t>αλβουμίνη. Συνεπώς, στο πλάσμα, το tafamidis είναι πιθανόν να δεσμεύεται κατά προτίμηση στην TTR, παρά τη σημαντικά υψηλότερη συγκέντρωση της αλβουμίνης (600 μM) σε σχέση με την TTR (3,6 μM).</w:t>
      </w:r>
    </w:p>
    <w:p w14:paraId="3782B3DA" w14:textId="77777777" w:rsidR="00D55C83" w:rsidRPr="002A5DE6" w:rsidRDefault="00D55C83" w:rsidP="007E5475">
      <w:pPr>
        <w:autoSpaceDE w:val="0"/>
        <w:autoSpaceDN w:val="0"/>
        <w:adjustRightInd w:val="0"/>
        <w:rPr>
          <w:color w:val="000000"/>
          <w:lang w:val="el-GR"/>
        </w:rPr>
      </w:pPr>
    </w:p>
    <w:p w14:paraId="2C3A8092" w14:textId="77777777" w:rsidR="00823A50" w:rsidRPr="002A5DE6" w:rsidRDefault="00597E22" w:rsidP="00D8318D">
      <w:pPr>
        <w:spacing w:line="360" w:lineRule="auto"/>
        <w:rPr>
          <w:color w:val="000000"/>
          <w:u w:val="single"/>
          <w:lang w:val="el-GR"/>
        </w:rPr>
      </w:pPr>
      <w:r w:rsidRPr="002A5DE6">
        <w:rPr>
          <w:color w:val="000000"/>
          <w:u w:val="single"/>
          <w:lang w:val="el-GR"/>
        </w:rPr>
        <w:t xml:space="preserve">Βιομετασχηματισμός </w:t>
      </w:r>
      <w:r w:rsidR="0051226B" w:rsidRPr="002A5DE6">
        <w:rPr>
          <w:color w:val="000000"/>
          <w:u w:val="single"/>
          <w:lang w:val="el-GR"/>
        </w:rPr>
        <w:t>και αποβολή</w:t>
      </w:r>
    </w:p>
    <w:p w14:paraId="5B633ABA" w14:textId="77777777" w:rsidR="00823A50" w:rsidRPr="002A5DE6" w:rsidRDefault="00823A50" w:rsidP="007E5475">
      <w:pPr>
        <w:rPr>
          <w:color w:val="000000"/>
          <w:lang w:val="el-GR"/>
        </w:rPr>
      </w:pPr>
      <w:r w:rsidRPr="002A5DE6">
        <w:rPr>
          <w:color w:val="000000"/>
          <w:lang w:val="el-GR"/>
        </w:rPr>
        <w:t xml:space="preserve">Δεν υπάρχει καμία σαφής ένδειξη χολικής απέκκρισης του </w:t>
      </w:r>
      <w:proofErr w:type="spellStart"/>
      <w:r w:rsidR="003549C6" w:rsidRPr="002A5DE6">
        <w:rPr>
          <w:color w:val="000000"/>
          <w:szCs w:val="22"/>
        </w:rPr>
        <w:t>tafamidis</w:t>
      </w:r>
      <w:proofErr w:type="spellEnd"/>
      <w:r w:rsidRPr="002A5DE6">
        <w:rPr>
          <w:color w:val="000000"/>
          <w:lang w:val="el-GR"/>
        </w:rPr>
        <w:t xml:space="preserve"> στο</w:t>
      </w:r>
      <w:r w:rsidR="003549C6" w:rsidRPr="002A5DE6">
        <w:rPr>
          <w:color w:val="000000"/>
          <w:lang w:val="el-GR"/>
        </w:rPr>
        <w:t>υς</w:t>
      </w:r>
      <w:r w:rsidRPr="002A5DE6">
        <w:rPr>
          <w:color w:val="000000"/>
          <w:lang w:val="el-GR"/>
        </w:rPr>
        <w:t xml:space="preserve"> </w:t>
      </w:r>
      <w:r w:rsidR="003549C6" w:rsidRPr="002A5DE6">
        <w:rPr>
          <w:color w:val="000000"/>
          <w:lang w:val="el-GR"/>
        </w:rPr>
        <w:t>α</w:t>
      </w:r>
      <w:r w:rsidRPr="002A5DE6">
        <w:rPr>
          <w:color w:val="000000"/>
          <w:lang w:val="el-GR"/>
        </w:rPr>
        <w:t>νθρ</w:t>
      </w:r>
      <w:r w:rsidR="003549C6" w:rsidRPr="002A5DE6">
        <w:rPr>
          <w:color w:val="000000"/>
          <w:lang w:val="el-GR"/>
        </w:rPr>
        <w:t>ώ</w:t>
      </w:r>
      <w:r w:rsidRPr="002A5DE6">
        <w:rPr>
          <w:color w:val="000000"/>
          <w:lang w:val="el-GR"/>
        </w:rPr>
        <w:t>πο</w:t>
      </w:r>
      <w:r w:rsidR="003549C6" w:rsidRPr="002A5DE6">
        <w:rPr>
          <w:color w:val="000000"/>
          <w:lang w:val="el-GR"/>
        </w:rPr>
        <w:t>υς</w:t>
      </w:r>
      <w:r w:rsidRPr="002A5DE6">
        <w:rPr>
          <w:color w:val="000000"/>
          <w:lang w:val="el-GR"/>
        </w:rPr>
        <w:t xml:space="preserve">. Βάσει των προκλινικών δεδομένων, υποδεικνύεται ότι το </w:t>
      </w:r>
      <w:proofErr w:type="spellStart"/>
      <w:r w:rsidR="003549C6" w:rsidRPr="002A5DE6">
        <w:rPr>
          <w:color w:val="000000"/>
          <w:szCs w:val="22"/>
        </w:rPr>
        <w:t>tafamidis</w:t>
      </w:r>
      <w:proofErr w:type="spellEnd"/>
      <w:r w:rsidRPr="002A5DE6">
        <w:rPr>
          <w:color w:val="000000"/>
          <w:lang w:val="el-GR"/>
        </w:rPr>
        <w:t xml:space="preserve"> μεταβολίζεται μέσω γλυκουρονιδίωσης και απεκκρίνεται μέσω της χολής. Αυτή η οδός βιομετατροπής είναι </w:t>
      </w:r>
      <w:r w:rsidR="004B42A9" w:rsidRPr="002A5DE6">
        <w:rPr>
          <w:color w:val="000000"/>
          <w:lang w:val="el-GR"/>
        </w:rPr>
        <w:t xml:space="preserve">εύλογη </w:t>
      </w:r>
      <w:r w:rsidRPr="002A5DE6">
        <w:rPr>
          <w:color w:val="000000"/>
          <w:lang w:val="el-GR"/>
        </w:rPr>
        <w:t xml:space="preserve">σε ανθρώπους, καθώς το 59% περίπου της χορηγούμενης συνολικής δόσης </w:t>
      </w:r>
      <w:r w:rsidR="006442AE" w:rsidRPr="002A5DE6">
        <w:rPr>
          <w:color w:val="000000"/>
          <w:lang w:val="el-GR"/>
        </w:rPr>
        <w:t xml:space="preserve">ανακτάται </w:t>
      </w:r>
      <w:r w:rsidRPr="002A5DE6">
        <w:rPr>
          <w:color w:val="000000"/>
          <w:lang w:val="el-GR"/>
        </w:rPr>
        <w:t xml:space="preserve">στα κόπρανα και το 22% περίπου ανακτάται στα ούρα. </w:t>
      </w:r>
      <w:r w:rsidR="00D55C83" w:rsidRPr="002A5DE6">
        <w:rPr>
          <w:color w:val="000000"/>
          <w:lang w:val="el-GR"/>
        </w:rPr>
        <w:t>Βάσει των αποτελεσμάτων της πληθυσμιακής φαρμακοκινητικής, η φαινομενική κάθαρση από του στόματος του tafamidis μεγλουμίνης είναι 0,228 l/ώρα και η μέση ημίσεια ζωή στον πληθυσμό είναι περίπου 49 ώρες.</w:t>
      </w:r>
    </w:p>
    <w:p w14:paraId="08D0DBAC" w14:textId="77777777" w:rsidR="00823A50" w:rsidRPr="002A5DE6" w:rsidRDefault="00823A50" w:rsidP="007E5475">
      <w:pPr>
        <w:rPr>
          <w:color w:val="000000"/>
          <w:lang w:val="el-GR"/>
        </w:rPr>
      </w:pPr>
    </w:p>
    <w:p w14:paraId="4F8810C1" w14:textId="77777777" w:rsidR="00823A50" w:rsidRPr="002A5DE6" w:rsidRDefault="00823A50" w:rsidP="00D8318D">
      <w:pPr>
        <w:spacing w:line="360" w:lineRule="auto"/>
        <w:rPr>
          <w:color w:val="000000"/>
          <w:u w:val="single"/>
          <w:lang w:val="el-GR"/>
        </w:rPr>
      </w:pPr>
      <w:r w:rsidRPr="002A5DE6">
        <w:rPr>
          <w:color w:val="000000"/>
          <w:u w:val="single"/>
          <w:lang w:val="el-GR"/>
        </w:rPr>
        <w:t>Γραμμικότητα δόσης και χρόνου</w:t>
      </w:r>
    </w:p>
    <w:p w14:paraId="31F78997" w14:textId="77777777" w:rsidR="00823A50" w:rsidRPr="002A5DE6" w:rsidRDefault="00790B04" w:rsidP="002F0FA1">
      <w:pPr>
        <w:pStyle w:val="ListBullet"/>
        <w:tabs>
          <w:tab w:val="clear" w:pos="560"/>
        </w:tabs>
        <w:ind w:left="0" w:firstLine="0"/>
        <w:rPr>
          <w:color w:val="000000"/>
          <w:szCs w:val="24"/>
          <w:lang w:val="el-GR"/>
        </w:rPr>
      </w:pPr>
      <w:r w:rsidRPr="002A5DE6">
        <w:rPr>
          <w:color w:val="000000"/>
          <w:szCs w:val="24"/>
          <w:lang w:val="el-GR"/>
        </w:rPr>
        <w:t xml:space="preserve">Η έκθεση από δοσολογία </w:t>
      </w:r>
      <w:r w:rsidR="000265CE" w:rsidRPr="002A5DE6">
        <w:rPr>
          <w:color w:val="000000"/>
          <w:szCs w:val="24"/>
          <w:lang w:val="el-GR"/>
        </w:rPr>
        <w:t>άπαξ</w:t>
      </w:r>
      <w:r w:rsidR="00A05CD2" w:rsidRPr="002A5DE6">
        <w:rPr>
          <w:color w:val="000000"/>
          <w:szCs w:val="24"/>
          <w:lang w:val="el-GR"/>
        </w:rPr>
        <w:t xml:space="preserve"> ημερησίως </w:t>
      </w:r>
      <w:r w:rsidRPr="002A5DE6">
        <w:rPr>
          <w:color w:val="000000"/>
          <w:szCs w:val="24"/>
          <w:lang w:val="el-GR"/>
        </w:rPr>
        <w:t xml:space="preserve">με το tafamidis μεγλουμίνης αυξήθηκε με την αύξηση της δόσης έως και τα 480 mg εφάπαξ δόσης και πολλαπλές δόσεις έως και 80 mg/ημέρα. Γενικά, οι </w:t>
      </w:r>
      <w:r w:rsidRPr="002A5DE6">
        <w:rPr>
          <w:color w:val="000000"/>
          <w:szCs w:val="24"/>
          <w:lang w:val="el-GR"/>
        </w:rPr>
        <w:lastRenderedPageBreak/>
        <w:t xml:space="preserve">αυξήσεις ήταν ανάλογες ή σχεδόν ανάλογες της δόσης και </w:t>
      </w:r>
      <w:r w:rsidRPr="002A5DE6">
        <w:rPr>
          <w:bCs/>
          <w:color w:val="000000"/>
          <w:szCs w:val="24"/>
          <w:lang w:val="el-GR"/>
        </w:rPr>
        <w:t xml:space="preserve"> η κάθαρση του tafamidis ήταν σταθερή με την πάροδο του χρόνου</w:t>
      </w:r>
      <w:r w:rsidRPr="002A5DE6">
        <w:rPr>
          <w:color w:val="000000"/>
          <w:szCs w:val="24"/>
          <w:lang w:val="el-GR"/>
        </w:rPr>
        <w:t>.</w:t>
      </w:r>
    </w:p>
    <w:p w14:paraId="006638A8" w14:textId="77777777" w:rsidR="00823A50" w:rsidRPr="002A5DE6" w:rsidRDefault="00823A50" w:rsidP="002F0FA1">
      <w:pPr>
        <w:pStyle w:val="ListBullet"/>
        <w:tabs>
          <w:tab w:val="clear" w:pos="560"/>
        </w:tabs>
        <w:ind w:left="0" w:firstLine="0"/>
        <w:rPr>
          <w:color w:val="000000"/>
          <w:szCs w:val="24"/>
          <w:lang w:val="el-GR"/>
        </w:rPr>
      </w:pPr>
    </w:p>
    <w:p w14:paraId="6C982D7D" w14:textId="77777777" w:rsidR="00823A50" w:rsidRPr="002A5DE6" w:rsidRDefault="00823A50" w:rsidP="002F0FA1">
      <w:pPr>
        <w:pStyle w:val="ListBullet"/>
        <w:tabs>
          <w:tab w:val="clear" w:pos="560"/>
        </w:tabs>
        <w:ind w:left="0" w:firstLine="0"/>
        <w:rPr>
          <w:color w:val="000000"/>
          <w:szCs w:val="24"/>
          <w:lang w:val="el-GR"/>
        </w:rPr>
      </w:pPr>
      <w:r w:rsidRPr="002A5DE6">
        <w:rPr>
          <w:color w:val="000000"/>
          <w:szCs w:val="24"/>
          <w:lang w:val="el-GR"/>
        </w:rPr>
        <w:t xml:space="preserve">Οι φαρμακοκινητικές παράμετροι ήταν παρόμοιες μετά από την εφάπαξ και επαναλαμβανόμενη χορήγηση </w:t>
      </w:r>
      <w:proofErr w:type="spellStart"/>
      <w:r w:rsidR="00936BF7" w:rsidRPr="002A5DE6">
        <w:rPr>
          <w:color w:val="000000"/>
          <w:szCs w:val="24"/>
          <w:lang w:val="en-GB"/>
        </w:rPr>
        <w:t>tafamidis</w:t>
      </w:r>
      <w:proofErr w:type="spellEnd"/>
      <w:r w:rsidR="00936BF7" w:rsidRPr="002A5DE6">
        <w:rPr>
          <w:color w:val="000000"/>
          <w:szCs w:val="24"/>
          <w:lang w:val="el-GR"/>
        </w:rPr>
        <w:t xml:space="preserve"> μεγλουμίνης </w:t>
      </w:r>
      <w:r w:rsidRPr="002A5DE6">
        <w:rPr>
          <w:color w:val="000000"/>
          <w:szCs w:val="24"/>
          <w:lang w:val="el-GR"/>
        </w:rPr>
        <w:t>20</w:t>
      </w:r>
      <w:r w:rsidR="00C46136" w:rsidRPr="002A5DE6">
        <w:rPr>
          <w:color w:val="000000"/>
          <w:szCs w:val="24"/>
          <w:lang w:val="el-GR"/>
        </w:rPr>
        <w:t> </w:t>
      </w:r>
      <w:r w:rsidRPr="002A5DE6">
        <w:rPr>
          <w:color w:val="000000"/>
          <w:szCs w:val="24"/>
          <w:lang w:val="el-GR"/>
        </w:rPr>
        <w:t>mg, υποδεικνύοντας έλλειψη επαγωγής ή αναστολή</w:t>
      </w:r>
      <w:r w:rsidR="004F07E7" w:rsidRPr="002A5DE6">
        <w:rPr>
          <w:color w:val="000000"/>
          <w:szCs w:val="24"/>
          <w:lang w:val="el-GR"/>
        </w:rPr>
        <w:t>ς</w:t>
      </w:r>
      <w:r w:rsidRPr="002A5DE6">
        <w:rPr>
          <w:color w:val="000000"/>
          <w:szCs w:val="24"/>
          <w:lang w:val="el-GR"/>
        </w:rPr>
        <w:t xml:space="preserve"> του μεταβολισμού του tafamidis.</w:t>
      </w:r>
    </w:p>
    <w:p w14:paraId="251617EA" w14:textId="77777777" w:rsidR="00823A50" w:rsidRPr="002A5DE6" w:rsidRDefault="00823A50" w:rsidP="002F0FA1">
      <w:pPr>
        <w:rPr>
          <w:color w:val="000000"/>
          <w:lang w:val="el-GR"/>
        </w:rPr>
      </w:pPr>
    </w:p>
    <w:p w14:paraId="5BA0257A" w14:textId="4248EF2A" w:rsidR="00823A50" w:rsidRPr="002A5DE6" w:rsidRDefault="00823A50" w:rsidP="002F0FA1">
      <w:pPr>
        <w:rPr>
          <w:color w:val="000000"/>
          <w:lang w:val="el-GR"/>
        </w:rPr>
      </w:pPr>
      <w:r w:rsidRPr="002A5DE6">
        <w:rPr>
          <w:color w:val="000000"/>
          <w:lang w:val="el-GR"/>
        </w:rPr>
        <w:t xml:space="preserve">Τα αποτελέσματα της δοσολογίας </w:t>
      </w:r>
      <w:r w:rsidR="002158C1" w:rsidRPr="002A5DE6">
        <w:rPr>
          <w:color w:val="000000"/>
          <w:lang w:val="el-GR"/>
        </w:rPr>
        <w:t xml:space="preserve">με </w:t>
      </w:r>
      <w:r w:rsidR="000265CE" w:rsidRPr="002A5DE6">
        <w:rPr>
          <w:color w:val="000000"/>
          <w:lang w:val="el-GR"/>
        </w:rPr>
        <w:t>πόσιμο</w:t>
      </w:r>
      <w:r w:rsidR="002158C1" w:rsidRPr="002A5DE6">
        <w:rPr>
          <w:color w:val="000000"/>
          <w:lang w:val="el-GR"/>
        </w:rPr>
        <w:t xml:space="preserve"> διάλυμα </w:t>
      </w:r>
      <w:proofErr w:type="spellStart"/>
      <w:r w:rsidR="003549C6" w:rsidRPr="002A5DE6">
        <w:rPr>
          <w:color w:val="000000"/>
          <w:szCs w:val="22"/>
        </w:rPr>
        <w:t>tafamidis</w:t>
      </w:r>
      <w:proofErr w:type="spellEnd"/>
      <w:r w:rsidRPr="002A5DE6">
        <w:rPr>
          <w:color w:val="000000"/>
          <w:lang w:val="el-GR"/>
        </w:rPr>
        <w:t xml:space="preserve"> </w:t>
      </w:r>
      <w:r w:rsidR="00B7369E" w:rsidRPr="002A5DE6">
        <w:rPr>
          <w:color w:val="000000"/>
          <w:lang w:val="el-GR"/>
        </w:rPr>
        <w:t xml:space="preserve">μεγλουμίνης </w:t>
      </w:r>
      <w:r w:rsidR="002158C1" w:rsidRPr="002A5DE6">
        <w:rPr>
          <w:color w:val="000000"/>
          <w:lang w:val="el-GR"/>
        </w:rPr>
        <w:t>15 mg έως 60 mg</w:t>
      </w:r>
      <w:r w:rsidR="002158C1" w:rsidRPr="002A5DE6" w:rsidDel="002158C1">
        <w:rPr>
          <w:color w:val="000000"/>
          <w:lang w:val="el-GR"/>
        </w:rPr>
        <w:t xml:space="preserve"> </w:t>
      </w:r>
      <w:r w:rsidRPr="002A5DE6">
        <w:rPr>
          <w:color w:val="000000"/>
          <w:lang w:val="el-GR"/>
        </w:rPr>
        <w:t>άπαξ ημερησίως για 14</w:t>
      </w:r>
      <w:r w:rsidR="00C46136" w:rsidRPr="002A5DE6">
        <w:rPr>
          <w:color w:val="000000"/>
          <w:lang w:val="el-GR"/>
        </w:rPr>
        <w:t> </w:t>
      </w:r>
      <w:r w:rsidRPr="002A5DE6">
        <w:rPr>
          <w:color w:val="000000"/>
          <w:lang w:val="el-GR"/>
        </w:rPr>
        <w:t>ημέρες έδειξαν ότι η σταθερή κατάσταση επιτεύχθηκε</w:t>
      </w:r>
      <w:r w:rsidR="00CB200F" w:rsidRPr="002A5DE6">
        <w:rPr>
          <w:color w:val="000000"/>
          <w:lang w:val="el-GR"/>
        </w:rPr>
        <w:t xml:space="preserve"> την 14</w:t>
      </w:r>
      <w:r w:rsidR="00CB200F" w:rsidRPr="002A5DE6">
        <w:rPr>
          <w:color w:val="000000"/>
          <w:vertAlign w:val="superscript"/>
          <w:lang w:val="el-GR"/>
        </w:rPr>
        <w:t>η</w:t>
      </w:r>
      <w:r w:rsidR="00CB200F" w:rsidRPr="002A5DE6">
        <w:rPr>
          <w:color w:val="000000"/>
          <w:lang w:val="el-GR"/>
        </w:rPr>
        <w:t xml:space="preserve"> ημέρα</w:t>
      </w:r>
      <w:r w:rsidRPr="002A5DE6">
        <w:rPr>
          <w:color w:val="000000"/>
          <w:lang w:val="el-GR"/>
        </w:rPr>
        <w:t>.</w:t>
      </w:r>
    </w:p>
    <w:p w14:paraId="29CA9F60" w14:textId="77777777" w:rsidR="00823A50" w:rsidRPr="002A5DE6" w:rsidRDefault="00823A50" w:rsidP="002F0FA1">
      <w:pPr>
        <w:rPr>
          <w:color w:val="000000"/>
          <w:lang w:val="el-GR"/>
        </w:rPr>
      </w:pPr>
    </w:p>
    <w:p w14:paraId="5D50E87C" w14:textId="77777777" w:rsidR="00823A50" w:rsidRPr="002A5DE6" w:rsidRDefault="00823A50" w:rsidP="002F0FA1">
      <w:pPr>
        <w:rPr>
          <w:color w:val="000000"/>
          <w:u w:val="single"/>
          <w:lang w:val="el-GR"/>
        </w:rPr>
      </w:pPr>
      <w:r w:rsidRPr="002A5DE6">
        <w:rPr>
          <w:color w:val="000000"/>
          <w:u w:val="single"/>
          <w:lang w:val="el-GR"/>
        </w:rPr>
        <w:t>Ειδικοί πληθυσμοί</w:t>
      </w:r>
    </w:p>
    <w:p w14:paraId="03F3C93F" w14:textId="77777777" w:rsidR="00DB537D" w:rsidRPr="002A5DE6" w:rsidRDefault="00DB537D" w:rsidP="002F0FA1">
      <w:pPr>
        <w:rPr>
          <w:color w:val="000000"/>
          <w:u w:val="single"/>
          <w:lang w:val="el-GR"/>
        </w:rPr>
      </w:pPr>
    </w:p>
    <w:p w14:paraId="3A7C3474" w14:textId="77777777" w:rsidR="00DB537D" w:rsidRPr="002A5DE6" w:rsidRDefault="00DB537D" w:rsidP="00D8318D">
      <w:pPr>
        <w:spacing w:line="360" w:lineRule="auto"/>
        <w:rPr>
          <w:i/>
          <w:color w:val="000000"/>
          <w:lang w:val="el-GR"/>
        </w:rPr>
      </w:pPr>
      <w:r w:rsidRPr="002A5DE6">
        <w:rPr>
          <w:i/>
          <w:color w:val="000000"/>
          <w:lang w:val="el-GR"/>
        </w:rPr>
        <w:t>Ηπατική δυσλειτουργία</w:t>
      </w:r>
    </w:p>
    <w:p w14:paraId="49F51351" w14:textId="77777777" w:rsidR="00823A50" w:rsidRPr="002A5DE6" w:rsidRDefault="00823A50" w:rsidP="007E5475">
      <w:pPr>
        <w:pStyle w:val="EnvelopeAddressChar"/>
        <w:spacing w:after="0"/>
        <w:rPr>
          <w:color w:val="000000"/>
          <w:sz w:val="22"/>
          <w:lang w:val="el-GR"/>
        </w:rPr>
      </w:pPr>
      <w:r w:rsidRPr="002A5DE6">
        <w:rPr>
          <w:color w:val="000000"/>
          <w:sz w:val="22"/>
          <w:lang w:val="el-GR"/>
        </w:rPr>
        <w:t>Τα φαρμακοκινητικά δεδομένα υπέδειξαν μειωμένη συστηματική έκθεση (περίπου 40%) και αυξημένη ολική κάθαρση (0,52</w:t>
      </w:r>
      <w:r w:rsidR="00323AF5" w:rsidRPr="002A5DE6">
        <w:rPr>
          <w:color w:val="000000"/>
          <w:sz w:val="22"/>
          <w:lang w:val="el-GR"/>
        </w:rPr>
        <w:t> </w:t>
      </w:r>
      <w:r w:rsidRPr="002A5DE6">
        <w:rPr>
          <w:color w:val="000000"/>
          <w:sz w:val="22"/>
        </w:rPr>
        <w:t>l</w:t>
      </w:r>
      <w:r w:rsidRPr="002A5DE6">
        <w:rPr>
          <w:color w:val="000000"/>
          <w:sz w:val="22"/>
          <w:lang w:val="el-GR"/>
        </w:rPr>
        <w:t>/ώρα έναντι 0,31</w:t>
      </w:r>
      <w:r w:rsidR="00323AF5" w:rsidRPr="002A5DE6">
        <w:rPr>
          <w:color w:val="000000"/>
          <w:sz w:val="22"/>
          <w:lang w:val="el-GR"/>
        </w:rPr>
        <w:t> </w:t>
      </w:r>
      <w:r w:rsidRPr="002A5DE6">
        <w:rPr>
          <w:color w:val="000000"/>
          <w:sz w:val="22"/>
        </w:rPr>
        <w:t>l</w:t>
      </w:r>
      <w:r w:rsidRPr="002A5DE6">
        <w:rPr>
          <w:color w:val="000000"/>
          <w:sz w:val="22"/>
          <w:lang w:val="el-GR"/>
        </w:rPr>
        <w:t>/ώρα) στο</w:t>
      </w:r>
      <w:r w:rsidRPr="002A5DE6">
        <w:rPr>
          <w:color w:val="000000"/>
          <w:sz w:val="22"/>
          <w:szCs w:val="22"/>
          <w:lang w:val="el-GR"/>
        </w:rPr>
        <w:t xml:space="preserve"> </w:t>
      </w:r>
      <w:proofErr w:type="spellStart"/>
      <w:r w:rsidR="000D7BAE" w:rsidRPr="002A5DE6">
        <w:rPr>
          <w:color w:val="000000"/>
          <w:sz w:val="22"/>
          <w:szCs w:val="22"/>
        </w:rPr>
        <w:t>tafamidis</w:t>
      </w:r>
      <w:proofErr w:type="spellEnd"/>
      <w:r w:rsidRPr="002A5DE6">
        <w:rPr>
          <w:color w:val="000000"/>
          <w:sz w:val="22"/>
          <w:lang w:val="el-GR"/>
        </w:rPr>
        <w:t xml:space="preserve"> </w:t>
      </w:r>
      <w:r w:rsidR="00323AF5" w:rsidRPr="002A5DE6">
        <w:rPr>
          <w:color w:val="000000"/>
          <w:sz w:val="22"/>
          <w:lang w:val="el-GR"/>
        </w:rPr>
        <w:t xml:space="preserve">μεγλουμίνης </w:t>
      </w:r>
      <w:r w:rsidRPr="002A5DE6">
        <w:rPr>
          <w:color w:val="000000"/>
          <w:sz w:val="22"/>
          <w:lang w:val="el-GR"/>
        </w:rPr>
        <w:t xml:space="preserve">σε ασθενείς με μέτρια ηπατική </w:t>
      </w:r>
      <w:r w:rsidR="004F07E7" w:rsidRPr="002A5DE6">
        <w:rPr>
          <w:color w:val="000000"/>
          <w:sz w:val="22"/>
          <w:lang w:val="el-GR"/>
        </w:rPr>
        <w:t xml:space="preserve">δυσλειτουργία </w:t>
      </w:r>
      <w:r w:rsidRPr="002A5DE6">
        <w:rPr>
          <w:color w:val="000000"/>
          <w:sz w:val="22"/>
          <w:lang w:val="el-GR"/>
        </w:rPr>
        <w:t xml:space="preserve">(βαθμολογία </w:t>
      </w:r>
      <w:r w:rsidRPr="002A5DE6">
        <w:rPr>
          <w:color w:val="000000"/>
          <w:sz w:val="22"/>
        </w:rPr>
        <w:t>Child</w:t>
      </w:r>
      <w:r w:rsidRPr="002A5DE6">
        <w:rPr>
          <w:color w:val="000000"/>
          <w:sz w:val="22"/>
          <w:lang w:val="el-GR"/>
        </w:rPr>
        <w:t>-</w:t>
      </w:r>
      <w:r w:rsidRPr="002A5DE6">
        <w:rPr>
          <w:color w:val="000000"/>
          <w:sz w:val="22"/>
        </w:rPr>
        <w:t>Pugh</w:t>
      </w:r>
      <w:r w:rsidRPr="002A5DE6">
        <w:rPr>
          <w:color w:val="000000"/>
          <w:sz w:val="22"/>
          <w:lang w:val="el-GR"/>
        </w:rPr>
        <w:t xml:space="preserve"> 7-9 συνολικά) σε σύγκριση με υγιή άτομα λόγω του μεγαλύτερου μη δεσμευμένου κλάσματος του </w:t>
      </w:r>
      <w:proofErr w:type="spellStart"/>
      <w:r w:rsidR="000D7BAE" w:rsidRPr="002A5DE6">
        <w:rPr>
          <w:color w:val="000000"/>
          <w:sz w:val="22"/>
        </w:rPr>
        <w:t>tafamidis</w:t>
      </w:r>
      <w:proofErr w:type="spellEnd"/>
      <w:r w:rsidRPr="002A5DE6">
        <w:rPr>
          <w:color w:val="000000"/>
          <w:sz w:val="22"/>
          <w:lang w:val="el-GR"/>
        </w:rPr>
        <w:t xml:space="preserve">. Καθώς οι ασθενείς με μέτρια ηπατική δυσλειτουργία έχουν χαμηλότερα επίπεδα </w:t>
      </w:r>
      <w:r w:rsidRPr="002A5DE6">
        <w:rPr>
          <w:color w:val="000000"/>
          <w:sz w:val="22"/>
        </w:rPr>
        <w:t>TTR</w:t>
      </w:r>
      <w:r w:rsidRPr="002A5DE6">
        <w:rPr>
          <w:color w:val="000000"/>
          <w:sz w:val="22"/>
          <w:lang w:val="el-GR"/>
        </w:rPr>
        <w:t xml:space="preserve"> από τα υγιή άτομα, δεν είναι απαραίτητη η προσαρμογή της δοσολογίας εφόσον η στοιχειομετρία του </w:t>
      </w:r>
      <w:proofErr w:type="spellStart"/>
      <w:r w:rsidRPr="002A5DE6">
        <w:rPr>
          <w:color w:val="000000"/>
          <w:sz w:val="22"/>
        </w:rPr>
        <w:t>tafamidis</w:t>
      </w:r>
      <w:proofErr w:type="spellEnd"/>
      <w:r w:rsidRPr="002A5DE6">
        <w:rPr>
          <w:color w:val="000000"/>
          <w:sz w:val="22"/>
          <w:lang w:val="el-GR"/>
        </w:rPr>
        <w:t xml:space="preserve"> με την </w:t>
      </w:r>
      <w:r w:rsidRPr="002A5DE6">
        <w:rPr>
          <w:color w:val="000000"/>
          <w:sz w:val="22"/>
        </w:rPr>
        <w:t>TTR</w:t>
      </w:r>
      <w:r w:rsidRPr="002A5DE6">
        <w:rPr>
          <w:color w:val="000000"/>
          <w:sz w:val="22"/>
          <w:lang w:val="el-GR"/>
        </w:rPr>
        <w:t xml:space="preserve"> πρωτεΐνη-στόχο του θα ήταν </w:t>
      </w:r>
      <w:r w:rsidR="00AF620A" w:rsidRPr="002A5DE6">
        <w:rPr>
          <w:color w:val="000000"/>
          <w:sz w:val="22"/>
          <w:lang w:val="el-GR"/>
        </w:rPr>
        <w:t xml:space="preserve">επαρκής </w:t>
      </w:r>
      <w:r w:rsidRPr="002A5DE6">
        <w:rPr>
          <w:color w:val="000000"/>
          <w:sz w:val="22"/>
          <w:lang w:val="el-GR"/>
        </w:rPr>
        <w:t xml:space="preserve">για τη σταθεροποίηση του τετραμερούς </w:t>
      </w:r>
      <w:r w:rsidRPr="002A5DE6">
        <w:rPr>
          <w:color w:val="000000"/>
          <w:sz w:val="22"/>
        </w:rPr>
        <w:t>TTR</w:t>
      </w:r>
      <w:r w:rsidRPr="002A5DE6">
        <w:rPr>
          <w:color w:val="000000"/>
          <w:sz w:val="22"/>
          <w:lang w:val="el-GR"/>
        </w:rPr>
        <w:t xml:space="preserve">. </w:t>
      </w:r>
      <w:r w:rsidR="00DB537D" w:rsidRPr="002A5DE6">
        <w:rPr>
          <w:color w:val="000000"/>
          <w:sz w:val="22"/>
          <w:szCs w:val="22"/>
          <w:lang w:val="el-GR"/>
        </w:rPr>
        <w:t xml:space="preserve">Η έκθεση στο </w:t>
      </w:r>
      <w:proofErr w:type="spellStart"/>
      <w:r w:rsidR="00DB537D" w:rsidRPr="002A5DE6">
        <w:rPr>
          <w:color w:val="000000"/>
          <w:sz w:val="22"/>
          <w:szCs w:val="22"/>
        </w:rPr>
        <w:t>tafamidis</w:t>
      </w:r>
      <w:proofErr w:type="spellEnd"/>
      <w:r w:rsidR="00DB537D" w:rsidRPr="002A5DE6">
        <w:rPr>
          <w:color w:val="000000"/>
          <w:sz w:val="22"/>
          <w:szCs w:val="22"/>
          <w:lang w:val="el-GR"/>
        </w:rPr>
        <w:t xml:space="preserve"> ασθενών με σοβαρή ηπατική δυσλειτουργία είναι άγνωστη.</w:t>
      </w:r>
    </w:p>
    <w:p w14:paraId="59F2E7B6" w14:textId="77777777" w:rsidR="002F0FA1" w:rsidRPr="00FA643A" w:rsidRDefault="002F0FA1" w:rsidP="00D8318D">
      <w:pPr>
        <w:pStyle w:val="EnvelopeAddressChar"/>
        <w:spacing w:after="0" w:line="360" w:lineRule="auto"/>
        <w:rPr>
          <w:color w:val="000000"/>
          <w:lang w:val="el-GR"/>
        </w:rPr>
      </w:pPr>
    </w:p>
    <w:p w14:paraId="56B0106D" w14:textId="77777777" w:rsidR="00DB537D" w:rsidRPr="002A5DE6" w:rsidRDefault="00DB537D" w:rsidP="00D8318D">
      <w:pPr>
        <w:pStyle w:val="EnvelopeAddressChar"/>
        <w:spacing w:after="0" w:line="360" w:lineRule="auto"/>
        <w:rPr>
          <w:i/>
          <w:color w:val="000000"/>
          <w:sz w:val="22"/>
          <w:u w:val="single"/>
          <w:lang w:val="el-GR"/>
        </w:rPr>
      </w:pPr>
      <w:r w:rsidRPr="002A5DE6">
        <w:rPr>
          <w:i/>
          <w:color w:val="000000"/>
          <w:sz w:val="22"/>
          <w:lang w:val="el-GR"/>
        </w:rPr>
        <w:t>Νεφρική δυσλειτουργία</w:t>
      </w:r>
    </w:p>
    <w:p w14:paraId="3B73013C" w14:textId="77777777" w:rsidR="00DB537D" w:rsidRPr="002A5DE6" w:rsidRDefault="00323AF5" w:rsidP="007E5475">
      <w:pPr>
        <w:rPr>
          <w:color w:val="000000"/>
          <w:lang w:val="el-GR"/>
        </w:rPr>
      </w:pPr>
      <w:r w:rsidRPr="002A5DE6">
        <w:rPr>
          <w:color w:val="000000"/>
          <w:lang w:val="el-GR"/>
        </w:rPr>
        <w:t xml:space="preserve">Το tafamidis δεν έχει </w:t>
      </w:r>
      <w:r w:rsidR="006D1DCF" w:rsidRPr="002A5DE6">
        <w:rPr>
          <w:color w:val="000000"/>
          <w:lang w:val="el-GR"/>
        </w:rPr>
        <w:t>αξιολογηθεί</w:t>
      </w:r>
      <w:r w:rsidR="000265CE" w:rsidRPr="002A5DE6">
        <w:rPr>
          <w:color w:val="000000"/>
          <w:lang w:val="el-GR"/>
        </w:rPr>
        <w:t xml:space="preserve"> </w:t>
      </w:r>
      <w:r w:rsidRPr="002A5DE6">
        <w:rPr>
          <w:color w:val="000000"/>
          <w:lang w:val="el-GR"/>
        </w:rPr>
        <w:t xml:space="preserve">ειδικά σε αποκλειστική μελέτη ασθενών με νεφρική δυσλειτουργία. Η επίδραση της κάθαρσης της κρεατινίνης στη φαρμακοκινητική του tafamidis αξιολογήθηκε σε μια πληθυσμιακή φαρμακοκινητική ανάλυση σε ασθενείς με κάθαρση κρεατινίνης υψηλότερη από 18 ml/min. Οι φαρμακοκινητικές εκτιμήσεις δεν υπέδειξαν καμία διαφορά στη φαινομενική κάθαρση από του στόματος του tafamidis σε ασθενείς με κάθαρση κρεατινίνης χαμηλότερη από 80 ml/min συγκριτικά με όσους είχαν κάθαρση κρεατινίνης </w:t>
      </w:r>
      <w:r w:rsidR="006D1DCF" w:rsidRPr="002A5DE6">
        <w:rPr>
          <w:color w:val="000000"/>
          <w:lang w:val="el-GR"/>
        </w:rPr>
        <w:t>μεγαλύτερη</w:t>
      </w:r>
      <w:r w:rsidRPr="002A5DE6">
        <w:rPr>
          <w:color w:val="000000"/>
          <w:lang w:val="el-GR"/>
        </w:rPr>
        <w:t xml:space="preserve"> από ή ίση με 80 ml/min. Η</w:t>
      </w:r>
      <w:r w:rsidR="00823A50" w:rsidRPr="002A5DE6">
        <w:rPr>
          <w:color w:val="000000"/>
          <w:lang w:val="el-GR"/>
        </w:rPr>
        <w:t xml:space="preserve"> προσαρμογή της δοσολογίας σε ασθενείς με νεφρική </w:t>
      </w:r>
      <w:r w:rsidR="0027588A" w:rsidRPr="002A5DE6">
        <w:rPr>
          <w:color w:val="000000"/>
          <w:lang w:val="el-GR"/>
        </w:rPr>
        <w:t xml:space="preserve">δυσλειτουργία </w:t>
      </w:r>
      <w:r w:rsidR="00823A50" w:rsidRPr="002A5DE6">
        <w:rPr>
          <w:color w:val="000000"/>
          <w:lang w:val="el-GR"/>
        </w:rPr>
        <w:t xml:space="preserve">δεν θεωρείται απαραίτητη. </w:t>
      </w:r>
    </w:p>
    <w:p w14:paraId="46033A41" w14:textId="77777777" w:rsidR="00DB537D" w:rsidRPr="002A5DE6" w:rsidRDefault="00DB537D" w:rsidP="007E5475">
      <w:pPr>
        <w:rPr>
          <w:color w:val="000000"/>
          <w:lang w:val="el-GR"/>
        </w:rPr>
      </w:pPr>
    </w:p>
    <w:p w14:paraId="04DEB931" w14:textId="77777777" w:rsidR="00DB537D" w:rsidRPr="002A5DE6" w:rsidRDefault="00DB537D" w:rsidP="003643E2">
      <w:pPr>
        <w:keepNext/>
        <w:spacing w:line="360" w:lineRule="auto"/>
        <w:rPr>
          <w:i/>
          <w:color w:val="000000"/>
          <w:lang w:val="el-GR"/>
        </w:rPr>
      </w:pPr>
      <w:r w:rsidRPr="002A5DE6">
        <w:rPr>
          <w:i/>
          <w:color w:val="000000"/>
          <w:lang w:val="el-GR"/>
        </w:rPr>
        <w:t>Ηλικιωμένοι</w:t>
      </w:r>
    </w:p>
    <w:p w14:paraId="6F733DA7" w14:textId="77777777" w:rsidR="00823A50" w:rsidRPr="002A5DE6" w:rsidRDefault="00823A50" w:rsidP="002F0FA1">
      <w:pPr>
        <w:rPr>
          <w:color w:val="000000"/>
          <w:lang w:val="el-GR"/>
        </w:rPr>
      </w:pPr>
      <w:r w:rsidRPr="002A5DE6">
        <w:rPr>
          <w:color w:val="000000"/>
          <w:lang w:val="el-GR"/>
        </w:rPr>
        <w:t xml:space="preserve">Με βάση τα αποτελέσματα </w:t>
      </w:r>
      <w:r w:rsidR="0027588A" w:rsidRPr="002A5DE6">
        <w:rPr>
          <w:color w:val="000000"/>
          <w:lang w:val="el-GR"/>
        </w:rPr>
        <w:t xml:space="preserve">πληθυσμιακής </w:t>
      </w:r>
      <w:r w:rsidRPr="002A5DE6">
        <w:rPr>
          <w:color w:val="000000"/>
          <w:lang w:val="el-GR"/>
        </w:rPr>
        <w:t xml:space="preserve">φαρμακοκινητικής, τα άτομα ηλικίας </w:t>
      </w:r>
      <w:r w:rsidR="00323AF5" w:rsidRPr="002A5DE6">
        <w:rPr>
          <w:rFonts w:eastAsia="Times New Roman"/>
          <w:snapToGrid/>
          <w:color w:val="000000"/>
          <w:szCs w:val="22"/>
          <w:lang w:val="el-GR" w:eastAsia="en-US"/>
        </w:rPr>
        <w:t>≥</w:t>
      </w:r>
      <w:r w:rsidR="00323AF5" w:rsidRPr="002A5DE6">
        <w:rPr>
          <w:rFonts w:eastAsia="Times New Roman"/>
          <w:snapToGrid/>
          <w:color w:val="000000"/>
          <w:szCs w:val="22"/>
          <w:lang w:eastAsia="en-US"/>
        </w:rPr>
        <w:t> </w:t>
      </w:r>
      <w:r w:rsidR="00323AF5" w:rsidRPr="002A5DE6">
        <w:rPr>
          <w:rFonts w:eastAsia="Times New Roman"/>
          <w:snapToGrid/>
          <w:color w:val="000000"/>
          <w:szCs w:val="22"/>
          <w:lang w:val="el-GR" w:eastAsia="en-US"/>
        </w:rPr>
        <w:t>65</w:t>
      </w:r>
      <w:r w:rsidR="00323AF5" w:rsidRPr="002A5DE6">
        <w:rPr>
          <w:rFonts w:eastAsia="Times New Roman"/>
          <w:snapToGrid/>
          <w:color w:val="000000"/>
          <w:szCs w:val="22"/>
          <w:lang w:eastAsia="en-US"/>
        </w:rPr>
        <w:t> </w:t>
      </w:r>
      <w:r w:rsidRPr="002A5DE6">
        <w:rPr>
          <w:color w:val="000000"/>
          <w:lang w:val="el-GR"/>
        </w:rPr>
        <w:t xml:space="preserve">ετών είχαν κατά μέσο όρο </w:t>
      </w:r>
      <w:r w:rsidR="00646A32" w:rsidRPr="002A5DE6">
        <w:rPr>
          <w:color w:val="000000"/>
          <w:lang w:val="el-GR"/>
        </w:rPr>
        <w:t>15</w:t>
      </w:r>
      <w:r w:rsidRPr="002A5DE6">
        <w:rPr>
          <w:color w:val="000000"/>
          <w:lang w:val="el-GR"/>
        </w:rPr>
        <w:t xml:space="preserve">% χαμηλότερη εκτίμηση της </w:t>
      </w:r>
      <w:r w:rsidR="00646A32" w:rsidRPr="002A5DE6">
        <w:rPr>
          <w:color w:val="000000"/>
          <w:lang w:val="el-GR"/>
        </w:rPr>
        <w:t>φαιν</w:t>
      </w:r>
      <w:r w:rsidR="000265CE" w:rsidRPr="002A5DE6">
        <w:rPr>
          <w:color w:val="000000"/>
          <w:lang w:val="el-GR"/>
        </w:rPr>
        <w:t>όμενης</w:t>
      </w:r>
      <w:r w:rsidR="00646A32" w:rsidRPr="002A5DE6">
        <w:rPr>
          <w:color w:val="000000"/>
          <w:lang w:val="el-GR"/>
        </w:rPr>
        <w:t xml:space="preserve"> </w:t>
      </w:r>
      <w:r w:rsidRPr="002A5DE6">
        <w:rPr>
          <w:color w:val="000000"/>
          <w:lang w:val="el-GR"/>
        </w:rPr>
        <w:t xml:space="preserve">κάθαρσης </w:t>
      </w:r>
      <w:r w:rsidR="00646A32" w:rsidRPr="002A5DE6">
        <w:rPr>
          <w:color w:val="000000"/>
          <w:lang w:val="el-GR"/>
        </w:rPr>
        <w:t xml:space="preserve">από του στόματος </w:t>
      </w:r>
      <w:r w:rsidRPr="002A5DE6">
        <w:rPr>
          <w:color w:val="000000"/>
          <w:lang w:val="el-GR"/>
        </w:rPr>
        <w:t xml:space="preserve">σε σταθερή κατάσταση σε σύγκριση με άτομα κάτω των </w:t>
      </w:r>
      <w:r w:rsidR="00646A32" w:rsidRPr="002A5DE6">
        <w:rPr>
          <w:color w:val="000000"/>
          <w:lang w:val="el-GR"/>
        </w:rPr>
        <w:t>65 </w:t>
      </w:r>
      <w:r w:rsidRPr="002A5DE6">
        <w:rPr>
          <w:color w:val="000000"/>
          <w:lang w:val="el-GR"/>
        </w:rPr>
        <w:t xml:space="preserve">ετών. Ωστόσο, η διαφορά στην κάθαρση </w:t>
      </w:r>
      <w:r w:rsidR="001B0892" w:rsidRPr="002A5DE6">
        <w:rPr>
          <w:color w:val="000000"/>
          <w:lang w:val="el-GR"/>
        </w:rPr>
        <w:t>προκαλεί αυξήσεις &lt; 20% στη μέση C</w:t>
      </w:r>
      <w:r w:rsidR="001B0892" w:rsidRPr="002A5DE6">
        <w:rPr>
          <w:color w:val="000000"/>
          <w:vertAlign w:val="subscript"/>
          <w:lang w:val="el-GR"/>
        </w:rPr>
        <w:t>max</w:t>
      </w:r>
      <w:r w:rsidR="001B0892" w:rsidRPr="002A5DE6">
        <w:rPr>
          <w:color w:val="000000"/>
          <w:lang w:val="el-GR"/>
        </w:rPr>
        <w:t xml:space="preserve"> και την AUC συγκριτικά με νεότερα άτομα </w:t>
      </w:r>
      <w:r w:rsidR="00CB200F" w:rsidRPr="002A5DE6">
        <w:rPr>
          <w:color w:val="000000"/>
          <w:lang w:val="el-GR"/>
        </w:rPr>
        <w:t>χωρίς να</w:t>
      </w:r>
      <w:r w:rsidR="001B0892" w:rsidRPr="002A5DE6">
        <w:rPr>
          <w:color w:val="000000"/>
          <w:lang w:val="el-GR"/>
        </w:rPr>
        <w:t xml:space="preserve"> είναι κλινικά σημαντική.</w:t>
      </w:r>
    </w:p>
    <w:p w14:paraId="331119FE" w14:textId="77777777" w:rsidR="0095543B" w:rsidRPr="002A5DE6" w:rsidRDefault="0095543B" w:rsidP="002F0FA1">
      <w:pPr>
        <w:rPr>
          <w:color w:val="000000"/>
          <w:lang w:val="el-GR"/>
        </w:rPr>
      </w:pPr>
    </w:p>
    <w:p w14:paraId="321EF586" w14:textId="77777777" w:rsidR="0095543B" w:rsidRPr="002A5DE6" w:rsidRDefault="0095543B" w:rsidP="0095543B">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Φαρμακοκινητικές/φαρμακοδυναμικές σχέσεις</w:t>
      </w:r>
    </w:p>
    <w:p w14:paraId="68BDDDC2" w14:textId="77777777" w:rsidR="0095543B" w:rsidRPr="002A5DE6" w:rsidRDefault="0095543B" w:rsidP="0095543B">
      <w:pPr>
        <w:keepNext/>
        <w:rPr>
          <w:rFonts w:eastAsia="Times New Roman"/>
          <w:snapToGrid/>
          <w:color w:val="000000"/>
          <w:szCs w:val="22"/>
          <w:lang w:val="el-GR" w:eastAsia="en-US"/>
        </w:rPr>
      </w:pPr>
    </w:p>
    <w:p w14:paraId="56F151A3" w14:textId="77777777" w:rsidR="0095543B" w:rsidRPr="002A5DE6" w:rsidRDefault="0095543B" w:rsidP="0095543B">
      <w:pPr>
        <w:rPr>
          <w:rFonts w:eastAsia="Times New Roman"/>
          <w:snapToGrid/>
          <w:color w:val="000000"/>
          <w:szCs w:val="22"/>
          <w:lang w:val="el-GR" w:eastAsia="en-US"/>
        </w:rPr>
      </w:pPr>
      <w:r w:rsidRPr="002A5DE6">
        <w:rPr>
          <w:rFonts w:eastAsia="Calibri"/>
          <w:snapToGrid/>
          <w:color w:val="000000"/>
          <w:szCs w:val="22"/>
          <w:lang w:val="el-GR" w:eastAsia="en-US"/>
        </w:rPr>
        <w:t xml:space="preserve">Δεδομένα </w:t>
      </w:r>
      <w:r w:rsidRPr="002A5DE6">
        <w:rPr>
          <w:rFonts w:eastAsia="Calibri"/>
          <w:i/>
          <w:snapToGrid/>
          <w:color w:val="000000"/>
          <w:szCs w:val="22"/>
          <w:lang w:val="el-GR" w:eastAsia="en-US"/>
        </w:rPr>
        <w:t>in vitro</w:t>
      </w:r>
      <w:r w:rsidRPr="002A5DE6">
        <w:rPr>
          <w:rFonts w:eastAsia="Calibri"/>
          <w:snapToGrid/>
          <w:color w:val="000000"/>
          <w:szCs w:val="22"/>
          <w:lang w:val="el-GR" w:eastAsia="en-US"/>
        </w:rPr>
        <w:t xml:space="preserve"> υπέδειξαν ότι το tafamidis δεν αναστέλλει σημαντικά τα ένζυμα του κυτοχρώματος P450 CYP1A2, CYP3A4, CYP3A5, CYP2B6, CYP2C8, CYP2C9, CYP2C19 και CYP2D6. </w:t>
      </w:r>
      <w:bookmarkStart w:id="9" w:name="_Hlk15566958"/>
      <w:r w:rsidRPr="002A5DE6">
        <w:rPr>
          <w:rFonts w:eastAsia="Calibri"/>
          <w:snapToGrid/>
          <w:color w:val="000000"/>
          <w:szCs w:val="22"/>
          <w:lang w:val="el-GR" w:eastAsia="en-US"/>
        </w:rPr>
        <w:t>Το tafamidis δεν αναμένεται να προκαλέσει κλινικά σημαντική φαρμακευτική αλληλεπίδραση λόγω της επαγωγής του CYP1A2, CYP2B6 ή CYP3A4.</w:t>
      </w:r>
      <w:bookmarkEnd w:id="9"/>
    </w:p>
    <w:p w14:paraId="02D5C537" w14:textId="77777777" w:rsidR="0095543B" w:rsidRPr="002A5DE6" w:rsidRDefault="0095543B" w:rsidP="0095543B">
      <w:pPr>
        <w:rPr>
          <w:rFonts w:eastAsia="Times New Roman"/>
          <w:snapToGrid/>
          <w:color w:val="000000"/>
          <w:szCs w:val="22"/>
          <w:lang w:val="el-GR" w:eastAsia="en-US"/>
        </w:rPr>
      </w:pPr>
    </w:p>
    <w:p w14:paraId="5DFB9124" w14:textId="77777777" w:rsidR="0095543B" w:rsidRPr="002A5DE6" w:rsidRDefault="0095543B" w:rsidP="0095543B">
      <w:pPr>
        <w:rPr>
          <w:rFonts w:eastAsia="Times New Roman"/>
          <w:snapToGrid/>
          <w:color w:val="000000"/>
          <w:szCs w:val="22"/>
          <w:lang w:val="el-GR" w:eastAsia="en-US"/>
        </w:rPr>
      </w:pPr>
      <w:r w:rsidRPr="002A5DE6">
        <w:rPr>
          <w:rFonts w:eastAsia="Calibri"/>
          <w:i/>
          <w:snapToGrid/>
          <w:color w:val="000000"/>
          <w:szCs w:val="22"/>
          <w:lang w:val="el-GR" w:eastAsia="en-US"/>
        </w:rPr>
        <w:t>In vitro</w:t>
      </w:r>
      <w:r w:rsidRPr="002A5DE6">
        <w:rPr>
          <w:rFonts w:eastAsia="Calibri"/>
          <w:snapToGrid/>
          <w:color w:val="000000"/>
          <w:szCs w:val="22"/>
          <w:lang w:val="el-GR" w:eastAsia="en-US"/>
        </w:rPr>
        <w:t xml:space="preserve"> μελέτες καταδεικνύουν ότι δεν είναι πιθανό το tafamidis να προκαλέσει φαρμακευτικές αλληλεπιδράσεις, σε κλινικά σημαντικές συγκεντρώσεις, με υποστρώματα UDP-γλυκουρονοσυλτρανσφεράσης (UGT) συστηματικά. Το tafamidis μπορεί να </w:t>
      </w:r>
      <w:r w:rsidR="00257E9D" w:rsidRPr="002A5DE6">
        <w:rPr>
          <w:rFonts w:eastAsia="Calibri"/>
          <w:snapToGrid/>
          <w:color w:val="000000"/>
          <w:szCs w:val="22"/>
          <w:lang w:val="el-GR" w:eastAsia="en-US"/>
        </w:rPr>
        <w:t xml:space="preserve">αναστείλει </w:t>
      </w:r>
      <w:r w:rsidRPr="002A5DE6">
        <w:rPr>
          <w:rFonts w:eastAsia="Calibri"/>
          <w:snapToGrid/>
          <w:color w:val="000000"/>
          <w:szCs w:val="22"/>
          <w:lang w:val="el-GR" w:eastAsia="en-US"/>
        </w:rPr>
        <w:t>τις εντερικές δράσεις του UGT1A1.</w:t>
      </w:r>
    </w:p>
    <w:p w14:paraId="16FBFAD5" w14:textId="77777777" w:rsidR="0095543B" w:rsidRPr="002A5DE6" w:rsidRDefault="0095543B" w:rsidP="0095543B">
      <w:pPr>
        <w:rPr>
          <w:rFonts w:eastAsia="Times New Roman"/>
          <w:snapToGrid/>
          <w:color w:val="000000"/>
          <w:szCs w:val="22"/>
          <w:lang w:val="el-GR" w:eastAsia="en-US"/>
        </w:rPr>
      </w:pPr>
    </w:p>
    <w:p w14:paraId="5BD2854F" w14:textId="77777777" w:rsidR="0095543B" w:rsidRPr="002A5DE6" w:rsidRDefault="0095543B" w:rsidP="002F0FA1">
      <w:pPr>
        <w:rPr>
          <w:color w:val="000000"/>
          <w:lang w:val="el-GR"/>
        </w:rPr>
      </w:pPr>
      <w:r w:rsidRPr="002A5DE6">
        <w:rPr>
          <w:rFonts w:eastAsia="Calibri"/>
          <w:snapToGrid/>
          <w:color w:val="000000"/>
          <w:szCs w:val="22"/>
          <w:lang w:val="el-GR" w:eastAsia="en-US"/>
        </w:rPr>
        <w:t>Το tafamidis επέδειξε χαμηλή δυνατότητα αναστολής της πρωτεΐνης ανθεκτικότητας σε πολλά φάρμακα (Multi-Drug Resistant Protein, MDR1) (επίσης γνωστή ως P</w:t>
      </w:r>
      <w:r w:rsidRPr="002A5DE6">
        <w:rPr>
          <w:rFonts w:eastAsia="Calibri"/>
          <w:snapToGrid/>
          <w:color w:val="000000"/>
          <w:szCs w:val="22"/>
          <w:lang w:val="el-GR" w:eastAsia="en-US"/>
        </w:rPr>
        <w:noBreakHyphen/>
        <w:t xml:space="preserve">γλυκοπρωτεΐνη, P-gp) συστηματικά και στον γαστρεντερικό (GI) σωλήνα, του μεταφορέα οργανικών κατιόντων 2 (organic cation transporter 2, OCT2), του μεταφορέα εξώθησης πολλών φαρμάκων και τοξινών 1 (multidrug and toxin extrusion transporter 1, MATE1) και MATE2K, του πολυπεπτιδίου μεταφοράς οργανικών </w:t>
      </w:r>
      <w:r w:rsidRPr="002A5DE6">
        <w:rPr>
          <w:rFonts w:eastAsia="Calibri"/>
          <w:snapToGrid/>
          <w:color w:val="000000"/>
          <w:szCs w:val="22"/>
          <w:lang w:val="el-GR" w:eastAsia="en-US"/>
        </w:rPr>
        <w:lastRenderedPageBreak/>
        <w:t>ανιόντων 1B1 (organic anion transporting polypeptide 1B1, OATP1B1) και OATP1B3, σε κλινικά σημαντικές συγκεντρώσεις.</w:t>
      </w:r>
    </w:p>
    <w:p w14:paraId="36510FED" w14:textId="77777777" w:rsidR="002F0FA1" w:rsidRPr="002A5DE6" w:rsidRDefault="002F0FA1" w:rsidP="002F0FA1">
      <w:pPr>
        <w:rPr>
          <w:color w:val="000000"/>
          <w:lang w:val="el-GR"/>
        </w:rPr>
      </w:pPr>
    </w:p>
    <w:p w14:paraId="5EDCC3F9" w14:textId="77777777" w:rsidR="00823A50" w:rsidRPr="002A5DE6" w:rsidRDefault="004C70C0" w:rsidP="004C70C0">
      <w:pPr>
        <w:rPr>
          <w:b/>
          <w:color w:val="000000"/>
          <w:lang w:val="el-GR"/>
        </w:rPr>
      </w:pPr>
      <w:r w:rsidRPr="002A5DE6">
        <w:rPr>
          <w:b/>
          <w:color w:val="000000"/>
          <w:lang w:val="el-GR"/>
        </w:rPr>
        <w:t>5.3</w:t>
      </w:r>
      <w:r w:rsidRPr="002A5DE6">
        <w:rPr>
          <w:b/>
          <w:color w:val="000000"/>
          <w:lang w:val="el-GR"/>
        </w:rPr>
        <w:tab/>
      </w:r>
      <w:r w:rsidR="00823A50" w:rsidRPr="002A5DE6">
        <w:rPr>
          <w:b/>
          <w:color w:val="000000"/>
          <w:lang w:val="el-GR"/>
        </w:rPr>
        <w:t xml:space="preserve">Προκλινικά δεδομένα για την ασφάλεια </w:t>
      </w:r>
    </w:p>
    <w:p w14:paraId="56570F3B" w14:textId="77777777" w:rsidR="002F0FA1" w:rsidRPr="002A5DE6" w:rsidRDefault="002F0FA1" w:rsidP="002F0FA1">
      <w:pPr>
        <w:rPr>
          <w:color w:val="000000"/>
          <w:lang w:val="el-GR"/>
        </w:rPr>
      </w:pPr>
    </w:p>
    <w:p w14:paraId="64F03A3A" w14:textId="77777777" w:rsidR="007D072F" w:rsidRPr="002A5DE6" w:rsidRDefault="00823A50" w:rsidP="002F0FA1">
      <w:pPr>
        <w:pStyle w:val="Paragraph"/>
        <w:spacing w:after="0"/>
        <w:rPr>
          <w:color w:val="000000"/>
          <w:lang w:val="el-GR"/>
        </w:rPr>
      </w:pPr>
      <w:r w:rsidRPr="002A5DE6">
        <w:rPr>
          <w:color w:val="000000"/>
          <w:szCs w:val="24"/>
          <w:lang w:val="el-GR"/>
        </w:rPr>
        <w:t xml:space="preserve">Τα μη κλινικά δεδομένα δεν </w:t>
      </w:r>
      <w:r w:rsidR="00B84796" w:rsidRPr="002A5DE6">
        <w:rPr>
          <w:noProof/>
          <w:color w:val="000000"/>
          <w:lang w:val="el-GR"/>
        </w:rPr>
        <w:t>αποκαλύπτουν</w:t>
      </w:r>
      <w:r w:rsidR="00B84796" w:rsidRPr="002A5DE6" w:rsidDel="00B84796">
        <w:rPr>
          <w:color w:val="000000"/>
          <w:szCs w:val="24"/>
          <w:lang w:val="el-GR"/>
        </w:rPr>
        <w:t xml:space="preserve"> </w:t>
      </w:r>
      <w:r w:rsidRPr="002A5DE6">
        <w:rPr>
          <w:color w:val="000000"/>
          <w:szCs w:val="24"/>
          <w:lang w:val="el-GR"/>
        </w:rPr>
        <w:t xml:space="preserve">ιδιαίτερο κίνδυνο για τον άνθρωπο με βάση τις συμβατικές μελέτες φαρμακολογικής ασφάλειας, </w:t>
      </w:r>
      <w:r w:rsidR="00FE16D7" w:rsidRPr="002A5DE6">
        <w:rPr>
          <w:color w:val="000000"/>
          <w:szCs w:val="24"/>
          <w:lang w:val="el-GR"/>
        </w:rPr>
        <w:t xml:space="preserve">γονιμότητας και πρώιμης εμβρυακής ανάπτυξης, </w:t>
      </w:r>
      <w:r w:rsidRPr="002A5DE6">
        <w:rPr>
          <w:color w:val="000000"/>
          <w:szCs w:val="24"/>
          <w:lang w:val="el-GR"/>
        </w:rPr>
        <w:t>γονιδιοτοξικότητας</w:t>
      </w:r>
      <w:r w:rsidR="000D7BAE" w:rsidRPr="002A5DE6">
        <w:rPr>
          <w:color w:val="000000"/>
          <w:szCs w:val="24"/>
          <w:lang w:val="el-GR"/>
        </w:rPr>
        <w:t xml:space="preserve"> και </w:t>
      </w:r>
      <w:r w:rsidR="00EF44CA" w:rsidRPr="002A5DE6">
        <w:rPr>
          <w:color w:val="000000"/>
          <w:szCs w:val="24"/>
          <w:lang w:val="el-GR"/>
        </w:rPr>
        <w:t>ενδεχόμενης καρκινογόνου δράσης</w:t>
      </w:r>
      <w:r w:rsidRPr="002A5DE6">
        <w:rPr>
          <w:color w:val="000000"/>
          <w:szCs w:val="24"/>
          <w:lang w:val="el-GR"/>
        </w:rPr>
        <w:t>.</w:t>
      </w:r>
      <w:r w:rsidR="00FE16D7" w:rsidRPr="002A5DE6">
        <w:rPr>
          <w:color w:val="000000"/>
          <w:szCs w:val="24"/>
          <w:lang w:val="el-GR"/>
        </w:rPr>
        <w:t xml:space="preserve"> </w:t>
      </w:r>
      <w:r w:rsidR="007D072F" w:rsidRPr="002A5DE6">
        <w:rPr>
          <w:color w:val="000000"/>
          <w:szCs w:val="24"/>
          <w:lang w:val="el-GR"/>
        </w:rPr>
        <w:t xml:space="preserve">Σε μελέτες </w:t>
      </w:r>
      <w:r w:rsidR="00ED1CD2" w:rsidRPr="002A5DE6">
        <w:rPr>
          <w:color w:val="000000"/>
          <w:szCs w:val="24"/>
          <w:lang w:val="el-GR"/>
        </w:rPr>
        <w:t xml:space="preserve">τοξικότητας </w:t>
      </w:r>
      <w:r w:rsidR="004622C5" w:rsidRPr="002A5DE6">
        <w:rPr>
          <w:color w:val="000000"/>
          <w:szCs w:val="24"/>
          <w:lang w:val="el-GR"/>
        </w:rPr>
        <w:t xml:space="preserve">επαναλαμβανόμενων </w:t>
      </w:r>
      <w:r w:rsidR="007D072F" w:rsidRPr="002A5DE6">
        <w:rPr>
          <w:color w:val="000000"/>
          <w:szCs w:val="24"/>
          <w:lang w:val="el-GR"/>
        </w:rPr>
        <w:t>δόσ</w:t>
      </w:r>
      <w:r w:rsidR="004622C5" w:rsidRPr="002A5DE6">
        <w:rPr>
          <w:color w:val="000000"/>
          <w:szCs w:val="24"/>
          <w:lang w:val="el-GR"/>
        </w:rPr>
        <w:t>εων και σε μελέτες καρκινογένεσης</w:t>
      </w:r>
      <w:r w:rsidR="007D072F" w:rsidRPr="002A5DE6">
        <w:rPr>
          <w:color w:val="000000"/>
          <w:szCs w:val="24"/>
          <w:lang w:val="el-GR"/>
        </w:rPr>
        <w:t xml:space="preserve">, το ήπαρ εμφανίστηκε ως όργανο στόχος για τοξικότητα στα διάφορα είδη που ελέγχθηκαν. Οι επιδράσεις στο ήπαρ </w:t>
      </w:r>
      <w:r w:rsidR="00A5623A" w:rsidRPr="002A5DE6">
        <w:rPr>
          <w:color w:val="000000"/>
          <w:szCs w:val="24"/>
          <w:lang w:val="el-GR"/>
        </w:rPr>
        <w:t>εμφανίστηκαν</w:t>
      </w:r>
      <w:r w:rsidR="004622C5" w:rsidRPr="002A5DE6">
        <w:rPr>
          <w:color w:val="000000"/>
          <w:szCs w:val="24"/>
          <w:lang w:val="el-GR"/>
        </w:rPr>
        <w:t xml:space="preserve"> σε εκθέσεις περίπου</w:t>
      </w:r>
      <w:r w:rsidR="00A5623A" w:rsidRPr="002A5DE6">
        <w:rPr>
          <w:color w:val="000000"/>
          <w:szCs w:val="24"/>
          <w:lang w:val="el-GR"/>
        </w:rPr>
        <w:t xml:space="preserve"> </w:t>
      </w:r>
      <w:r w:rsidR="004622C5" w:rsidRPr="002A5DE6">
        <w:rPr>
          <w:color w:val="000000"/>
          <w:szCs w:val="24"/>
          <w:lang w:val="el-GR"/>
        </w:rPr>
        <w:t>≥</w:t>
      </w:r>
      <w:r w:rsidR="004622C5" w:rsidRPr="002A5DE6">
        <w:rPr>
          <w:color w:val="000000"/>
          <w:szCs w:val="24"/>
          <w:lang w:val="en-GB"/>
        </w:rPr>
        <w:t> </w:t>
      </w:r>
      <w:r w:rsidR="004622C5" w:rsidRPr="002A5DE6">
        <w:rPr>
          <w:color w:val="000000"/>
          <w:szCs w:val="24"/>
          <w:lang w:val="el-GR"/>
        </w:rPr>
        <w:t xml:space="preserve">2,5 φορές υψηλότερες </w:t>
      </w:r>
      <w:r w:rsidR="004A35ED" w:rsidRPr="002A5DE6">
        <w:rPr>
          <w:color w:val="000000"/>
          <w:szCs w:val="24"/>
          <w:lang w:val="el-GR"/>
        </w:rPr>
        <w:t>αυτών της</w:t>
      </w:r>
      <w:r w:rsidR="004622C5" w:rsidRPr="002A5DE6">
        <w:rPr>
          <w:color w:val="000000"/>
          <w:szCs w:val="24"/>
          <w:lang w:val="el-GR"/>
        </w:rPr>
        <w:t xml:space="preserve"> ανθρώπινη</w:t>
      </w:r>
      <w:r w:rsidR="004A35ED" w:rsidRPr="002A5DE6">
        <w:rPr>
          <w:color w:val="000000"/>
          <w:szCs w:val="24"/>
          <w:lang w:val="el-GR"/>
        </w:rPr>
        <w:t>ς</w:t>
      </w:r>
      <w:r w:rsidR="004622C5" w:rsidRPr="002A5DE6">
        <w:rPr>
          <w:color w:val="000000"/>
          <w:szCs w:val="24"/>
          <w:lang w:val="el-GR"/>
        </w:rPr>
        <w:t xml:space="preserve"> AUC σε σταθερή κατάσταση, σ</w:t>
      </w:r>
      <w:r w:rsidR="00720046" w:rsidRPr="002A5DE6">
        <w:rPr>
          <w:color w:val="000000"/>
          <w:szCs w:val="24"/>
          <w:lang w:val="el-GR"/>
        </w:rPr>
        <w:t>την</w:t>
      </w:r>
      <w:r w:rsidR="004622C5" w:rsidRPr="002A5DE6">
        <w:rPr>
          <w:color w:val="000000"/>
          <w:szCs w:val="24"/>
          <w:lang w:val="el-GR"/>
        </w:rPr>
        <w:t xml:space="preserve"> κλινική δόση των </w:t>
      </w:r>
      <w:r w:rsidR="004622C5" w:rsidRPr="002A5DE6">
        <w:rPr>
          <w:rFonts w:eastAsia="Times New Roman"/>
          <w:snapToGrid/>
          <w:color w:val="000000"/>
          <w:szCs w:val="24"/>
          <w:lang w:val="el-GR" w:eastAsia="en-US"/>
        </w:rPr>
        <w:t>20</w:t>
      </w:r>
      <w:r w:rsidR="004622C5" w:rsidRPr="002A5DE6">
        <w:rPr>
          <w:rFonts w:eastAsia="Times New Roman"/>
          <w:snapToGrid/>
          <w:color w:val="000000"/>
          <w:szCs w:val="24"/>
          <w:lang w:val="en-GB" w:eastAsia="en-US"/>
        </w:rPr>
        <w:t> mg</w:t>
      </w:r>
      <w:r w:rsidR="004622C5" w:rsidRPr="002A5DE6">
        <w:rPr>
          <w:rFonts w:eastAsia="Times New Roman"/>
          <w:snapToGrid/>
          <w:color w:val="000000"/>
          <w:szCs w:val="24"/>
          <w:lang w:val="el-GR" w:eastAsia="en-US"/>
        </w:rPr>
        <w:t xml:space="preserve"> </w:t>
      </w:r>
      <w:r w:rsidR="004622C5" w:rsidRPr="002A5DE6">
        <w:rPr>
          <w:color w:val="000000"/>
          <w:szCs w:val="24"/>
          <w:lang w:val="el-GR"/>
        </w:rPr>
        <w:t>tafamidis μεγλουμίνης.</w:t>
      </w:r>
    </w:p>
    <w:p w14:paraId="6EF69D35" w14:textId="77777777" w:rsidR="002F0FA1" w:rsidRPr="002A5DE6" w:rsidRDefault="002F0FA1" w:rsidP="002F0FA1">
      <w:pPr>
        <w:pStyle w:val="Paragraph"/>
        <w:spacing w:after="0"/>
        <w:rPr>
          <w:color w:val="000000"/>
          <w:szCs w:val="24"/>
          <w:lang w:val="el-GR"/>
        </w:rPr>
      </w:pPr>
    </w:p>
    <w:p w14:paraId="05F9E7CE" w14:textId="77777777" w:rsidR="00823A50" w:rsidRPr="002A5DE6" w:rsidRDefault="00823A50" w:rsidP="002F0FA1">
      <w:pPr>
        <w:rPr>
          <w:color w:val="000000"/>
          <w:lang w:val="el-GR"/>
        </w:rPr>
      </w:pPr>
      <w:r w:rsidRPr="002A5DE6">
        <w:rPr>
          <w:color w:val="000000"/>
          <w:lang w:val="el-GR"/>
        </w:rPr>
        <w:t xml:space="preserve">Σε μια μελέτη </w:t>
      </w:r>
      <w:r w:rsidR="00AE7873" w:rsidRPr="002A5DE6">
        <w:rPr>
          <w:color w:val="000000"/>
          <w:lang w:val="el-GR"/>
        </w:rPr>
        <w:t>αναπτυξιακής</w:t>
      </w:r>
      <w:r w:rsidR="00AD78D1" w:rsidRPr="002A5DE6">
        <w:rPr>
          <w:color w:val="000000"/>
          <w:lang w:val="el-GR"/>
        </w:rPr>
        <w:t xml:space="preserve"> </w:t>
      </w:r>
      <w:r w:rsidRPr="002A5DE6">
        <w:rPr>
          <w:color w:val="000000"/>
          <w:lang w:val="el-GR"/>
        </w:rPr>
        <w:t xml:space="preserve">τοξικότητας σε κουνέλια παρατηρήθηκε μια μικρή αύξηση των σκελετικών δυσπλασιών και </w:t>
      </w:r>
      <w:r w:rsidR="00AE3ECD" w:rsidRPr="002A5DE6">
        <w:rPr>
          <w:color w:val="000000"/>
          <w:lang w:val="el-GR"/>
        </w:rPr>
        <w:t>διακυμάνσεων</w:t>
      </w:r>
      <w:r w:rsidRPr="002A5DE6">
        <w:rPr>
          <w:color w:val="000000"/>
          <w:lang w:val="el-GR"/>
        </w:rPr>
        <w:t xml:space="preserve">, </w:t>
      </w:r>
      <w:r w:rsidR="00C3794B" w:rsidRPr="002A5DE6">
        <w:rPr>
          <w:color w:val="000000"/>
          <w:lang w:val="el-GR"/>
        </w:rPr>
        <w:t>αποβολές</w:t>
      </w:r>
      <w:r w:rsidR="006A7E82" w:rsidRPr="002A5DE6">
        <w:rPr>
          <w:color w:val="000000"/>
          <w:lang w:val="el-GR"/>
        </w:rPr>
        <w:t xml:space="preserve"> </w:t>
      </w:r>
      <w:r w:rsidRPr="002A5DE6">
        <w:rPr>
          <w:color w:val="000000"/>
          <w:lang w:val="el-GR"/>
        </w:rPr>
        <w:t>σε λίγα θηλυκά</w:t>
      </w:r>
      <w:r w:rsidR="005B488D" w:rsidRPr="002A5DE6">
        <w:rPr>
          <w:color w:val="000000"/>
          <w:lang w:val="el-GR"/>
        </w:rPr>
        <w:t>,</w:t>
      </w:r>
      <w:r w:rsidR="005B488D" w:rsidRPr="002A5DE6">
        <w:rPr>
          <w:rFonts w:eastAsia="Calibri"/>
          <w:snapToGrid/>
          <w:color w:val="000000"/>
          <w:szCs w:val="22"/>
          <w:lang w:val="el-GR" w:eastAsia="en-US"/>
        </w:rPr>
        <w:t xml:space="preserve"> </w:t>
      </w:r>
      <w:r w:rsidR="005B488D" w:rsidRPr="002A5DE6">
        <w:rPr>
          <w:color w:val="000000"/>
          <w:lang w:val="el-GR"/>
        </w:rPr>
        <w:t>μειωμένη επιβίωση των εμβρύων</w:t>
      </w:r>
      <w:r w:rsidRPr="002A5DE6">
        <w:rPr>
          <w:color w:val="000000"/>
          <w:lang w:val="el-GR"/>
        </w:rPr>
        <w:t xml:space="preserve"> και μείωση του βάρους των εμβρύων σε </w:t>
      </w:r>
      <w:r w:rsidR="004A35ED" w:rsidRPr="002A5DE6">
        <w:rPr>
          <w:color w:val="000000"/>
          <w:lang w:val="el-GR"/>
        </w:rPr>
        <w:t>εκθέσεις περίπου ≥</w:t>
      </w:r>
      <w:r w:rsidR="004A35ED" w:rsidRPr="002A5DE6">
        <w:rPr>
          <w:color w:val="000000"/>
        </w:rPr>
        <w:t> </w:t>
      </w:r>
      <w:r w:rsidR="004A35ED" w:rsidRPr="002A5DE6">
        <w:rPr>
          <w:color w:val="000000"/>
          <w:lang w:val="el-GR"/>
        </w:rPr>
        <w:t>7,2</w:t>
      </w:r>
      <w:r w:rsidR="004A35ED" w:rsidRPr="002A5DE6">
        <w:rPr>
          <w:color w:val="000000"/>
        </w:rPr>
        <w:t> </w:t>
      </w:r>
      <w:r w:rsidRPr="002A5DE6">
        <w:rPr>
          <w:color w:val="000000"/>
          <w:lang w:val="el-GR"/>
        </w:rPr>
        <w:t xml:space="preserve">φορές </w:t>
      </w:r>
      <w:r w:rsidR="004A35ED" w:rsidRPr="002A5DE6">
        <w:rPr>
          <w:color w:val="000000"/>
          <w:lang w:val="el-GR"/>
        </w:rPr>
        <w:t xml:space="preserve">υψηλότερες </w:t>
      </w:r>
      <w:r w:rsidR="00712D47" w:rsidRPr="002A5DE6">
        <w:rPr>
          <w:color w:val="000000"/>
          <w:lang w:val="el-GR"/>
        </w:rPr>
        <w:t>αυτών</w:t>
      </w:r>
      <w:r w:rsidR="00B57A41" w:rsidRPr="002A5DE6">
        <w:rPr>
          <w:color w:val="000000"/>
          <w:lang w:val="el-GR"/>
        </w:rPr>
        <w:t xml:space="preserve"> </w:t>
      </w:r>
      <w:r w:rsidRPr="002A5DE6">
        <w:rPr>
          <w:color w:val="000000"/>
          <w:lang w:val="el-GR"/>
        </w:rPr>
        <w:t>της ανθρώπινης AUC σε σταθερή κατάσταση</w:t>
      </w:r>
      <w:r w:rsidR="00720046" w:rsidRPr="002A5DE6">
        <w:rPr>
          <w:color w:val="000000"/>
          <w:lang w:val="el-GR"/>
        </w:rPr>
        <w:t>, στην κλινική δόση των 20</w:t>
      </w:r>
      <w:r w:rsidR="00720046" w:rsidRPr="002A5DE6">
        <w:rPr>
          <w:color w:val="000000"/>
        </w:rPr>
        <w:t> mg</w:t>
      </w:r>
      <w:r w:rsidR="00720046" w:rsidRPr="002A5DE6">
        <w:rPr>
          <w:color w:val="000000"/>
          <w:lang w:val="el-GR"/>
        </w:rPr>
        <w:t xml:space="preserve"> tafamidis μεγλουμίνης</w:t>
      </w:r>
      <w:r w:rsidRPr="002A5DE6">
        <w:rPr>
          <w:color w:val="000000"/>
          <w:lang w:val="el-GR"/>
        </w:rPr>
        <w:t>.</w:t>
      </w:r>
    </w:p>
    <w:p w14:paraId="5F3E6C87" w14:textId="77777777" w:rsidR="00823A50" w:rsidRPr="002A5DE6" w:rsidRDefault="00823A50" w:rsidP="007E5475">
      <w:pPr>
        <w:rPr>
          <w:b/>
          <w:color w:val="000000"/>
          <w:u w:val="single"/>
          <w:lang w:val="el-GR"/>
        </w:rPr>
      </w:pPr>
    </w:p>
    <w:p w14:paraId="78D654B3" w14:textId="77777777" w:rsidR="00823A50" w:rsidRPr="002A5DE6" w:rsidRDefault="00823A50" w:rsidP="007E5475">
      <w:pPr>
        <w:pStyle w:val="Paragraph"/>
        <w:spacing w:after="0"/>
        <w:rPr>
          <w:color w:val="000000"/>
          <w:szCs w:val="24"/>
          <w:lang w:val="el-GR"/>
        </w:rPr>
      </w:pPr>
      <w:r w:rsidRPr="002A5DE6">
        <w:rPr>
          <w:color w:val="000000"/>
          <w:szCs w:val="24"/>
          <w:lang w:val="el-GR"/>
        </w:rPr>
        <w:t>Σε αρουραίους</w:t>
      </w:r>
      <w:r w:rsidR="00B53749" w:rsidRPr="002A5DE6">
        <w:rPr>
          <w:color w:val="000000"/>
          <w:szCs w:val="24"/>
          <w:lang w:val="el-GR"/>
        </w:rPr>
        <w:t xml:space="preserve">, </w:t>
      </w:r>
      <w:r w:rsidRPr="002A5DE6">
        <w:rPr>
          <w:color w:val="000000"/>
          <w:szCs w:val="24"/>
          <w:lang w:val="el-GR"/>
        </w:rPr>
        <w:t>μελέτη π</w:t>
      </w:r>
      <w:r w:rsidR="0019582E" w:rsidRPr="002A5DE6">
        <w:rPr>
          <w:color w:val="000000"/>
          <w:szCs w:val="24"/>
          <w:lang w:val="el-GR"/>
        </w:rPr>
        <w:t>ρο</w:t>
      </w:r>
      <w:r w:rsidRPr="002A5DE6">
        <w:rPr>
          <w:color w:val="000000"/>
          <w:szCs w:val="24"/>
          <w:lang w:val="el-GR"/>
        </w:rPr>
        <w:t xml:space="preserve">- και μετα-γεννητικής ανάπτυξης με το </w:t>
      </w:r>
      <w:proofErr w:type="spellStart"/>
      <w:r w:rsidRPr="002A5DE6">
        <w:rPr>
          <w:color w:val="000000"/>
          <w:szCs w:val="24"/>
        </w:rPr>
        <w:t>tafamidis</w:t>
      </w:r>
      <w:proofErr w:type="spellEnd"/>
      <w:r w:rsidRPr="002A5DE6">
        <w:rPr>
          <w:color w:val="000000"/>
          <w:szCs w:val="24"/>
          <w:lang w:val="el-GR"/>
        </w:rPr>
        <w:t xml:space="preserve"> έδειξε μειωμένη βιωσιμότητα των νεογνών και μείωση του βάρους των νεογνών μετά τη </w:t>
      </w:r>
      <w:r w:rsidR="0019582E" w:rsidRPr="002A5DE6">
        <w:rPr>
          <w:color w:val="000000"/>
          <w:szCs w:val="24"/>
          <w:lang w:val="el-GR"/>
        </w:rPr>
        <w:t>χορήγηση δόσης στη μητέρα</w:t>
      </w:r>
      <w:r w:rsidRPr="002A5DE6">
        <w:rPr>
          <w:color w:val="000000"/>
          <w:szCs w:val="24"/>
          <w:lang w:val="el-GR"/>
        </w:rPr>
        <w:t xml:space="preserve"> κατά τη διάρκεια της κύησης και της γαλουχίας σε δόσεις των 15 και 30</w:t>
      </w:r>
      <w:r w:rsidR="00C46136" w:rsidRPr="002A5DE6">
        <w:rPr>
          <w:color w:val="000000"/>
          <w:szCs w:val="24"/>
          <w:lang w:val="el-GR"/>
        </w:rPr>
        <w:t> </w:t>
      </w:r>
      <w:r w:rsidRPr="002A5DE6">
        <w:rPr>
          <w:color w:val="000000"/>
          <w:szCs w:val="24"/>
        </w:rPr>
        <w:t>mg</w:t>
      </w:r>
      <w:r w:rsidRPr="002A5DE6">
        <w:rPr>
          <w:color w:val="000000"/>
          <w:szCs w:val="24"/>
          <w:lang w:val="el-GR"/>
        </w:rPr>
        <w:t>/κιλό</w:t>
      </w:r>
      <w:r w:rsidR="0019582E" w:rsidRPr="002A5DE6">
        <w:rPr>
          <w:color w:val="000000"/>
          <w:szCs w:val="24"/>
          <w:lang w:val="el-GR"/>
        </w:rPr>
        <w:t>/ημέρα</w:t>
      </w:r>
      <w:r w:rsidRPr="002A5DE6">
        <w:rPr>
          <w:color w:val="000000"/>
          <w:szCs w:val="24"/>
          <w:lang w:val="el-GR"/>
        </w:rPr>
        <w:t xml:space="preserve">. Τα μειωμένα βάρη αρσενικών </w:t>
      </w:r>
      <w:r w:rsidR="004B55BE" w:rsidRPr="002A5DE6">
        <w:rPr>
          <w:color w:val="000000"/>
          <w:szCs w:val="24"/>
          <w:lang w:val="el-GR"/>
        </w:rPr>
        <w:t>νεογνών</w:t>
      </w:r>
      <w:r w:rsidRPr="002A5DE6">
        <w:rPr>
          <w:color w:val="000000"/>
          <w:szCs w:val="24"/>
          <w:lang w:val="el-GR"/>
        </w:rPr>
        <w:t xml:space="preserve"> συσχετίστηκαν με καθυστέρηση της σεξουαλικής ωρίμανσης (διαχωρισμός της ακροποσθίας)</w:t>
      </w:r>
      <w:r w:rsidR="0019582E" w:rsidRPr="002A5DE6">
        <w:rPr>
          <w:rFonts w:eastAsia="Calibri"/>
          <w:snapToGrid/>
          <w:color w:val="000000"/>
          <w:lang w:val="el-GR" w:eastAsia="en-US"/>
        </w:rPr>
        <w:t xml:space="preserve"> </w:t>
      </w:r>
      <w:r w:rsidR="0019582E" w:rsidRPr="002A5DE6">
        <w:rPr>
          <w:color w:val="000000"/>
          <w:szCs w:val="24"/>
          <w:lang w:val="el-GR"/>
        </w:rPr>
        <w:t>σε δόση 15 mg/κιλό/ημέρα.</w:t>
      </w:r>
      <w:r w:rsidRPr="002A5DE6">
        <w:rPr>
          <w:color w:val="000000"/>
          <w:szCs w:val="24"/>
          <w:lang w:val="el-GR"/>
        </w:rPr>
        <w:t xml:space="preserve"> </w:t>
      </w:r>
      <w:r w:rsidR="0019582E" w:rsidRPr="002A5DE6">
        <w:rPr>
          <w:color w:val="000000"/>
          <w:szCs w:val="24"/>
          <w:lang w:val="el-GR"/>
        </w:rPr>
        <w:t>Μ</w:t>
      </w:r>
      <w:r w:rsidRPr="002A5DE6">
        <w:rPr>
          <w:color w:val="000000"/>
          <w:szCs w:val="24"/>
          <w:lang w:val="el-GR"/>
        </w:rPr>
        <w:t xml:space="preserve">ειωμένη απόδοση σε δοκιμασία </w:t>
      </w:r>
      <w:r w:rsidR="00E44F03" w:rsidRPr="002A5DE6">
        <w:rPr>
          <w:color w:val="000000"/>
          <w:szCs w:val="24"/>
        </w:rPr>
        <w:t>water</w:t>
      </w:r>
      <w:r w:rsidR="00E44F03" w:rsidRPr="002A5DE6">
        <w:rPr>
          <w:color w:val="000000"/>
          <w:szCs w:val="24"/>
          <w:lang w:val="el-GR"/>
        </w:rPr>
        <w:t>-</w:t>
      </w:r>
      <w:r w:rsidR="00E44F03" w:rsidRPr="002A5DE6">
        <w:rPr>
          <w:color w:val="000000"/>
          <w:szCs w:val="24"/>
        </w:rPr>
        <w:t>maze</w:t>
      </w:r>
      <w:r w:rsidR="00E44F03" w:rsidRPr="002A5DE6">
        <w:rPr>
          <w:color w:val="000000"/>
          <w:szCs w:val="24"/>
          <w:lang w:val="el-GR"/>
        </w:rPr>
        <w:t xml:space="preserve"> </w:t>
      </w:r>
      <w:r w:rsidRPr="002A5DE6">
        <w:rPr>
          <w:color w:val="000000"/>
          <w:szCs w:val="24"/>
          <w:lang w:val="el-GR"/>
        </w:rPr>
        <w:t>για τη μάθηση και τη μνήμη</w:t>
      </w:r>
      <w:r w:rsidR="0019582E" w:rsidRPr="002A5DE6">
        <w:rPr>
          <w:rFonts w:eastAsia="Calibri"/>
          <w:snapToGrid/>
          <w:color w:val="000000"/>
          <w:lang w:val="el-GR" w:eastAsia="en-US"/>
        </w:rPr>
        <w:t xml:space="preserve"> </w:t>
      </w:r>
      <w:r w:rsidR="0019582E" w:rsidRPr="002A5DE6">
        <w:rPr>
          <w:color w:val="000000"/>
          <w:szCs w:val="24"/>
          <w:lang w:val="el-GR"/>
        </w:rPr>
        <w:t>παρατηρήθηκε σε δόση 15</w:t>
      </w:r>
      <w:r w:rsidR="00D219FB" w:rsidRPr="002A5DE6">
        <w:rPr>
          <w:color w:val="000000"/>
          <w:szCs w:val="24"/>
          <w:lang w:val="el-GR"/>
        </w:rPr>
        <w:t> </w:t>
      </w:r>
      <w:r w:rsidR="0019582E" w:rsidRPr="002A5DE6">
        <w:rPr>
          <w:color w:val="000000"/>
          <w:szCs w:val="24"/>
          <w:lang w:val="el-GR"/>
        </w:rPr>
        <w:t>mg/κιλό/ημέρα</w:t>
      </w:r>
      <w:r w:rsidRPr="002A5DE6">
        <w:rPr>
          <w:color w:val="000000"/>
          <w:szCs w:val="24"/>
          <w:lang w:val="el-GR"/>
        </w:rPr>
        <w:t xml:space="preserve">. Το </w:t>
      </w:r>
      <w:r w:rsidRPr="002A5DE6">
        <w:rPr>
          <w:color w:val="000000"/>
          <w:szCs w:val="24"/>
        </w:rPr>
        <w:t>NOAEL</w:t>
      </w:r>
      <w:r w:rsidRPr="002A5DE6">
        <w:rPr>
          <w:color w:val="000000"/>
          <w:szCs w:val="24"/>
          <w:lang w:val="el-GR"/>
        </w:rPr>
        <w:t xml:space="preserve"> για τη βιωσιμότητα και ανάπτυξη της γενιάς </w:t>
      </w:r>
      <w:r w:rsidRPr="002A5DE6">
        <w:rPr>
          <w:color w:val="000000"/>
          <w:szCs w:val="24"/>
        </w:rPr>
        <w:t>F</w:t>
      </w:r>
      <w:r w:rsidRPr="002A5DE6">
        <w:rPr>
          <w:color w:val="000000"/>
          <w:szCs w:val="24"/>
          <w:lang w:val="el-GR"/>
        </w:rPr>
        <w:t xml:space="preserve">1 κατόπιν </w:t>
      </w:r>
      <w:r w:rsidR="00AE322A" w:rsidRPr="002A5DE6">
        <w:rPr>
          <w:color w:val="000000"/>
          <w:szCs w:val="24"/>
          <w:lang w:val="el-GR"/>
        </w:rPr>
        <w:t>χορήγησης δόσης στη μητέρα</w:t>
      </w:r>
      <w:r w:rsidRPr="002A5DE6">
        <w:rPr>
          <w:color w:val="000000"/>
          <w:szCs w:val="24"/>
          <w:lang w:val="el-GR"/>
        </w:rPr>
        <w:t xml:space="preserve"> κατά τη διάρκεια της κύησης και της γαλουχίας με </w:t>
      </w:r>
      <w:r w:rsidR="009B2E9C" w:rsidRPr="002A5DE6">
        <w:rPr>
          <w:color w:val="000000"/>
          <w:szCs w:val="24"/>
          <w:lang w:val="el-GR"/>
        </w:rPr>
        <w:t xml:space="preserve">το </w:t>
      </w:r>
      <w:proofErr w:type="spellStart"/>
      <w:r w:rsidRPr="002A5DE6">
        <w:rPr>
          <w:color w:val="000000"/>
          <w:szCs w:val="24"/>
        </w:rPr>
        <w:t>tafamidis</w:t>
      </w:r>
      <w:proofErr w:type="spellEnd"/>
      <w:r w:rsidRPr="002A5DE6">
        <w:rPr>
          <w:color w:val="000000"/>
          <w:szCs w:val="24"/>
          <w:lang w:val="el-GR"/>
        </w:rPr>
        <w:t xml:space="preserve"> ήταν 5</w:t>
      </w:r>
      <w:r w:rsidR="00C46136" w:rsidRPr="002A5DE6">
        <w:rPr>
          <w:color w:val="000000"/>
          <w:szCs w:val="24"/>
          <w:lang w:val="el-GR"/>
        </w:rPr>
        <w:t> </w:t>
      </w:r>
      <w:r w:rsidRPr="002A5DE6">
        <w:rPr>
          <w:color w:val="000000"/>
          <w:szCs w:val="24"/>
        </w:rPr>
        <w:t>mg</w:t>
      </w:r>
      <w:r w:rsidRPr="002A5DE6">
        <w:rPr>
          <w:color w:val="000000"/>
          <w:szCs w:val="24"/>
          <w:lang w:val="el-GR"/>
        </w:rPr>
        <w:t>/κιλό</w:t>
      </w:r>
      <w:r w:rsidR="0023787B" w:rsidRPr="002A5DE6">
        <w:rPr>
          <w:color w:val="000000"/>
          <w:szCs w:val="24"/>
          <w:lang w:val="el-GR"/>
        </w:rPr>
        <w:t>/ημέρα</w:t>
      </w:r>
      <w:r w:rsidRPr="002A5DE6">
        <w:rPr>
          <w:color w:val="000000"/>
          <w:szCs w:val="24"/>
          <w:lang w:val="el-GR"/>
        </w:rPr>
        <w:t xml:space="preserve"> (</w:t>
      </w:r>
      <w:r w:rsidR="0023787B" w:rsidRPr="002A5DE6">
        <w:rPr>
          <w:color w:val="000000"/>
          <w:szCs w:val="24"/>
          <w:lang w:val="el-GR"/>
        </w:rPr>
        <w:t>ισοδύναμη δόση για τον άνθρωπο = </w:t>
      </w:r>
      <w:r w:rsidRPr="002A5DE6">
        <w:rPr>
          <w:color w:val="000000"/>
          <w:szCs w:val="24"/>
          <w:lang w:val="el-GR"/>
        </w:rPr>
        <w:t>0,8</w:t>
      </w:r>
      <w:r w:rsidR="003B0B46" w:rsidRPr="002A5DE6">
        <w:rPr>
          <w:color w:val="000000"/>
          <w:szCs w:val="24"/>
          <w:lang w:val="pl-PL"/>
        </w:rPr>
        <w:t> </w:t>
      </w:r>
      <w:r w:rsidRPr="002A5DE6">
        <w:rPr>
          <w:color w:val="000000"/>
          <w:szCs w:val="24"/>
        </w:rPr>
        <w:t>mg</w:t>
      </w:r>
      <w:r w:rsidRPr="002A5DE6">
        <w:rPr>
          <w:color w:val="000000"/>
          <w:szCs w:val="24"/>
          <w:lang w:val="el-GR"/>
        </w:rPr>
        <w:t>/κιλό</w:t>
      </w:r>
      <w:r w:rsidR="0023787B" w:rsidRPr="002A5DE6">
        <w:rPr>
          <w:color w:val="000000"/>
          <w:szCs w:val="24"/>
          <w:lang w:val="el-GR"/>
        </w:rPr>
        <w:t>/ημέρα</w:t>
      </w:r>
      <w:r w:rsidRPr="002A5DE6">
        <w:rPr>
          <w:color w:val="000000"/>
          <w:szCs w:val="24"/>
          <w:lang w:val="el-GR"/>
        </w:rPr>
        <w:t>), μια δόση περίπου 4,6</w:t>
      </w:r>
      <w:r w:rsidR="0023787B" w:rsidRPr="002A5DE6">
        <w:rPr>
          <w:color w:val="000000"/>
          <w:szCs w:val="24"/>
          <w:lang w:val="el-GR"/>
        </w:rPr>
        <w:t> </w:t>
      </w:r>
      <w:r w:rsidRPr="002A5DE6">
        <w:rPr>
          <w:color w:val="000000"/>
          <w:szCs w:val="24"/>
          <w:lang w:val="el-GR"/>
        </w:rPr>
        <w:t xml:space="preserve">φορές της </w:t>
      </w:r>
      <w:r w:rsidR="0023787B" w:rsidRPr="002A5DE6">
        <w:rPr>
          <w:color w:val="000000"/>
          <w:szCs w:val="24"/>
          <w:lang w:val="el-GR"/>
        </w:rPr>
        <w:t xml:space="preserve">κλινικής </w:t>
      </w:r>
      <w:r w:rsidRPr="002A5DE6">
        <w:rPr>
          <w:color w:val="000000"/>
          <w:szCs w:val="24"/>
          <w:lang w:val="el-GR"/>
        </w:rPr>
        <w:t>δόσης</w:t>
      </w:r>
      <w:r w:rsidR="0023787B" w:rsidRPr="002A5DE6">
        <w:rPr>
          <w:color w:val="000000"/>
          <w:szCs w:val="24"/>
          <w:lang w:val="el-GR"/>
        </w:rPr>
        <w:t xml:space="preserve"> των 20</w:t>
      </w:r>
      <w:r w:rsidR="0023787B" w:rsidRPr="002A5DE6">
        <w:rPr>
          <w:color w:val="000000"/>
          <w:szCs w:val="24"/>
          <w:lang w:val="en-GB"/>
        </w:rPr>
        <w:t> mg</w:t>
      </w:r>
      <w:r w:rsidR="0023787B" w:rsidRPr="002A5DE6">
        <w:rPr>
          <w:color w:val="000000"/>
          <w:szCs w:val="24"/>
          <w:lang w:val="el-GR"/>
        </w:rPr>
        <w:t xml:space="preserve"> tafamidis μεγλουμίνης</w:t>
      </w:r>
      <w:r w:rsidRPr="002A5DE6">
        <w:rPr>
          <w:color w:val="000000"/>
          <w:szCs w:val="24"/>
          <w:lang w:val="el-GR"/>
        </w:rPr>
        <w:t>.</w:t>
      </w:r>
    </w:p>
    <w:p w14:paraId="517C592D" w14:textId="77777777" w:rsidR="00324A1D" w:rsidRPr="002A5DE6" w:rsidRDefault="00324A1D" w:rsidP="002F0FA1">
      <w:pPr>
        <w:pStyle w:val="Paragraph"/>
        <w:keepNext/>
        <w:keepLines/>
        <w:spacing w:after="0"/>
        <w:rPr>
          <w:color w:val="000000"/>
          <w:szCs w:val="24"/>
          <w:lang w:val="el-GR"/>
        </w:rPr>
      </w:pPr>
    </w:p>
    <w:p w14:paraId="2A7600D2" w14:textId="77777777" w:rsidR="002F0FA1" w:rsidRPr="002A5DE6" w:rsidRDefault="002F0FA1" w:rsidP="004F5A63">
      <w:pPr>
        <w:pStyle w:val="Paragraph"/>
        <w:keepNext/>
        <w:keepLines/>
        <w:tabs>
          <w:tab w:val="left" w:pos="567"/>
        </w:tabs>
        <w:spacing w:after="0"/>
        <w:rPr>
          <w:color w:val="000000"/>
          <w:szCs w:val="24"/>
          <w:lang w:val="el-GR"/>
        </w:rPr>
      </w:pPr>
    </w:p>
    <w:p w14:paraId="0C0A3A3B" w14:textId="77777777" w:rsidR="00823A50" w:rsidRPr="002A5DE6" w:rsidRDefault="004C70C0" w:rsidP="004C70C0">
      <w:pPr>
        <w:rPr>
          <w:b/>
          <w:caps/>
          <w:color w:val="000000"/>
          <w:lang w:val="el-GR"/>
        </w:rPr>
      </w:pPr>
      <w:bookmarkStart w:id="10" w:name="_Ref133209997"/>
      <w:r w:rsidRPr="002A5DE6">
        <w:rPr>
          <w:b/>
          <w:caps/>
          <w:color w:val="000000"/>
          <w:lang w:val="el-GR"/>
        </w:rPr>
        <w:t>6</w:t>
      </w:r>
      <w:r w:rsidR="00226207" w:rsidRPr="002A5DE6">
        <w:rPr>
          <w:b/>
          <w:caps/>
          <w:color w:val="000000"/>
          <w:lang w:val="el-GR"/>
        </w:rPr>
        <w:t>.</w:t>
      </w:r>
      <w:r w:rsidRPr="002A5DE6">
        <w:rPr>
          <w:b/>
          <w:caps/>
          <w:color w:val="000000"/>
          <w:lang w:val="el-GR"/>
        </w:rPr>
        <w:tab/>
      </w:r>
      <w:r w:rsidR="00597E22" w:rsidRPr="002A5DE6">
        <w:rPr>
          <w:b/>
          <w:caps/>
          <w:color w:val="000000"/>
          <w:lang w:val="el-GR"/>
        </w:rPr>
        <w:t>ΦΑΡΜΑΚΕΥΤΙΚΕΣ ΠΛΗΡΟΦΟΡΙΕΣ</w:t>
      </w:r>
    </w:p>
    <w:p w14:paraId="7F6896E9" w14:textId="77777777" w:rsidR="002F0FA1" w:rsidRPr="002A5DE6" w:rsidRDefault="002F0FA1" w:rsidP="007E5475">
      <w:pPr>
        <w:keepNext/>
        <w:rPr>
          <w:color w:val="000000"/>
          <w:lang w:val="el-GR"/>
        </w:rPr>
      </w:pPr>
    </w:p>
    <w:bookmarkEnd w:id="10"/>
    <w:p w14:paraId="6A7272A9" w14:textId="77777777" w:rsidR="00823A50" w:rsidRPr="002A5DE6" w:rsidRDefault="004C70C0" w:rsidP="004C70C0">
      <w:pPr>
        <w:rPr>
          <w:b/>
          <w:color w:val="000000"/>
          <w:lang w:val="el-GR"/>
        </w:rPr>
      </w:pPr>
      <w:r w:rsidRPr="002A5DE6">
        <w:rPr>
          <w:b/>
          <w:color w:val="000000"/>
          <w:lang w:val="el-GR"/>
        </w:rPr>
        <w:t>6.1</w:t>
      </w:r>
      <w:r w:rsidRPr="002A5DE6">
        <w:rPr>
          <w:b/>
          <w:color w:val="000000"/>
          <w:lang w:val="el-GR"/>
        </w:rPr>
        <w:tab/>
      </w:r>
      <w:r w:rsidR="00823A50" w:rsidRPr="002A5DE6">
        <w:rPr>
          <w:b/>
          <w:color w:val="000000"/>
          <w:lang w:val="el-GR"/>
        </w:rPr>
        <w:t>Κατάλογος εκδόχων</w:t>
      </w:r>
    </w:p>
    <w:p w14:paraId="43A5ADB6" w14:textId="77777777" w:rsidR="002F0FA1" w:rsidRPr="002A5DE6" w:rsidRDefault="002F0FA1" w:rsidP="007E5475">
      <w:pPr>
        <w:keepNext/>
        <w:rPr>
          <w:color w:val="000000"/>
          <w:lang w:val="el-GR"/>
        </w:rPr>
      </w:pPr>
    </w:p>
    <w:p w14:paraId="460603AC" w14:textId="77777777" w:rsidR="00823A50" w:rsidRPr="002A5DE6" w:rsidRDefault="00D021E5" w:rsidP="0032681B">
      <w:pPr>
        <w:keepNext/>
        <w:spacing w:line="360" w:lineRule="auto"/>
        <w:rPr>
          <w:color w:val="000000"/>
          <w:u w:val="single"/>
          <w:lang w:val="el-GR"/>
        </w:rPr>
      </w:pPr>
      <w:r w:rsidRPr="002A5DE6">
        <w:rPr>
          <w:color w:val="000000"/>
          <w:u w:val="single"/>
          <w:lang w:val="el-GR"/>
        </w:rPr>
        <w:t xml:space="preserve">Κέλυφος </w:t>
      </w:r>
      <w:r w:rsidR="00823A50" w:rsidRPr="002A5DE6">
        <w:rPr>
          <w:color w:val="000000"/>
          <w:u w:val="single"/>
          <w:lang w:val="el-GR"/>
        </w:rPr>
        <w:t xml:space="preserve">καψακίου </w:t>
      </w:r>
    </w:p>
    <w:p w14:paraId="6FC7AE2E" w14:textId="77777777" w:rsidR="00A85F19" w:rsidRPr="002A5DE6" w:rsidRDefault="00A85F19" w:rsidP="0032681B">
      <w:pPr>
        <w:keepNext/>
        <w:spacing w:line="360" w:lineRule="auto"/>
        <w:rPr>
          <w:color w:val="000000"/>
          <w:lang w:val="el-GR"/>
        </w:rPr>
      </w:pPr>
    </w:p>
    <w:p w14:paraId="5A720C9A" w14:textId="77777777" w:rsidR="00823A50" w:rsidRPr="002A5DE6" w:rsidRDefault="00823A50" w:rsidP="007E5475">
      <w:pPr>
        <w:keepNext/>
        <w:rPr>
          <w:color w:val="000000"/>
          <w:lang w:val="el-GR"/>
        </w:rPr>
      </w:pPr>
      <w:r w:rsidRPr="002A5DE6">
        <w:rPr>
          <w:color w:val="000000"/>
          <w:lang w:val="el-GR"/>
        </w:rPr>
        <w:t>Ζελατίνη</w:t>
      </w:r>
      <w:r w:rsidR="00A82979" w:rsidRPr="002A5DE6">
        <w:rPr>
          <w:color w:val="000000"/>
          <w:lang w:val="el-GR"/>
        </w:rPr>
        <w:t xml:space="preserve">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441)</w:t>
      </w:r>
    </w:p>
    <w:p w14:paraId="645A4D61" w14:textId="77777777" w:rsidR="00823A50" w:rsidRPr="002A5DE6" w:rsidRDefault="00823A50" w:rsidP="007E5475">
      <w:pPr>
        <w:keepNext/>
        <w:rPr>
          <w:color w:val="000000"/>
          <w:szCs w:val="22"/>
          <w:lang w:val="el-GR"/>
        </w:rPr>
      </w:pPr>
      <w:r w:rsidRPr="002A5DE6">
        <w:rPr>
          <w:color w:val="000000"/>
          <w:lang w:val="el-GR"/>
        </w:rPr>
        <w:t>Γλυκερίνη</w:t>
      </w:r>
      <w:r w:rsidR="00A82979" w:rsidRPr="002A5DE6">
        <w:rPr>
          <w:color w:val="000000"/>
          <w:lang w:val="el-GR"/>
        </w:rPr>
        <w:t xml:space="preserve">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422)</w:t>
      </w:r>
    </w:p>
    <w:p w14:paraId="77576F7B" w14:textId="77777777" w:rsidR="00A82979" w:rsidRPr="002A5DE6" w:rsidRDefault="00A82979" w:rsidP="007E5475">
      <w:pPr>
        <w:keepNext/>
        <w:rPr>
          <w:color w:val="000000"/>
          <w:szCs w:val="22"/>
          <w:lang w:val="el-GR"/>
        </w:rPr>
      </w:pPr>
      <w:r w:rsidRPr="002A5DE6">
        <w:rPr>
          <w:color w:val="000000"/>
          <w:szCs w:val="22"/>
          <w:lang w:val="el-GR"/>
        </w:rPr>
        <w:t>Κίτρινο οξείδιο του σιδήρου (Ε</w:t>
      </w:r>
      <w:r w:rsidR="00226207" w:rsidRPr="002A5DE6">
        <w:rPr>
          <w:color w:val="000000"/>
          <w:szCs w:val="22"/>
          <w:lang w:val="el-GR"/>
        </w:rPr>
        <w:t> </w:t>
      </w:r>
      <w:r w:rsidRPr="002A5DE6">
        <w:rPr>
          <w:color w:val="000000"/>
          <w:szCs w:val="22"/>
          <w:lang w:val="el-GR"/>
        </w:rPr>
        <w:t>172)</w:t>
      </w:r>
    </w:p>
    <w:p w14:paraId="705CBB70" w14:textId="77777777" w:rsidR="00A82979" w:rsidRPr="002A5DE6" w:rsidRDefault="00A82979" w:rsidP="007E5475">
      <w:pPr>
        <w:keepNext/>
        <w:rPr>
          <w:color w:val="000000"/>
          <w:lang w:val="el-GR"/>
        </w:rPr>
      </w:pPr>
      <w:r w:rsidRPr="002A5DE6">
        <w:rPr>
          <w:color w:val="000000"/>
          <w:szCs w:val="22"/>
          <w:lang w:val="el-GR"/>
        </w:rPr>
        <w:t>Σορβιτάνη</w:t>
      </w:r>
    </w:p>
    <w:p w14:paraId="308FBE56" w14:textId="77777777" w:rsidR="00823A50" w:rsidRPr="002A5DE6" w:rsidRDefault="00A82979" w:rsidP="007E5475">
      <w:pPr>
        <w:keepNext/>
        <w:rPr>
          <w:color w:val="000000"/>
          <w:lang w:val="el-GR"/>
        </w:rPr>
      </w:pPr>
      <w:r w:rsidRPr="002A5DE6">
        <w:rPr>
          <w:color w:val="000000"/>
          <w:lang w:val="el-GR"/>
        </w:rPr>
        <w:t>Σ</w:t>
      </w:r>
      <w:r w:rsidR="00823A50" w:rsidRPr="002A5DE6">
        <w:rPr>
          <w:color w:val="000000"/>
          <w:lang w:val="el-GR"/>
        </w:rPr>
        <w:t>ορβιτόλη (</w:t>
      </w:r>
      <w:r w:rsidR="00823A50" w:rsidRPr="002A5DE6">
        <w:rPr>
          <w:color w:val="000000"/>
        </w:rPr>
        <w:t>E</w:t>
      </w:r>
      <w:r w:rsidR="00226207" w:rsidRPr="002A5DE6">
        <w:rPr>
          <w:color w:val="000000"/>
          <w:lang w:val="el-GR"/>
        </w:rPr>
        <w:t> </w:t>
      </w:r>
      <w:r w:rsidR="00823A50" w:rsidRPr="002A5DE6">
        <w:rPr>
          <w:color w:val="000000"/>
          <w:lang w:val="el-GR"/>
        </w:rPr>
        <w:t>420)</w:t>
      </w:r>
    </w:p>
    <w:p w14:paraId="1585AC75" w14:textId="77777777" w:rsidR="00461884" w:rsidRPr="002A5DE6" w:rsidRDefault="00461884" w:rsidP="007E5475">
      <w:pPr>
        <w:keepNext/>
        <w:rPr>
          <w:color w:val="000000"/>
          <w:lang w:val="el-GR"/>
        </w:rPr>
      </w:pPr>
      <w:r w:rsidRPr="002A5DE6">
        <w:rPr>
          <w:color w:val="000000"/>
          <w:lang w:val="el-GR"/>
        </w:rPr>
        <w:t>Μαννιτόλη (Ε</w:t>
      </w:r>
      <w:r w:rsidR="00226207" w:rsidRPr="002A5DE6">
        <w:rPr>
          <w:color w:val="000000"/>
          <w:lang w:val="el-GR"/>
        </w:rPr>
        <w:t> </w:t>
      </w:r>
      <w:r w:rsidRPr="002A5DE6">
        <w:rPr>
          <w:color w:val="000000"/>
          <w:lang w:val="el-GR"/>
        </w:rPr>
        <w:t>421)</w:t>
      </w:r>
    </w:p>
    <w:p w14:paraId="4435B55B" w14:textId="77777777" w:rsidR="00823A50" w:rsidRPr="002A5DE6" w:rsidRDefault="00823A50" w:rsidP="007E5475">
      <w:pPr>
        <w:keepNext/>
        <w:rPr>
          <w:color w:val="000000"/>
          <w:lang w:val="el-GR"/>
        </w:rPr>
      </w:pPr>
      <w:r w:rsidRPr="002A5DE6">
        <w:rPr>
          <w:color w:val="000000"/>
          <w:lang w:val="el-GR"/>
        </w:rPr>
        <w:t>Διοξείδιο του τιτανίου (Ε</w:t>
      </w:r>
      <w:r w:rsidR="00226207" w:rsidRPr="002A5DE6">
        <w:rPr>
          <w:color w:val="000000"/>
          <w:lang w:val="el-GR"/>
        </w:rPr>
        <w:t> </w:t>
      </w:r>
      <w:r w:rsidRPr="002A5DE6">
        <w:rPr>
          <w:color w:val="000000"/>
          <w:lang w:val="el-GR"/>
        </w:rPr>
        <w:t>171)</w:t>
      </w:r>
    </w:p>
    <w:p w14:paraId="5B7B4E61" w14:textId="77777777" w:rsidR="00823A50" w:rsidRPr="002A5DE6" w:rsidRDefault="00D021E5" w:rsidP="007E5475">
      <w:pPr>
        <w:keepNext/>
        <w:rPr>
          <w:color w:val="000000"/>
          <w:lang w:val="el-GR"/>
        </w:rPr>
      </w:pPr>
      <w:r w:rsidRPr="002A5DE6">
        <w:rPr>
          <w:color w:val="000000"/>
          <w:lang w:val="el-GR"/>
        </w:rPr>
        <w:t xml:space="preserve">Κεκαθαρμένο </w:t>
      </w:r>
      <w:r w:rsidR="00823A50" w:rsidRPr="002A5DE6">
        <w:rPr>
          <w:color w:val="000000"/>
          <w:lang w:val="el-GR"/>
        </w:rPr>
        <w:t>ύδωρ</w:t>
      </w:r>
    </w:p>
    <w:p w14:paraId="247AD5C7" w14:textId="77777777" w:rsidR="00823A50" w:rsidRPr="002A5DE6" w:rsidRDefault="00823A50" w:rsidP="007E5475">
      <w:pPr>
        <w:keepNext/>
        <w:rPr>
          <w:color w:val="000000"/>
          <w:lang w:val="el-GR"/>
        </w:rPr>
      </w:pPr>
    </w:p>
    <w:p w14:paraId="1767F469" w14:textId="77777777" w:rsidR="00823A50" w:rsidRPr="002A5DE6" w:rsidRDefault="00823A50" w:rsidP="0032681B">
      <w:pPr>
        <w:keepNext/>
        <w:spacing w:line="360" w:lineRule="auto"/>
        <w:rPr>
          <w:color w:val="000000"/>
          <w:u w:val="single"/>
          <w:lang w:val="el-GR"/>
        </w:rPr>
      </w:pPr>
      <w:r w:rsidRPr="002A5DE6">
        <w:rPr>
          <w:color w:val="000000"/>
          <w:u w:val="single"/>
          <w:lang w:val="el-GR"/>
        </w:rPr>
        <w:t xml:space="preserve">Περιεχόμενα καψακίου </w:t>
      </w:r>
    </w:p>
    <w:p w14:paraId="0A180DB4" w14:textId="77777777" w:rsidR="00A85F19" w:rsidRPr="002A5DE6" w:rsidRDefault="00A85F19" w:rsidP="0032681B">
      <w:pPr>
        <w:keepNext/>
        <w:spacing w:line="360" w:lineRule="auto"/>
        <w:rPr>
          <w:color w:val="000000"/>
          <w:lang w:val="el-GR"/>
        </w:rPr>
      </w:pPr>
    </w:p>
    <w:p w14:paraId="57D276A6" w14:textId="77777777" w:rsidR="00823A50" w:rsidRPr="002A5DE6" w:rsidRDefault="00D021E5" w:rsidP="007E5475">
      <w:pPr>
        <w:keepNext/>
        <w:rPr>
          <w:color w:val="000000"/>
          <w:lang w:val="el-GR"/>
        </w:rPr>
      </w:pPr>
      <w:r w:rsidRPr="002A5DE6">
        <w:rPr>
          <w:color w:val="000000"/>
          <w:lang w:val="el-GR"/>
        </w:rPr>
        <w:t>Πολυαιθυλενογλυκόλη</w:t>
      </w:r>
      <w:r w:rsidR="00A82979" w:rsidRPr="002A5DE6">
        <w:rPr>
          <w:color w:val="000000"/>
          <w:lang w:val="el-GR"/>
        </w:rPr>
        <w:t xml:space="preserve"> </w:t>
      </w:r>
      <w:r w:rsidR="00324A1D" w:rsidRPr="002A5DE6">
        <w:rPr>
          <w:color w:val="000000"/>
          <w:lang w:val="el-GR"/>
        </w:rPr>
        <w:t xml:space="preserve">400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1521)</w:t>
      </w:r>
    </w:p>
    <w:p w14:paraId="401EAA5A" w14:textId="77777777" w:rsidR="00823A50" w:rsidRPr="002A5DE6" w:rsidRDefault="007B6257" w:rsidP="007E5475">
      <w:pPr>
        <w:rPr>
          <w:color w:val="000000"/>
          <w:lang w:val="el-GR"/>
        </w:rPr>
      </w:pPr>
      <w:r w:rsidRPr="002A5DE6">
        <w:rPr>
          <w:color w:val="000000"/>
          <w:lang w:val="el-GR"/>
        </w:rPr>
        <w:t>Σ</w:t>
      </w:r>
      <w:r w:rsidR="00823A50" w:rsidRPr="002A5DE6">
        <w:rPr>
          <w:color w:val="000000"/>
          <w:lang w:val="el-GR"/>
        </w:rPr>
        <w:t>ορβιτάνη</w:t>
      </w:r>
      <w:r w:rsidRPr="002A5DE6">
        <w:rPr>
          <w:color w:val="000000"/>
          <w:lang w:val="el-GR"/>
        </w:rPr>
        <w:t>ς μονοελαϊκός εστέρας</w:t>
      </w:r>
      <w:r w:rsidR="00A82979" w:rsidRPr="002A5DE6">
        <w:rPr>
          <w:color w:val="000000"/>
          <w:lang w:val="el-GR"/>
        </w:rPr>
        <w:t xml:space="preserve">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494)</w:t>
      </w:r>
    </w:p>
    <w:p w14:paraId="737A15AF" w14:textId="77777777" w:rsidR="00823A50" w:rsidRPr="002A5DE6" w:rsidRDefault="00823A50" w:rsidP="007E5475">
      <w:pPr>
        <w:rPr>
          <w:color w:val="000000"/>
          <w:lang w:val="el-GR"/>
        </w:rPr>
      </w:pPr>
      <w:r w:rsidRPr="002A5DE6">
        <w:rPr>
          <w:color w:val="000000"/>
          <w:lang w:val="el-GR"/>
        </w:rPr>
        <w:t>Πολυσορβικό 80</w:t>
      </w:r>
      <w:r w:rsidR="00A82979" w:rsidRPr="002A5DE6">
        <w:rPr>
          <w:color w:val="000000"/>
          <w:lang w:val="el-GR"/>
        </w:rPr>
        <w:t xml:space="preserve">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433)</w:t>
      </w:r>
    </w:p>
    <w:p w14:paraId="2D9ED65B" w14:textId="77777777" w:rsidR="00823A50" w:rsidRPr="002A5DE6" w:rsidRDefault="00823A50" w:rsidP="007E5475">
      <w:pPr>
        <w:rPr>
          <w:color w:val="000000"/>
          <w:lang w:val="el-GR"/>
        </w:rPr>
      </w:pPr>
    </w:p>
    <w:p w14:paraId="41923D98" w14:textId="77777777" w:rsidR="00823A50" w:rsidRPr="002A5DE6" w:rsidRDefault="00823A50" w:rsidP="0082204D">
      <w:pPr>
        <w:rPr>
          <w:color w:val="000000"/>
          <w:lang w:val="el-GR"/>
        </w:rPr>
      </w:pPr>
      <w:r w:rsidRPr="002A5DE6">
        <w:rPr>
          <w:color w:val="000000"/>
          <w:u w:val="single"/>
          <w:lang w:val="el-GR"/>
        </w:rPr>
        <w:t xml:space="preserve">Μελάνι </w:t>
      </w:r>
      <w:r w:rsidR="00D021E5" w:rsidRPr="002A5DE6">
        <w:rPr>
          <w:color w:val="000000"/>
          <w:u w:val="single"/>
          <w:lang w:val="el-GR"/>
        </w:rPr>
        <w:t>εκτύπωσης</w:t>
      </w:r>
      <w:r w:rsidRPr="002A5DE6">
        <w:rPr>
          <w:color w:val="000000"/>
          <w:lang w:val="el-GR"/>
        </w:rPr>
        <w:t xml:space="preserve"> (</w:t>
      </w:r>
      <w:proofErr w:type="spellStart"/>
      <w:r w:rsidRPr="002A5DE6">
        <w:rPr>
          <w:color w:val="000000"/>
        </w:rPr>
        <w:t>Opacode</w:t>
      </w:r>
      <w:proofErr w:type="spellEnd"/>
      <w:r w:rsidRPr="002A5DE6">
        <w:rPr>
          <w:color w:val="000000"/>
          <w:lang w:val="el-GR"/>
        </w:rPr>
        <w:t xml:space="preserve"> </w:t>
      </w:r>
      <w:r w:rsidR="00A82979" w:rsidRPr="002A5DE6">
        <w:rPr>
          <w:color w:val="000000"/>
          <w:lang w:val="el-GR"/>
        </w:rPr>
        <w:t>μωβ</w:t>
      </w:r>
      <w:r w:rsidRPr="002A5DE6">
        <w:rPr>
          <w:color w:val="000000"/>
          <w:lang w:val="el-GR"/>
        </w:rPr>
        <w:t>)</w:t>
      </w:r>
    </w:p>
    <w:p w14:paraId="2251D693" w14:textId="77777777" w:rsidR="00A85F19" w:rsidRPr="002A5DE6" w:rsidRDefault="00A85F19" w:rsidP="0082204D">
      <w:pPr>
        <w:rPr>
          <w:color w:val="000000"/>
          <w:lang w:val="el-GR"/>
        </w:rPr>
      </w:pPr>
    </w:p>
    <w:p w14:paraId="38A17D86" w14:textId="77777777" w:rsidR="00823A50" w:rsidRPr="002A5DE6" w:rsidRDefault="00A82979" w:rsidP="0082204D">
      <w:pPr>
        <w:rPr>
          <w:color w:val="000000"/>
          <w:lang w:val="el-GR"/>
        </w:rPr>
      </w:pPr>
      <w:r w:rsidRPr="002A5DE6">
        <w:rPr>
          <w:color w:val="000000"/>
          <w:lang w:val="el-GR"/>
        </w:rPr>
        <w:t>Αιθυλική αλκοόλη</w:t>
      </w:r>
    </w:p>
    <w:p w14:paraId="26595965" w14:textId="77777777" w:rsidR="00A82979" w:rsidRPr="002A5DE6" w:rsidRDefault="00A82979" w:rsidP="0082204D">
      <w:pPr>
        <w:rPr>
          <w:color w:val="000000"/>
          <w:lang w:val="el-GR"/>
        </w:rPr>
      </w:pPr>
      <w:r w:rsidRPr="002A5DE6">
        <w:rPr>
          <w:color w:val="000000"/>
          <w:lang w:val="el-GR"/>
        </w:rPr>
        <w:t>Ισοπροπυλική αλκοόλη</w:t>
      </w:r>
    </w:p>
    <w:p w14:paraId="4CC737C1" w14:textId="77777777" w:rsidR="00A82979" w:rsidRPr="002A5DE6" w:rsidRDefault="00A82979" w:rsidP="0082204D">
      <w:pPr>
        <w:rPr>
          <w:color w:val="000000"/>
          <w:lang w:val="el-GR"/>
        </w:rPr>
      </w:pPr>
      <w:r w:rsidRPr="002A5DE6">
        <w:rPr>
          <w:color w:val="000000"/>
          <w:lang w:val="el-GR"/>
        </w:rPr>
        <w:lastRenderedPageBreak/>
        <w:t>Κεκαθαρμένο ύδωρ</w:t>
      </w:r>
    </w:p>
    <w:p w14:paraId="11B2CC92" w14:textId="77777777" w:rsidR="00A82979" w:rsidRPr="002A5DE6" w:rsidRDefault="00FA425C" w:rsidP="0082204D">
      <w:pPr>
        <w:rPr>
          <w:color w:val="000000"/>
          <w:szCs w:val="22"/>
          <w:lang w:val="el-GR"/>
        </w:rPr>
      </w:pPr>
      <w:r w:rsidRPr="002A5DE6">
        <w:rPr>
          <w:color w:val="000000"/>
          <w:lang w:val="el-GR"/>
        </w:rPr>
        <w:t>Πολυαιθυλενογλυκόλη</w:t>
      </w:r>
      <w:r w:rsidR="00324A1D" w:rsidRPr="002A5DE6">
        <w:rPr>
          <w:color w:val="000000"/>
          <w:lang w:val="el-GR"/>
        </w:rPr>
        <w:t xml:space="preserve"> 400</w:t>
      </w:r>
      <w:r w:rsidRPr="002A5DE6">
        <w:rPr>
          <w:color w:val="000000"/>
          <w:lang w:val="el-GR"/>
        </w:rPr>
        <w:t xml:space="preserve">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152</w:t>
      </w:r>
      <w:r w:rsidR="001013F9" w:rsidRPr="002A5DE6">
        <w:rPr>
          <w:color w:val="000000"/>
          <w:szCs w:val="22"/>
          <w:lang w:val="el-GR"/>
        </w:rPr>
        <w:t>1</w:t>
      </w:r>
      <w:r w:rsidR="00A82979" w:rsidRPr="002A5DE6">
        <w:rPr>
          <w:color w:val="000000"/>
          <w:szCs w:val="22"/>
          <w:lang w:val="el-GR"/>
        </w:rPr>
        <w:t>)</w:t>
      </w:r>
    </w:p>
    <w:p w14:paraId="135EAE45" w14:textId="77777777" w:rsidR="001013F9" w:rsidRPr="002A5DE6" w:rsidRDefault="001013F9" w:rsidP="0082204D">
      <w:pPr>
        <w:rPr>
          <w:color w:val="000000"/>
          <w:lang w:val="el-GR"/>
        </w:rPr>
      </w:pPr>
      <w:r w:rsidRPr="002A5DE6">
        <w:rPr>
          <w:color w:val="000000"/>
          <w:lang w:val="el-GR"/>
        </w:rPr>
        <w:t>Φθαλικός οξικός πολυβινυλεστέρας</w:t>
      </w:r>
    </w:p>
    <w:p w14:paraId="32504D82" w14:textId="77777777" w:rsidR="001013F9" w:rsidRPr="002A5DE6" w:rsidRDefault="001013F9" w:rsidP="0082204D">
      <w:pPr>
        <w:rPr>
          <w:color w:val="000000"/>
          <w:lang w:val="el-GR"/>
        </w:rPr>
      </w:pPr>
      <w:r w:rsidRPr="002A5DE6">
        <w:rPr>
          <w:color w:val="000000"/>
          <w:lang w:val="el-GR"/>
        </w:rPr>
        <w:t>Προπυλενογλυκόλη (Ε</w:t>
      </w:r>
      <w:r w:rsidR="00226207" w:rsidRPr="002A5DE6">
        <w:rPr>
          <w:color w:val="000000"/>
          <w:lang w:val="el-GR"/>
        </w:rPr>
        <w:t> </w:t>
      </w:r>
      <w:r w:rsidRPr="002A5DE6">
        <w:rPr>
          <w:color w:val="000000"/>
          <w:lang w:val="el-GR"/>
        </w:rPr>
        <w:t>1520)</w:t>
      </w:r>
    </w:p>
    <w:p w14:paraId="4DBA2FCB" w14:textId="77777777" w:rsidR="00A82979" w:rsidRPr="002A5DE6" w:rsidRDefault="00A82979" w:rsidP="0082204D">
      <w:pPr>
        <w:rPr>
          <w:color w:val="000000"/>
          <w:lang w:val="el-GR"/>
        </w:rPr>
      </w:pPr>
      <w:r w:rsidRPr="002A5DE6">
        <w:rPr>
          <w:color w:val="000000"/>
          <w:lang w:val="el-GR"/>
        </w:rPr>
        <w:t>Καρμίνιο (Ε</w:t>
      </w:r>
      <w:r w:rsidR="00226207" w:rsidRPr="002A5DE6">
        <w:rPr>
          <w:color w:val="000000"/>
          <w:lang w:val="el-GR"/>
        </w:rPr>
        <w:t> </w:t>
      </w:r>
      <w:r w:rsidRPr="002A5DE6">
        <w:rPr>
          <w:color w:val="000000"/>
          <w:lang w:val="el-GR"/>
        </w:rPr>
        <w:t>120)</w:t>
      </w:r>
    </w:p>
    <w:p w14:paraId="7AC86818" w14:textId="77777777" w:rsidR="00A82979" w:rsidRPr="002A5DE6" w:rsidRDefault="00A82979" w:rsidP="0082204D">
      <w:pPr>
        <w:rPr>
          <w:color w:val="000000"/>
          <w:lang w:val="el-GR"/>
        </w:rPr>
      </w:pPr>
      <w:r w:rsidRPr="002A5DE6">
        <w:rPr>
          <w:color w:val="000000"/>
          <w:lang w:val="el-GR"/>
        </w:rPr>
        <w:t xml:space="preserve">Λαμπρό κυανό </w:t>
      </w:r>
      <w:r w:rsidRPr="002A5DE6">
        <w:rPr>
          <w:color w:val="000000"/>
          <w:szCs w:val="22"/>
          <w:lang w:val="en-US"/>
        </w:rPr>
        <w:t>FCF</w:t>
      </w:r>
      <w:r w:rsidRPr="002A5DE6">
        <w:rPr>
          <w:color w:val="000000"/>
          <w:szCs w:val="22"/>
          <w:lang w:val="el-GR"/>
        </w:rPr>
        <w:t xml:space="preserve"> (</w:t>
      </w:r>
      <w:r w:rsidRPr="002A5DE6">
        <w:rPr>
          <w:color w:val="000000"/>
          <w:szCs w:val="22"/>
          <w:lang w:val="en-US"/>
        </w:rPr>
        <w:t>E</w:t>
      </w:r>
      <w:r w:rsidR="00226207" w:rsidRPr="002A5DE6">
        <w:rPr>
          <w:color w:val="000000"/>
          <w:szCs w:val="22"/>
          <w:lang w:val="el-GR"/>
        </w:rPr>
        <w:t> </w:t>
      </w:r>
      <w:r w:rsidRPr="002A5DE6">
        <w:rPr>
          <w:color w:val="000000"/>
          <w:szCs w:val="22"/>
          <w:lang w:val="el-GR"/>
        </w:rPr>
        <w:t>133)</w:t>
      </w:r>
    </w:p>
    <w:p w14:paraId="754E4964" w14:textId="77777777" w:rsidR="00823A50" w:rsidRPr="002A5DE6" w:rsidRDefault="00823A50" w:rsidP="0082204D">
      <w:pPr>
        <w:rPr>
          <w:color w:val="000000"/>
          <w:lang w:val="el-GR"/>
        </w:rPr>
      </w:pPr>
      <w:r w:rsidRPr="002A5DE6">
        <w:rPr>
          <w:color w:val="000000"/>
          <w:lang w:val="el-GR"/>
        </w:rPr>
        <w:t>Υδροξείδιο του αμμωνίου</w:t>
      </w:r>
      <w:r w:rsidR="00A82979" w:rsidRPr="002A5DE6">
        <w:rPr>
          <w:color w:val="000000"/>
          <w:lang w:val="el-GR"/>
        </w:rPr>
        <w:t xml:space="preserve"> </w:t>
      </w:r>
      <w:r w:rsidR="00A82979" w:rsidRPr="002A5DE6">
        <w:rPr>
          <w:color w:val="000000"/>
          <w:szCs w:val="22"/>
          <w:lang w:val="el-GR"/>
        </w:rPr>
        <w:t>(</w:t>
      </w:r>
      <w:r w:rsidR="00A82979" w:rsidRPr="002A5DE6">
        <w:rPr>
          <w:color w:val="000000"/>
          <w:szCs w:val="22"/>
        </w:rPr>
        <w:t>E</w:t>
      </w:r>
      <w:r w:rsidR="00226207" w:rsidRPr="002A5DE6">
        <w:rPr>
          <w:color w:val="000000"/>
          <w:szCs w:val="22"/>
          <w:lang w:val="el-GR"/>
        </w:rPr>
        <w:t> </w:t>
      </w:r>
      <w:r w:rsidR="00A82979" w:rsidRPr="002A5DE6">
        <w:rPr>
          <w:color w:val="000000"/>
          <w:szCs w:val="22"/>
          <w:lang w:val="el-GR"/>
        </w:rPr>
        <w:t>527)</w:t>
      </w:r>
      <w:r w:rsidRPr="002A5DE6">
        <w:rPr>
          <w:color w:val="000000"/>
          <w:lang w:val="el-GR"/>
        </w:rPr>
        <w:t xml:space="preserve"> 28%</w:t>
      </w:r>
    </w:p>
    <w:p w14:paraId="57627817" w14:textId="77777777" w:rsidR="002F0FA1" w:rsidRPr="002A5DE6" w:rsidRDefault="002F0FA1" w:rsidP="002F0FA1">
      <w:pPr>
        <w:rPr>
          <w:color w:val="000000"/>
          <w:lang w:val="el-GR"/>
        </w:rPr>
      </w:pPr>
    </w:p>
    <w:p w14:paraId="77A5E072" w14:textId="77777777" w:rsidR="00823A50" w:rsidRPr="002A5DE6" w:rsidRDefault="004C70C0" w:rsidP="004C70C0">
      <w:pPr>
        <w:rPr>
          <w:b/>
          <w:color w:val="000000"/>
          <w:lang w:val="el-GR"/>
        </w:rPr>
      </w:pPr>
      <w:r w:rsidRPr="002A5DE6">
        <w:rPr>
          <w:b/>
          <w:color w:val="000000"/>
          <w:lang w:val="el-GR"/>
        </w:rPr>
        <w:t>6.2</w:t>
      </w:r>
      <w:r w:rsidRPr="002A5DE6">
        <w:rPr>
          <w:b/>
          <w:color w:val="000000"/>
          <w:lang w:val="el-GR"/>
        </w:rPr>
        <w:tab/>
      </w:r>
      <w:r w:rsidR="00823A50" w:rsidRPr="002A5DE6">
        <w:rPr>
          <w:b/>
          <w:color w:val="000000"/>
          <w:lang w:val="el-GR"/>
        </w:rPr>
        <w:t>Ασυμβατότητες</w:t>
      </w:r>
    </w:p>
    <w:p w14:paraId="31A06A4E" w14:textId="77777777" w:rsidR="002F0FA1" w:rsidRPr="002A5DE6" w:rsidRDefault="002F0FA1" w:rsidP="002F0FA1">
      <w:pPr>
        <w:rPr>
          <w:color w:val="000000"/>
          <w:lang w:val="el-GR"/>
        </w:rPr>
      </w:pPr>
    </w:p>
    <w:p w14:paraId="721AF399" w14:textId="77777777" w:rsidR="00823A50" w:rsidRPr="002A5DE6" w:rsidRDefault="00823A50" w:rsidP="002F0FA1">
      <w:pPr>
        <w:rPr>
          <w:color w:val="000000"/>
          <w:lang w:val="el-GR"/>
        </w:rPr>
      </w:pPr>
      <w:r w:rsidRPr="002A5DE6">
        <w:rPr>
          <w:color w:val="000000"/>
          <w:lang w:val="el-GR"/>
        </w:rPr>
        <w:t>Δεν εφαρμόζεται.</w:t>
      </w:r>
    </w:p>
    <w:p w14:paraId="0F001671" w14:textId="77777777" w:rsidR="002F0FA1" w:rsidRPr="002A5DE6" w:rsidRDefault="002F0FA1" w:rsidP="002F0FA1">
      <w:pPr>
        <w:rPr>
          <w:color w:val="000000"/>
          <w:lang w:val="el-GR"/>
        </w:rPr>
      </w:pPr>
    </w:p>
    <w:p w14:paraId="1169A939" w14:textId="77777777" w:rsidR="00823A50" w:rsidRPr="002A5DE6" w:rsidRDefault="004C70C0" w:rsidP="004C70C0">
      <w:pPr>
        <w:rPr>
          <w:b/>
          <w:color w:val="000000"/>
          <w:lang w:val="el-GR"/>
        </w:rPr>
      </w:pPr>
      <w:r w:rsidRPr="002A5DE6">
        <w:rPr>
          <w:b/>
          <w:color w:val="000000"/>
          <w:lang w:val="el-GR"/>
        </w:rPr>
        <w:t>6.3</w:t>
      </w:r>
      <w:r w:rsidRPr="002A5DE6">
        <w:rPr>
          <w:b/>
          <w:color w:val="000000"/>
          <w:lang w:val="el-GR"/>
        </w:rPr>
        <w:tab/>
      </w:r>
      <w:r w:rsidR="00823A50" w:rsidRPr="002A5DE6">
        <w:rPr>
          <w:b/>
          <w:color w:val="000000"/>
          <w:lang w:val="el-GR"/>
        </w:rPr>
        <w:t>Διάρκεια ζωής</w:t>
      </w:r>
    </w:p>
    <w:p w14:paraId="1D8D9DB7" w14:textId="77777777" w:rsidR="002F0FA1" w:rsidRPr="002A5DE6" w:rsidRDefault="002F0FA1" w:rsidP="002F0FA1">
      <w:pPr>
        <w:rPr>
          <w:color w:val="000000"/>
          <w:lang w:val="el-GR"/>
        </w:rPr>
      </w:pPr>
    </w:p>
    <w:p w14:paraId="5CE83D2F" w14:textId="77777777" w:rsidR="00823A50" w:rsidRPr="002A5DE6" w:rsidRDefault="0099463D" w:rsidP="002F0FA1">
      <w:pPr>
        <w:rPr>
          <w:color w:val="000000"/>
          <w:lang w:val="el-GR"/>
        </w:rPr>
      </w:pPr>
      <w:r w:rsidRPr="002A5DE6">
        <w:rPr>
          <w:color w:val="000000"/>
          <w:lang w:val="el-GR"/>
        </w:rPr>
        <w:t xml:space="preserve">2 </w:t>
      </w:r>
      <w:r w:rsidR="00C13D0A" w:rsidRPr="002A5DE6">
        <w:rPr>
          <w:color w:val="000000"/>
          <w:lang w:val="el-GR"/>
        </w:rPr>
        <w:t>χρόνια</w:t>
      </w:r>
    </w:p>
    <w:p w14:paraId="54802DC2" w14:textId="77777777" w:rsidR="002F0FA1" w:rsidRPr="002A5DE6" w:rsidRDefault="002F0FA1" w:rsidP="002F0FA1">
      <w:pPr>
        <w:rPr>
          <w:color w:val="000000"/>
          <w:lang w:val="el-GR"/>
        </w:rPr>
      </w:pPr>
    </w:p>
    <w:p w14:paraId="546844B7" w14:textId="77777777" w:rsidR="00823A50" w:rsidRPr="002A5DE6" w:rsidRDefault="004C70C0" w:rsidP="004C70C0">
      <w:pPr>
        <w:rPr>
          <w:b/>
          <w:color w:val="000000"/>
          <w:lang w:val="el-GR"/>
        </w:rPr>
      </w:pPr>
      <w:r w:rsidRPr="002A5DE6">
        <w:rPr>
          <w:b/>
          <w:color w:val="000000"/>
          <w:lang w:val="el-GR"/>
        </w:rPr>
        <w:t>6.4</w:t>
      </w:r>
      <w:r w:rsidRPr="002A5DE6">
        <w:rPr>
          <w:b/>
          <w:color w:val="000000"/>
          <w:lang w:val="el-GR"/>
        </w:rPr>
        <w:tab/>
      </w:r>
      <w:r w:rsidR="00823A50" w:rsidRPr="002A5DE6">
        <w:rPr>
          <w:b/>
          <w:color w:val="000000"/>
          <w:lang w:val="el-GR"/>
        </w:rPr>
        <w:t>Ιδιαίτερες προφυλάξεις κατά τη φύλαξη του προϊόντος</w:t>
      </w:r>
    </w:p>
    <w:p w14:paraId="3F210722" w14:textId="77777777" w:rsidR="002F0FA1" w:rsidRPr="002A5DE6" w:rsidRDefault="002F0FA1" w:rsidP="002F0FA1">
      <w:pPr>
        <w:rPr>
          <w:color w:val="000000"/>
          <w:lang w:val="el-GR"/>
        </w:rPr>
      </w:pPr>
    </w:p>
    <w:p w14:paraId="711B7758" w14:textId="77777777" w:rsidR="00823A50" w:rsidRPr="002A5DE6" w:rsidRDefault="00AA22F1" w:rsidP="002F0FA1">
      <w:pPr>
        <w:rPr>
          <w:color w:val="000000"/>
          <w:lang w:val="el-GR"/>
        </w:rPr>
      </w:pPr>
      <w:r w:rsidRPr="002A5DE6">
        <w:rPr>
          <w:noProof/>
          <w:color w:val="000000"/>
          <w:lang w:val="el-GR"/>
        </w:rPr>
        <w:t>Μη φυλάσσετε σε θερμοκρασία μεγαλύτερη των 25°C</w:t>
      </w:r>
      <w:r w:rsidR="00823A50" w:rsidRPr="002A5DE6">
        <w:rPr>
          <w:color w:val="000000"/>
          <w:lang w:val="el-GR"/>
        </w:rPr>
        <w:t>.</w:t>
      </w:r>
      <w:r w:rsidR="00823A50" w:rsidRPr="002A5DE6">
        <w:rPr>
          <w:noProof/>
          <w:color w:val="000000"/>
          <w:lang w:val="el-GR"/>
        </w:rPr>
        <w:t xml:space="preserve"> </w:t>
      </w:r>
    </w:p>
    <w:p w14:paraId="45BE5C8F" w14:textId="77777777" w:rsidR="002F0FA1" w:rsidRPr="002A5DE6" w:rsidRDefault="002F0FA1" w:rsidP="002F0FA1">
      <w:pPr>
        <w:rPr>
          <w:color w:val="000000"/>
          <w:lang w:val="el-GR"/>
        </w:rPr>
      </w:pPr>
    </w:p>
    <w:p w14:paraId="32F1C1E0" w14:textId="77777777" w:rsidR="00823A50" w:rsidRPr="002A5DE6" w:rsidRDefault="004C70C0" w:rsidP="004C70C0">
      <w:pPr>
        <w:rPr>
          <w:b/>
          <w:color w:val="000000"/>
          <w:lang w:val="el-GR"/>
        </w:rPr>
      </w:pPr>
      <w:r w:rsidRPr="002A5DE6">
        <w:rPr>
          <w:b/>
          <w:color w:val="000000"/>
          <w:lang w:val="el-GR"/>
        </w:rPr>
        <w:t>6.5</w:t>
      </w:r>
      <w:r w:rsidRPr="002A5DE6">
        <w:rPr>
          <w:b/>
          <w:color w:val="000000"/>
          <w:lang w:val="el-GR"/>
        </w:rPr>
        <w:tab/>
      </w:r>
      <w:r w:rsidR="00823A50" w:rsidRPr="002A5DE6">
        <w:rPr>
          <w:b/>
          <w:color w:val="000000"/>
          <w:lang w:val="el-GR"/>
        </w:rPr>
        <w:t>Φύση και συστατικά του περιέκτη</w:t>
      </w:r>
    </w:p>
    <w:p w14:paraId="7FA785BD" w14:textId="77777777" w:rsidR="002F0FA1" w:rsidRPr="002A5DE6" w:rsidRDefault="002F0FA1" w:rsidP="002F0FA1">
      <w:pPr>
        <w:rPr>
          <w:color w:val="000000"/>
          <w:lang w:val="el-GR"/>
        </w:rPr>
      </w:pPr>
    </w:p>
    <w:p w14:paraId="58C29BEB" w14:textId="77777777" w:rsidR="00C94BF9" w:rsidRPr="002A5DE6" w:rsidRDefault="0099463D" w:rsidP="00C94BF9">
      <w:pPr>
        <w:rPr>
          <w:color w:val="000000"/>
          <w:lang w:val="el-GR"/>
        </w:rPr>
      </w:pPr>
      <w:r w:rsidRPr="002A5DE6">
        <w:rPr>
          <w:color w:val="000000"/>
        </w:rPr>
        <w:t>PVC</w:t>
      </w:r>
      <w:r w:rsidRPr="002A5DE6">
        <w:rPr>
          <w:color w:val="000000"/>
          <w:lang w:val="el-GR"/>
        </w:rPr>
        <w:t>/</w:t>
      </w:r>
      <w:r w:rsidRPr="002A5DE6">
        <w:rPr>
          <w:color w:val="000000"/>
        </w:rPr>
        <w:t>PA</w:t>
      </w:r>
      <w:r w:rsidRPr="002A5DE6">
        <w:rPr>
          <w:color w:val="000000"/>
          <w:lang w:val="el-GR"/>
        </w:rPr>
        <w:t>/</w:t>
      </w:r>
      <w:r w:rsidR="006D1DCF" w:rsidRPr="002A5DE6">
        <w:rPr>
          <w:color w:val="000000"/>
          <w:lang w:val="en-US"/>
        </w:rPr>
        <w:t>a</w:t>
      </w:r>
      <w:proofErr w:type="spellStart"/>
      <w:r w:rsidRPr="002A5DE6">
        <w:rPr>
          <w:color w:val="000000"/>
        </w:rPr>
        <w:t>lu</w:t>
      </w:r>
      <w:proofErr w:type="spellEnd"/>
      <w:r w:rsidRPr="002A5DE6">
        <w:rPr>
          <w:color w:val="000000"/>
          <w:lang w:val="el-GR"/>
        </w:rPr>
        <w:t>/</w:t>
      </w:r>
      <w:r w:rsidRPr="002A5DE6">
        <w:rPr>
          <w:color w:val="000000"/>
        </w:rPr>
        <w:t>PVC</w:t>
      </w:r>
      <w:r w:rsidRPr="002A5DE6">
        <w:rPr>
          <w:color w:val="000000"/>
          <w:lang w:val="el-GR"/>
        </w:rPr>
        <w:t>-</w:t>
      </w:r>
      <w:r w:rsidR="006D1DCF" w:rsidRPr="002A5DE6">
        <w:rPr>
          <w:color w:val="000000"/>
        </w:rPr>
        <w:t>a</w:t>
      </w:r>
      <w:r w:rsidRPr="002A5DE6">
        <w:rPr>
          <w:color w:val="000000"/>
        </w:rPr>
        <w:t>lu</w:t>
      </w:r>
      <w:r w:rsidR="00C13D0A" w:rsidRPr="002A5DE6">
        <w:rPr>
          <w:color w:val="000000"/>
          <w:lang w:val="el-GR"/>
        </w:rPr>
        <w:t xml:space="preserve"> </w:t>
      </w:r>
      <w:r w:rsidR="00DA07D2" w:rsidRPr="002A5DE6">
        <w:rPr>
          <w:color w:val="000000"/>
          <w:lang w:val="el-GR"/>
        </w:rPr>
        <w:t>διάτρητ</w:t>
      </w:r>
      <w:r w:rsidR="00AC2361" w:rsidRPr="002A5DE6">
        <w:rPr>
          <w:color w:val="000000"/>
          <w:lang w:val="el-GR"/>
        </w:rPr>
        <w:t>ες</w:t>
      </w:r>
      <w:r w:rsidR="00DA07D2" w:rsidRPr="002A5DE6">
        <w:rPr>
          <w:color w:val="000000"/>
          <w:lang w:val="el-GR"/>
        </w:rPr>
        <w:t xml:space="preserve"> </w:t>
      </w:r>
      <w:r w:rsidR="00AC2361" w:rsidRPr="002A5DE6">
        <w:rPr>
          <w:color w:val="000000"/>
          <w:lang w:val="el-GR"/>
        </w:rPr>
        <w:t>κυψέλες</w:t>
      </w:r>
      <w:r w:rsidR="00DA07D2" w:rsidRPr="002A5DE6">
        <w:rPr>
          <w:color w:val="000000"/>
          <w:lang w:val="el-GR"/>
        </w:rPr>
        <w:t xml:space="preserve"> </w:t>
      </w:r>
      <w:r w:rsidR="00AC2361" w:rsidRPr="002A5DE6">
        <w:rPr>
          <w:color w:val="000000"/>
          <w:lang w:val="el-GR"/>
        </w:rPr>
        <w:t xml:space="preserve">μίας </w:t>
      </w:r>
      <w:r w:rsidR="00DA07D2" w:rsidRPr="002A5DE6">
        <w:rPr>
          <w:color w:val="000000"/>
          <w:lang w:val="el-GR"/>
        </w:rPr>
        <w:t xml:space="preserve">δόσης </w:t>
      </w:r>
    </w:p>
    <w:p w14:paraId="3CE474BE" w14:textId="77777777" w:rsidR="00C94BF9" w:rsidRPr="002A5DE6" w:rsidRDefault="00C94BF9" w:rsidP="00C94BF9">
      <w:pPr>
        <w:rPr>
          <w:color w:val="000000"/>
          <w:lang w:val="el-GR"/>
        </w:rPr>
      </w:pPr>
      <w:r w:rsidRPr="002A5DE6">
        <w:rPr>
          <w:color w:val="000000"/>
          <w:lang w:val="el-GR"/>
        </w:rPr>
        <w:t xml:space="preserve">Μεγέθη συσκευασίας: </w:t>
      </w:r>
      <w:r w:rsidR="00C13D0A" w:rsidRPr="002A5DE6">
        <w:rPr>
          <w:color w:val="000000"/>
          <w:lang w:val="el-GR"/>
        </w:rPr>
        <w:t>μία</w:t>
      </w:r>
      <w:r w:rsidR="00DA07D2" w:rsidRPr="002A5DE6">
        <w:rPr>
          <w:color w:val="000000"/>
          <w:lang w:val="el-GR"/>
        </w:rPr>
        <w:t xml:space="preserve"> συσκευασία των </w:t>
      </w:r>
      <w:r w:rsidRPr="002A5DE6">
        <w:rPr>
          <w:color w:val="000000"/>
          <w:lang w:val="el-GR"/>
        </w:rPr>
        <w:t>30</w:t>
      </w:r>
      <w:r w:rsidR="00DA07D2" w:rsidRPr="002A5DE6">
        <w:rPr>
          <w:color w:val="000000"/>
          <w:lang w:val="el-GR"/>
        </w:rPr>
        <w:t xml:space="preserve"> </w:t>
      </w:r>
      <w:r w:rsidR="00DA07D2" w:rsidRPr="002A5DE6">
        <w:rPr>
          <w:color w:val="000000"/>
          <w:lang w:val="en-US"/>
        </w:rPr>
        <w:t>x</w:t>
      </w:r>
      <w:r w:rsidR="00DA07D2" w:rsidRPr="002A5DE6">
        <w:rPr>
          <w:color w:val="000000"/>
          <w:lang w:val="el-GR"/>
        </w:rPr>
        <w:t xml:space="preserve"> 1 μαλακών καψακίων</w:t>
      </w:r>
      <w:r w:rsidRPr="002A5DE6">
        <w:rPr>
          <w:color w:val="000000"/>
          <w:lang w:val="el-GR"/>
        </w:rPr>
        <w:t xml:space="preserve">  </w:t>
      </w:r>
      <w:r w:rsidR="00DA07D2" w:rsidRPr="002A5DE6">
        <w:rPr>
          <w:color w:val="000000"/>
          <w:lang w:val="el-GR"/>
        </w:rPr>
        <w:t xml:space="preserve">και </w:t>
      </w:r>
      <w:r w:rsidR="00493A38" w:rsidRPr="002A5DE6">
        <w:rPr>
          <w:color w:val="000000"/>
          <w:lang w:val="el-GR"/>
        </w:rPr>
        <w:t xml:space="preserve">μία </w:t>
      </w:r>
      <w:r w:rsidR="00DA07D2" w:rsidRPr="002A5DE6">
        <w:rPr>
          <w:color w:val="000000"/>
          <w:lang w:val="el-GR"/>
        </w:rPr>
        <w:t xml:space="preserve">πολυσυσκευασία που περιέχει </w:t>
      </w:r>
      <w:r w:rsidRPr="002A5DE6">
        <w:rPr>
          <w:color w:val="000000"/>
          <w:lang w:val="el-GR"/>
        </w:rPr>
        <w:t>90</w:t>
      </w:r>
      <w:r w:rsidR="00DA07D2" w:rsidRPr="002A5DE6">
        <w:rPr>
          <w:color w:val="000000"/>
          <w:lang w:val="el-GR"/>
        </w:rPr>
        <w:t xml:space="preserve"> (3 συσκευασίες των 30</w:t>
      </w:r>
      <w:r w:rsidR="005936E3" w:rsidRPr="002A5DE6">
        <w:rPr>
          <w:color w:val="000000"/>
          <w:lang w:val="el-GR"/>
        </w:rPr>
        <w:t xml:space="preserve"> </w:t>
      </w:r>
      <w:r w:rsidR="00DA07D2" w:rsidRPr="002A5DE6">
        <w:rPr>
          <w:color w:val="000000"/>
          <w:lang w:val="en-US"/>
        </w:rPr>
        <w:t>x</w:t>
      </w:r>
      <w:r w:rsidR="005936E3" w:rsidRPr="002A5DE6">
        <w:rPr>
          <w:color w:val="000000"/>
          <w:lang w:val="el-GR"/>
        </w:rPr>
        <w:t xml:space="preserve"> </w:t>
      </w:r>
      <w:r w:rsidR="00DA07D2" w:rsidRPr="002A5DE6">
        <w:rPr>
          <w:color w:val="000000"/>
          <w:lang w:val="el-GR"/>
        </w:rPr>
        <w:t>1)</w:t>
      </w:r>
      <w:r w:rsidRPr="002A5DE6">
        <w:rPr>
          <w:color w:val="000000"/>
          <w:lang w:val="el-GR"/>
        </w:rPr>
        <w:t xml:space="preserve"> μαλακά καψάκια.</w:t>
      </w:r>
    </w:p>
    <w:p w14:paraId="235F65DB" w14:textId="77777777" w:rsidR="00C94BF9" w:rsidRPr="002A5DE6" w:rsidRDefault="00C94BF9" w:rsidP="00C94BF9">
      <w:pPr>
        <w:rPr>
          <w:color w:val="000000"/>
          <w:lang w:val="el-GR"/>
        </w:rPr>
      </w:pPr>
    </w:p>
    <w:p w14:paraId="1DD34B51" w14:textId="77777777" w:rsidR="00C94BF9" w:rsidRPr="002A5DE6" w:rsidRDefault="00C94BF9" w:rsidP="00C94BF9">
      <w:pPr>
        <w:rPr>
          <w:color w:val="000000"/>
          <w:lang w:val="el-GR"/>
        </w:rPr>
      </w:pPr>
      <w:r w:rsidRPr="002A5DE6">
        <w:rPr>
          <w:noProof/>
          <w:color w:val="000000"/>
          <w:szCs w:val="22"/>
          <w:lang w:val="el-GR"/>
        </w:rPr>
        <w:t>Μπορεί να μην κυκλοφορούν όλες οι συσκευασίες.</w:t>
      </w:r>
    </w:p>
    <w:p w14:paraId="4DFD2436" w14:textId="77777777" w:rsidR="002F0FA1" w:rsidRPr="002A5DE6" w:rsidRDefault="002F0FA1" w:rsidP="004F5A63">
      <w:pPr>
        <w:tabs>
          <w:tab w:val="left" w:pos="567"/>
        </w:tabs>
        <w:rPr>
          <w:noProof/>
          <w:color w:val="000000"/>
          <w:lang w:val="el-GR"/>
        </w:rPr>
      </w:pPr>
    </w:p>
    <w:p w14:paraId="036317E5" w14:textId="77777777" w:rsidR="00823A50" w:rsidRPr="002A5DE6" w:rsidRDefault="004C70C0" w:rsidP="004C70C0">
      <w:pPr>
        <w:rPr>
          <w:b/>
          <w:color w:val="000000"/>
          <w:lang w:val="el-GR"/>
        </w:rPr>
      </w:pPr>
      <w:r w:rsidRPr="002A5DE6">
        <w:rPr>
          <w:b/>
          <w:color w:val="000000"/>
          <w:lang w:val="el-GR"/>
        </w:rPr>
        <w:t>6.6</w:t>
      </w:r>
      <w:r w:rsidRPr="002A5DE6">
        <w:rPr>
          <w:b/>
          <w:color w:val="000000"/>
          <w:lang w:val="el-GR"/>
        </w:rPr>
        <w:tab/>
      </w:r>
      <w:r w:rsidR="00823A50" w:rsidRPr="002A5DE6">
        <w:rPr>
          <w:b/>
          <w:color w:val="000000"/>
          <w:lang w:val="el-GR"/>
        </w:rPr>
        <w:t>Ιδιαίτερες προφυλάξεις απόρριψης</w:t>
      </w:r>
    </w:p>
    <w:p w14:paraId="0B984B5D" w14:textId="77777777" w:rsidR="002F0FA1" w:rsidRPr="002A5DE6" w:rsidRDefault="002F0FA1" w:rsidP="00661F87">
      <w:pPr>
        <w:keepNext/>
        <w:rPr>
          <w:color w:val="000000"/>
          <w:lang w:val="el-GR"/>
        </w:rPr>
      </w:pPr>
    </w:p>
    <w:p w14:paraId="6C8FF7D6" w14:textId="77777777" w:rsidR="00823A50" w:rsidRPr="002A5DE6" w:rsidRDefault="00CA32EA" w:rsidP="002F0FA1">
      <w:pPr>
        <w:rPr>
          <w:noProof/>
          <w:color w:val="000000"/>
          <w:lang w:val="el-GR"/>
        </w:rPr>
      </w:pPr>
      <w:r w:rsidRPr="002A5DE6">
        <w:rPr>
          <w:noProof/>
          <w:color w:val="000000"/>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6A23D0C3" w14:textId="77777777" w:rsidR="002F0FA1" w:rsidRPr="002A5DE6" w:rsidRDefault="002F0FA1" w:rsidP="002F0FA1">
      <w:pPr>
        <w:rPr>
          <w:noProof/>
          <w:color w:val="000000"/>
          <w:lang w:val="el-GR"/>
        </w:rPr>
      </w:pPr>
    </w:p>
    <w:p w14:paraId="7B0CCB23" w14:textId="77777777" w:rsidR="002F0FA1" w:rsidRPr="002A5DE6" w:rsidRDefault="002F0FA1" w:rsidP="002F0FA1">
      <w:pPr>
        <w:rPr>
          <w:rStyle w:val="BlueReplace"/>
          <w:color w:val="000000"/>
          <w:lang w:val="el-GR"/>
        </w:rPr>
      </w:pPr>
    </w:p>
    <w:p w14:paraId="34D9F90C" w14:textId="77777777" w:rsidR="00823A50" w:rsidRPr="00A312C5" w:rsidRDefault="004C70C0" w:rsidP="004C70C0">
      <w:pPr>
        <w:rPr>
          <w:b/>
          <w:caps/>
          <w:color w:val="000000"/>
          <w:lang w:val="el-GR"/>
        </w:rPr>
      </w:pPr>
      <w:r w:rsidRPr="00A312C5">
        <w:rPr>
          <w:b/>
          <w:caps/>
          <w:color w:val="000000"/>
          <w:lang w:val="el-GR"/>
        </w:rPr>
        <w:t>7</w:t>
      </w:r>
      <w:r w:rsidR="00226207" w:rsidRPr="002A5DE6">
        <w:rPr>
          <w:b/>
          <w:caps/>
          <w:color w:val="000000"/>
          <w:lang w:val="el-GR"/>
        </w:rPr>
        <w:t>.</w:t>
      </w:r>
      <w:r w:rsidRPr="00A312C5">
        <w:rPr>
          <w:b/>
          <w:caps/>
          <w:color w:val="000000"/>
          <w:lang w:val="el-GR"/>
        </w:rPr>
        <w:tab/>
      </w:r>
      <w:r w:rsidR="00823A50" w:rsidRPr="002A5DE6">
        <w:rPr>
          <w:b/>
          <w:caps/>
          <w:color w:val="000000"/>
          <w:lang w:val="el-GR"/>
        </w:rPr>
        <w:t>Κάτοχος της άδειας κυκλοφορίας</w:t>
      </w:r>
    </w:p>
    <w:p w14:paraId="29341A9A" w14:textId="77777777" w:rsidR="005C099C" w:rsidRPr="002A5DE6" w:rsidRDefault="005C099C" w:rsidP="002F0FA1">
      <w:pPr>
        <w:pStyle w:val="TableLeft"/>
        <w:keepNext/>
        <w:keepLines/>
        <w:spacing w:after="0"/>
        <w:rPr>
          <w:rFonts w:cs="Times New Roman"/>
          <w:bCs w:val="0"/>
          <w:color w:val="000000"/>
          <w:sz w:val="22"/>
          <w:lang w:val="el-GR"/>
        </w:rPr>
      </w:pPr>
    </w:p>
    <w:p w14:paraId="4EED463C" w14:textId="77777777" w:rsidR="00D87804" w:rsidRPr="002A5DE6" w:rsidRDefault="00D87804" w:rsidP="00D87804">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Pfizer Europe MA EEIG</w:t>
      </w:r>
    </w:p>
    <w:p w14:paraId="7FAC3FCA" w14:textId="77777777" w:rsidR="00D87804" w:rsidRPr="002A5DE6" w:rsidRDefault="00D87804" w:rsidP="00D87804">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Boulevard de la Plaine 17</w:t>
      </w:r>
    </w:p>
    <w:p w14:paraId="0E1819FA" w14:textId="77777777" w:rsidR="00D87804" w:rsidRPr="002A5DE6" w:rsidRDefault="00D87804" w:rsidP="00D87804">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1050 Bruxelles</w:t>
      </w:r>
    </w:p>
    <w:p w14:paraId="4DA94D62" w14:textId="77777777" w:rsidR="00D87804" w:rsidRPr="002A5DE6" w:rsidRDefault="00D87804" w:rsidP="00D87804">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el-GR" w:eastAsia="en-US"/>
        </w:rPr>
        <w:t>Βέλγιο</w:t>
      </w:r>
    </w:p>
    <w:p w14:paraId="730A7FF7" w14:textId="77777777" w:rsidR="002F0FA1" w:rsidRPr="002A5DE6" w:rsidRDefault="002F0FA1" w:rsidP="002F0FA1">
      <w:pPr>
        <w:keepNext/>
        <w:rPr>
          <w:rFonts w:eastAsia="Batang"/>
          <w:color w:val="000000"/>
          <w:lang w:val="fr-FR"/>
        </w:rPr>
      </w:pPr>
    </w:p>
    <w:p w14:paraId="74DC1EFD" w14:textId="77777777" w:rsidR="003822D7" w:rsidRPr="002A5DE6" w:rsidRDefault="003822D7" w:rsidP="002F0FA1">
      <w:pPr>
        <w:keepNext/>
        <w:rPr>
          <w:rFonts w:eastAsia="Batang"/>
          <w:color w:val="000000"/>
          <w:lang w:val="fr-FR"/>
        </w:rPr>
      </w:pPr>
    </w:p>
    <w:p w14:paraId="3B9DBE48" w14:textId="77777777" w:rsidR="00823A50" w:rsidRPr="00A312C5" w:rsidRDefault="004C70C0" w:rsidP="004C70C0">
      <w:pPr>
        <w:rPr>
          <w:b/>
          <w:caps/>
          <w:color w:val="000000"/>
          <w:lang w:val="el-GR"/>
        </w:rPr>
      </w:pPr>
      <w:r w:rsidRPr="00A312C5">
        <w:rPr>
          <w:b/>
          <w:caps/>
          <w:color w:val="000000"/>
          <w:lang w:val="el-GR"/>
        </w:rPr>
        <w:t>8</w:t>
      </w:r>
      <w:r w:rsidR="00226207" w:rsidRPr="002A5DE6">
        <w:rPr>
          <w:b/>
          <w:caps/>
          <w:color w:val="000000"/>
          <w:lang w:val="el-GR"/>
        </w:rPr>
        <w:t>.</w:t>
      </w:r>
      <w:r w:rsidRPr="00A312C5">
        <w:rPr>
          <w:b/>
          <w:caps/>
          <w:color w:val="000000"/>
          <w:lang w:val="el-GR"/>
        </w:rPr>
        <w:tab/>
      </w:r>
      <w:r w:rsidR="00823A50" w:rsidRPr="002A5DE6">
        <w:rPr>
          <w:b/>
          <w:caps/>
          <w:color w:val="000000"/>
          <w:lang w:val="el-GR"/>
        </w:rPr>
        <w:t>Αριθμός</w:t>
      </w:r>
      <w:r w:rsidR="00823A50" w:rsidRPr="00A312C5">
        <w:rPr>
          <w:b/>
          <w:caps/>
          <w:color w:val="000000"/>
          <w:lang w:val="el-GR"/>
        </w:rPr>
        <w:t>(</w:t>
      </w:r>
      <w:r w:rsidR="00823A50" w:rsidRPr="002A5DE6">
        <w:rPr>
          <w:b/>
          <w:caps/>
          <w:color w:val="000000"/>
          <w:lang w:val="el-GR"/>
        </w:rPr>
        <w:t>οι</w:t>
      </w:r>
      <w:r w:rsidR="00823A50" w:rsidRPr="00A312C5">
        <w:rPr>
          <w:b/>
          <w:caps/>
          <w:color w:val="000000"/>
          <w:lang w:val="el-GR"/>
        </w:rPr>
        <w:t xml:space="preserve">) </w:t>
      </w:r>
      <w:r w:rsidR="00823A50" w:rsidRPr="002A5DE6">
        <w:rPr>
          <w:b/>
          <w:caps/>
          <w:color w:val="000000"/>
          <w:lang w:val="el-GR"/>
        </w:rPr>
        <w:t>άδειας κυκλοφορίας</w:t>
      </w:r>
    </w:p>
    <w:p w14:paraId="2D999910" w14:textId="77777777" w:rsidR="00823A50" w:rsidRPr="002A5DE6" w:rsidRDefault="00823A50" w:rsidP="002F0FA1">
      <w:pPr>
        <w:rPr>
          <w:color w:val="000000"/>
          <w:lang w:val="el-GR"/>
        </w:rPr>
      </w:pPr>
    </w:p>
    <w:p w14:paraId="7891CA88" w14:textId="77777777" w:rsidR="00C94BF9" w:rsidRPr="002A5DE6" w:rsidRDefault="00C94BF9" w:rsidP="00C94BF9">
      <w:pPr>
        <w:rPr>
          <w:color w:val="000000"/>
          <w:lang w:val="el-GR"/>
        </w:rPr>
      </w:pPr>
      <w:r w:rsidRPr="002A5DE6">
        <w:rPr>
          <w:color w:val="000000"/>
          <w:lang w:val="fr-FR"/>
        </w:rPr>
        <w:t>EU</w:t>
      </w:r>
      <w:r w:rsidRPr="00A312C5">
        <w:rPr>
          <w:color w:val="000000"/>
          <w:lang w:val="el-GR"/>
        </w:rPr>
        <w:t>/1/11/717/001</w:t>
      </w:r>
    </w:p>
    <w:p w14:paraId="0C13CDCD" w14:textId="77777777" w:rsidR="00C94BF9" w:rsidRPr="00A312C5" w:rsidRDefault="00C94BF9" w:rsidP="00C94BF9">
      <w:pPr>
        <w:rPr>
          <w:color w:val="000000"/>
          <w:lang w:val="el-GR"/>
        </w:rPr>
      </w:pPr>
      <w:r w:rsidRPr="002A5DE6">
        <w:rPr>
          <w:color w:val="000000"/>
          <w:lang w:val="fr-FR"/>
        </w:rPr>
        <w:t>EU</w:t>
      </w:r>
      <w:r w:rsidRPr="00A312C5">
        <w:rPr>
          <w:color w:val="000000"/>
          <w:lang w:val="el-GR"/>
        </w:rPr>
        <w:t>/1/11/717/002</w:t>
      </w:r>
    </w:p>
    <w:p w14:paraId="6ECAF7D4" w14:textId="77777777" w:rsidR="00823A50" w:rsidRPr="00A312C5" w:rsidRDefault="00823A50" w:rsidP="002F0FA1">
      <w:pPr>
        <w:rPr>
          <w:color w:val="000000"/>
          <w:lang w:val="el-GR"/>
        </w:rPr>
      </w:pPr>
    </w:p>
    <w:p w14:paraId="7B926F5B" w14:textId="77777777" w:rsidR="004F5A63" w:rsidRPr="00A312C5" w:rsidRDefault="004F5A63" w:rsidP="004F5A63">
      <w:pPr>
        <w:tabs>
          <w:tab w:val="left" w:pos="567"/>
        </w:tabs>
        <w:rPr>
          <w:color w:val="000000"/>
          <w:lang w:val="el-GR"/>
        </w:rPr>
      </w:pPr>
    </w:p>
    <w:p w14:paraId="3BC6F344" w14:textId="77777777" w:rsidR="00823A50" w:rsidRPr="002A5DE6" w:rsidRDefault="004C70C0" w:rsidP="004C70C0">
      <w:pPr>
        <w:rPr>
          <w:b/>
          <w:caps/>
          <w:color w:val="000000"/>
          <w:lang w:val="el-GR"/>
        </w:rPr>
      </w:pPr>
      <w:r w:rsidRPr="00A312C5">
        <w:rPr>
          <w:b/>
          <w:caps/>
          <w:color w:val="000000"/>
          <w:lang w:val="el-GR"/>
        </w:rPr>
        <w:t>9</w:t>
      </w:r>
      <w:r w:rsidR="00226207" w:rsidRPr="002A5DE6">
        <w:rPr>
          <w:b/>
          <w:caps/>
          <w:color w:val="000000"/>
          <w:lang w:val="el-GR"/>
        </w:rPr>
        <w:t>.</w:t>
      </w:r>
      <w:r w:rsidRPr="00A312C5">
        <w:rPr>
          <w:b/>
          <w:caps/>
          <w:color w:val="000000"/>
          <w:lang w:val="el-GR"/>
        </w:rPr>
        <w:tab/>
      </w:r>
      <w:r w:rsidR="00823A50" w:rsidRPr="002A5DE6">
        <w:rPr>
          <w:b/>
          <w:caps/>
          <w:color w:val="000000"/>
          <w:lang w:val="el-GR"/>
        </w:rPr>
        <w:t>Ημερομηνία πρώτης έγκρισης/Ανανέωσης της άδειας</w:t>
      </w:r>
    </w:p>
    <w:p w14:paraId="5A6F3F42" w14:textId="77777777" w:rsidR="00823A50" w:rsidRPr="002A5DE6" w:rsidRDefault="00823A50" w:rsidP="002F0FA1">
      <w:pPr>
        <w:rPr>
          <w:color w:val="000000"/>
          <w:lang w:val="el-GR"/>
        </w:rPr>
      </w:pPr>
    </w:p>
    <w:p w14:paraId="78DAB2B8" w14:textId="77777777" w:rsidR="00823A50" w:rsidRPr="002A5DE6" w:rsidRDefault="00823A50" w:rsidP="002F0FA1">
      <w:pPr>
        <w:rPr>
          <w:color w:val="000000"/>
          <w:lang w:val="el-GR"/>
        </w:rPr>
      </w:pPr>
      <w:r w:rsidRPr="002A5DE6">
        <w:rPr>
          <w:color w:val="000000"/>
          <w:lang w:val="el-GR"/>
        </w:rPr>
        <w:t xml:space="preserve">Ημερομηνία πρώτης έγκρισης: </w:t>
      </w:r>
      <w:r w:rsidR="00DD4E06" w:rsidRPr="002A5DE6">
        <w:rPr>
          <w:color w:val="000000"/>
          <w:lang w:val="el-GR"/>
        </w:rPr>
        <w:t>16 Νοεμβρίου 2011</w:t>
      </w:r>
    </w:p>
    <w:p w14:paraId="790744B0" w14:textId="77777777" w:rsidR="00823A50" w:rsidRPr="002A5DE6" w:rsidRDefault="00362271" w:rsidP="002F0FA1">
      <w:pPr>
        <w:rPr>
          <w:color w:val="000000"/>
          <w:lang w:val="el-GR"/>
        </w:rPr>
      </w:pPr>
      <w:r w:rsidRPr="002A5DE6">
        <w:rPr>
          <w:color w:val="000000"/>
          <w:lang w:val="el-GR"/>
        </w:rPr>
        <w:t>Ημερομηνία τελευταίας ανανέωσης</w:t>
      </w:r>
      <w:r w:rsidR="00092B36" w:rsidRPr="002A5DE6">
        <w:rPr>
          <w:color w:val="000000"/>
          <w:lang w:val="el-GR"/>
        </w:rPr>
        <w:t>: 22 Ιουλίου 2016</w:t>
      </w:r>
    </w:p>
    <w:p w14:paraId="26E2F9EB" w14:textId="77777777" w:rsidR="00C84B08" w:rsidRPr="002A5DE6" w:rsidRDefault="00C84B08" w:rsidP="00A237AD">
      <w:pPr>
        <w:keepNext/>
        <w:rPr>
          <w:color w:val="000000"/>
          <w:lang w:val="el-GR"/>
        </w:rPr>
      </w:pPr>
    </w:p>
    <w:p w14:paraId="6C9A6816" w14:textId="77777777" w:rsidR="00362271" w:rsidRPr="002A5DE6" w:rsidRDefault="00A11138" w:rsidP="00A237AD">
      <w:pPr>
        <w:keepNext/>
        <w:tabs>
          <w:tab w:val="left" w:pos="6315"/>
        </w:tabs>
        <w:rPr>
          <w:color w:val="000000"/>
          <w:lang w:val="el-GR"/>
        </w:rPr>
      </w:pPr>
      <w:r w:rsidRPr="002A5DE6">
        <w:rPr>
          <w:color w:val="000000"/>
          <w:lang w:val="el-GR"/>
        </w:rPr>
        <w:tab/>
      </w:r>
    </w:p>
    <w:p w14:paraId="7A980B46" w14:textId="77777777" w:rsidR="00823A50" w:rsidRPr="002A5DE6" w:rsidRDefault="004C70C0" w:rsidP="00A237AD">
      <w:pPr>
        <w:keepNext/>
        <w:rPr>
          <w:b/>
          <w:caps/>
          <w:color w:val="000000"/>
          <w:lang w:val="el-GR"/>
        </w:rPr>
      </w:pPr>
      <w:r w:rsidRPr="002A5DE6">
        <w:rPr>
          <w:b/>
          <w:caps/>
          <w:color w:val="000000"/>
          <w:lang w:val="el-GR"/>
        </w:rPr>
        <w:t>10</w:t>
      </w:r>
      <w:r w:rsidR="00226207" w:rsidRPr="002A5DE6">
        <w:rPr>
          <w:b/>
          <w:caps/>
          <w:color w:val="000000"/>
          <w:lang w:val="el-GR"/>
        </w:rPr>
        <w:t>.</w:t>
      </w:r>
      <w:r w:rsidRPr="002A5DE6">
        <w:rPr>
          <w:b/>
          <w:caps/>
          <w:color w:val="000000"/>
          <w:lang w:val="el-GR"/>
        </w:rPr>
        <w:tab/>
      </w:r>
      <w:r w:rsidR="00823A50" w:rsidRPr="002A5DE6">
        <w:rPr>
          <w:b/>
          <w:caps/>
          <w:color w:val="000000"/>
          <w:lang w:val="el-GR"/>
        </w:rPr>
        <w:t>Ημερομηνία αναθεώρησης του κειμένου</w:t>
      </w:r>
    </w:p>
    <w:p w14:paraId="35F5833A" w14:textId="77777777" w:rsidR="00823A50" w:rsidRPr="002A5DE6" w:rsidRDefault="00823A50" w:rsidP="00A237AD">
      <w:pPr>
        <w:keepNext/>
        <w:rPr>
          <w:color w:val="000000"/>
          <w:lang w:val="el-GR"/>
        </w:rPr>
      </w:pPr>
    </w:p>
    <w:p w14:paraId="26B81938" w14:textId="3C4AE09B" w:rsidR="00823A50" w:rsidRPr="002A5DE6" w:rsidRDefault="00B94C68" w:rsidP="002F0FA1">
      <w:pPr>
        <w:numPr>
          <w:ilvl w:val="12"/>
          <w:numId w:val="0"/>
        </w:numPr>
        <w:ind w:right="-2"/>
        <w:rPr>
          <w:noProof/>
          <w:color w:val="000000"/>
          <w:lang w:val="el-GR"/>
        </w:rPr>
      </w:pPr>
      <w:r w:rsidRPr="002A5DE6">
        <w:rPr>
          <w:noProof/>
          <w:color w:val="000000"/>
          <w:lang w:val="el-GR"/>
        </w:rPr>
        <w:t xml:space="preserve">Λεπτομερείς πληροφορίες </w:t>
      </w:r>
      <w:r w:rsidR="00DF4A66" w:rsidRPr="002A5DE6">
        <w:rPr>
          <w:noProof/>
          <w:color w:val="000000"/>
          <w:lang w:val="el-GR"/>
        </w:rPr>
        <w:t>για το</w:t>
      </w:r>
      <w:r w:rsidR="00423095" w:rsidRPr="002A5DE6">
        <w:rPr>
          <w:noProof/>
          <w:color w:val="000000"/>
          <w:lang w:val="el-GR"/>
        </w:rPr>
        <w:t xml:space="preserve"> παρόν</w:t>
      </w:r>
      <w:r w:rsidR="00DF4A66" w:rsidRPr="002A5DE6">
        <w:rPr>
          <w:noProof/>
          <w:color w:val="000000"/>
          <w:lang w:val="el-GR"/>
        </w:rPr>
        <w:t xml:space="preserve"> </w:t>
      </w:r>
      <w:r w:rsidR="00362271" w:rsidRPr="002A5DE6">
        <w:rPr>
          <w:noProof/>
          <w:color w:val="000000"/>
          <w:lang w:val="el-GR"/>
        </w:rPr>
        <w:t>φαρμακευτικό προϊόν</w:t>
      </w:r>
      <w:r w:rsidR="00DF4A66" w:rsidRPr="002A5DE6">
        <w:rPr>
          <w:noProof/>
          <w:color w:val="000000"/>
          <w:lang w:val="el-GR"/>
        </w:rPr>
        <w:t xml:space="preserve"> είναι </w:t>
      </w:r>
      <w:r w:rsidR="00E965AB" w:rsidRPr="002A5DE6">
        <w:rPr>
          <w:noProof/>
          <w:color w:val="000000"/>
          <w:lang w:val="el-GR"/>
        </w:rPr>
        <w:t xml:space="preserve">διαθέσιμες </w:t>
      </w:r>
      <w:r w:rsidR="00362271" w:rsidRPr="002A5DE6">
        <w:rPr>
          <w:noProof/>
          <w:color w:val="000000"/>
          <w:lang w:val="el-GR"/>
        </w:rPr>
        <w:t>στον δικτυακό τόπο</w:t>
      </w:r>
      <w:r w:rsidR="00DF4A66" w:rsidRPr="002A5DE6">
        <w:rPr>
          <w:noProof/>
          <w:color w:val="000000"/>
          <w:lang w:val="el-GR"/>
        </w:rPr>
        <w:t xml:space="preserve"> του</w:t>
      </w:r>
      <w:r w:rsidR="00DF4A66" w:rsidRPr="002A5DE6">
        <w:rPr>
          <w:b/>
          <w:noProof/>
          <w:color w:val="000000"/>
          <w:lang w:val="el-GR"/>
        </w:rPr>
        <w:t xml:space="preserve"> </w:t>
      </w:r>
      <w:r w:rsidR="00DF4A66" w:rsidRPr="002A5DE6">
        <w:rPr>
          <w:noProof/>
          <w:color w:val="000000"/>
          <w:lang w:val="el-GR"/>
        </w:rPr>
        <w:t>Ευρωπαϊκού Οργανισμού Φαρμάκων</w:t>
      </w:r>
      <w:r w:rsidR="00823A50" w:rsidRPr="002A5DE6">
        <w:rPr>
          <w:color w:val="000000"/>
          <w:lang w:val="el-GR"/>
        </w:rPr>
        <w:t>:</w:t>
      </w:r>
      <w:r w:rsidR="00823A50" w:rsidRPr="002A5DE6">
        <w:rPr>
          <w:noProof/>
          <w:color w:val="000000"/>
          <w:lang w:val="el-GR"/>
        </w:rPr>
        <w:t xml:space="preserve"> </w:t>
      </w:r>
      <w:hyperlink r:id="rId11" w:history="1">
        <w:r w:rsidR="00FA643A" w:rsidRPr="00FA643A">
          <w:rPr>
            <w:rStyle w:val="Hyperlink"/>
            <w:noProof/>
            <w:szCs w:val="22"/>
          </w:rPr>
          <w:t>https://www.ema.europa.eu</w:t>
        </w:r>
      </w:hyperlink>
      <w:r w:rsidR="00AA22F1" w:rsidRPr="002A5DE6">
        <w:rPr>
          <w:noProof/>
          <w:color w:val="000000"/>
          <w:szCs w:val="22"/>
          <w:lang w:val="el-GR"/>
        </w:rPr>
        <w:t>.</w:t>
      </w:r>
    </w:p>
    <w:p w14:paraId="7FAC4851" w14:textId="77777777" w:rsidR="00226207" w:rsidRPr="00FA643A" w:rsidRDefault="00823A50" w:rsidP="00226207">
      <w:pPr>
        <w:rPr>
          <w:rFonts w:ascii="Calibri" w:eastAsia="Calibri" w:hAnsi="Calibri"/>
          <w:snapToGrid/>
          <w:color w:val="000000"/>
          <w:szCs w:val="22"/>
          <w:lang w:val="el-GR" w:eastAsia="en-US"/>
        </w:rPr>
      </w:pPr>
      <w:r w:rsidRPr="002A5DE6">
        <w:rPr>
          <w:color w:val="000000"/>
          <w:lang w:val="el-GR"/>
        </w:rPr>
        <w:br w:type="page"/>
      </w:r>
    </w:p>
    <w:p w14:paraId="0F5F3680" w14:textId="306CCC46" w:rsidR="00226207" w:rsidRPr="002A5DE6" w:rsidRDefault="00240CAE" w:rsidP="00226207">
      <w:pPr>
        <w:rPr>
          <w:rFonts w:eastAsia="Times New Roman"/>
          <w:snapToGrid/>
          <w:color w:val="000000"/>
          <w:szCs w:val="22"/>
          <w:lang w:val="el-GR" w:eastAsia="en-US"/>
        </w:rPr>
      </w:pPr>
      <w:r>
        <w:rPr>
          <w:rFonts w:eastAsia="Calibri"/>
          <w:noProof/>
          <w:snapToGrid/>
          <w:color w:val="000000"/>
          <w:szCs w:val="22"/>
          <w:lang w:val="el-GR"/>
        </w:rPr>
        <w:lastRenderedPageBreak/>
        <w:drawing>
          <wp:inline distT="0" distB="0" distL="0" distR="0" wp14:anchorId="60F5FBDF" wp14:editId="11CE3FA8">
            <wp:extent cx="200025" cy="171450"/>
            <wp:effectExtent l="0" t="0" r="0" b="0"/>
            <wp:docPr id="2" name="Picture 2" descr="Description: 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226207" w:rsidRPr="002A5DE6">
        <w:rPr>
          <w:rFonts w:eastAsia="Calibri"/>
          <w:snapToGrid/>
          <w:color w:val="000000"/>
          <w:szCs w:val="22"/>
          <w:lang w:val="el-GR" w:eastAsia="en-US"/>
        </w:rPr>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p w14:paraId="52BA95B4" w14:textId="77777777" w:rsidR="00226207" w:rsidRPr="002A5DE6" w:rsidRDefault="00226207" w:rsidP="00226207">
      <w:pPr>
        <w:rPr>
          <w:rFonts w:eastAsia="Times New Roman"/>
          <w:snapToGrid/>
          <w:color w:val="000000"/>
          <w:szCs w:val="22"/>
          <w:lang w:val="el-GR" w:eastAsia="en-US"/>
        </w:rPr>
      </w:pPr>
    </w:p>
    <w:p w14:paraId="5B0E05FC" w14:textId="77777777" w:rsidR="00A85F19" w:rsidRPr="002A5DE6" w:rsidRDefault="00A85F19" w:rsidP="00226207">
      <w:pPr>
        <w:rPr>
          <w:rFonts w:eastAsia="Times New Roman"/>
          <w:snapToGrid/>
          <w:color w:val="000000"/>
          <w:szCs w:val="22"/>
          <w:lang w:val="el-GR" w:eastAsia="en-US"/>
        </w:rPr>
      </w:pPr>
    </w:p>
    <w:p w14:paraId="44088E75"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1.</w:t>
      </w:r>
      <w:r w:rsidRPr="002A5DE6">
        <w:rPr>
          <w:rFonts w:eastAsia="Calibri"/>
          <w:b/>
          <w:snapToGrid/>
          <w:color w:val="000000"/>
          <w:szCs w:val="22"/>
          <w:lang w:val="el-GR" w:eastAsia="en-US"/>
        </w:rPr>
        <w:tab/>
        <w:t>ΟΝΟΜΑΣΙΑ ΤΟΥ ΦΑΡΜΑΚΕΥΤΙΚΟΥ ΠΡΟΪΟΝΤΟΣ</w:t>
      </w:r>
    </w:p>
    <w:p w14:paraId="174DE64A" w14:textId="77777777" w:rsidR="00226207" w:rsidRPr="002A5DE6" w:rsidRDefault="00226207" w:rsidP="00226207">
      <w:pPr>
        <w:keepNext/>
        <w:rPr>
          <w:rFonts w:eastAsia="Times New Roman"/>
          <w:snapToGrid/>
          <w:color w:val="000000"/>
          <w:szCs w:val="22"/>
          <w:lang w:val="el-GR" w:eastAsia="en-US"/>
        </w:rPr>
      </w:pPr>
    </w:p>
    <w:p w14:paraId="228858C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Vyndaqel 61 mg μαλακά καψάκια</w:t>
      </w:r>
    </w:p>
    <w:p w14:paraId="63C3D251" w14:textId="77777777" w:rsidR="00226207" w:rsidRPr="00A312C5" w:rsidRDefault="00226207" w:rsidP="00226207">
      <w:pPr>
        <w:rPr>
          <w:rFonts w:eastAsia="Times New Roman"/>
          <w:snapToGrid/>
          <w:color w:val="000000"/>
          <w:szCs w:val="22"/>
          <w:lang w:val="el-GR" w:eastAsia="en-US"/>
        </w:rPr>
      </w:pPr>
    </w:p>
    <w:p w14:paraId="6A685473" w14:textId="77777777" w:rsidR="00226207" w:rsidRPr="00A312C5" w:rsidRDefault="00226207" w:rsidP="00226207">
      <w:pPr>
        <w:rPr>
          <w:rFonts w:eastAsia="Times New Roman"/>
          <w:snapToGrid/>
          <w:color w:val="000000"/>
          <w:szCs w:val="22"/>
          <w:lang w:val="el-GR" w:eastAsia="en-US"/>
        </w:rPr>
      </w:pPr>
    </w:p>
    <w:p w14:paraId="3F7CB69D"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2.</w:t>
      </w:r>
      <w:r w:rsidRPr="002A5DE6">
        <w:rPr>
          <w:rFonts w:eastAsia="Calibri"/>
          <w:b/>
          <w:snapToGrid/>
          <w:color w:val="000000"/>
          <w:szCs w:val="22"/>
          <w:lang w:val="el-GR" w:eastAsia="en-US"/>
        </w:rPr>
        <w:tab/>
        <w:t>ΠΟΙΟΤΙΚΗ ΚΑΙ ΠΟΣΟΤΙΚΗ ΣΥΝΘΕΣΗ</w:t>
      </w:r>
    </w:p>
    <w:p w14:paraId="2E768206" w14:textId="77777777" w:rsidR="00226207" w:rsidRPr="00A312C5" w:rsidRDefault="00226207" w:rsidP="00226207">
      <w:pPr>
        <w:keepNext/>
        <w:rPr>
          <w:rFonts w:eastAsia="Times New Roman"/>
          <w:snapToGrid/>
          <w:color w:val="000000"/>
          <w:szCs w:val="22"/>
          <w:lang w:val="el-GR" w:eastAsia="en-US"/>
        </w:rPr>
      </w:pPr>
    </w:p>
    <w:p w14:paraId="1366E39E"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Κάθε μαλακό καψάκιο περιέχει 61 mg μικροκονιοποιημένου tafamidis.</w:t>
      </w:r>
    </w:p>
    <w:p w14:paraId="6D36EA27" w14:textId="77777777" w:rsidR="00226207" w:rsidRPr="002A5DE6" w:rsidRDefault="00226207" w:rsidP="00226207">
      <w:pPr>
        <w:rPr>
          <w:rFonts w:eastAsia="Times New Roman"/>
          <w:snapToGrid/>
          <w:color w:val="000000"/>
          <w:szCs w:val="22"/>
          <w:lang w:val="el-GR" w:eastAsia="en-US"/>
        </w:rPr>
      </w:pPr>
    </w:p>
    <w:p w14:paraId="6EC1DE7D" w14:textId="77777777" w:rsidR="00226207" w:rsidRPr="002A5DE6" w:rsidRDefault="00226207" w:rsidP="00226207">
      <w:pPr>
        <w:keepNext/>
        <w:rPr>
          <w:rFonts w:eastAsia="Times New Roman"/>
          <w:snapToGrid/>
          <w:color w:val="000000"/>
          <w:szCs w:val="22"/>
          <w:lang w:val="el-GR" w:eastAsia="en-US"/>
        </w:rPr>
      </w:pPr>
      <w:r w:rsidRPr="002A5DE6">
        <w:rPr>
          <w:rFonts w:eastAsia="Calibri"/>
          <w:snapToGrid/>
          <w:color w:val="000000"/>
          <w:szCs w:val="22"/>
          <w:u w:val="single"/>
          <w:lang w:val="el-GR" w:eastAsia="en-US"/>
        </w:rPr>
        <w:t>Έκδοχο με γνωστή δράση:</w:t>
      </w:r>
    </w:p>
    <w:p w14:paraId="1E815939" w14:textId="77777777" w:rsidR="00226207" w:rsidRPr="002A5DE6" w:rsidRDefault="00226207" w:rsidP="00226207">
      <w:pPr>
        <w:keepNext/>
        <w:rPr>
          <w:rFonts w:eastAsia="Times New Roman"/>
          <w:snapToGrid/>
          <w:color w:val="000000"/>
          <w:szCs w:val="22"/>
          <w:lang w:val="el-GR" w:eastAsia="en-US"/>
        </w:rPr>
      </w:pPr>
    </w:p>
    <w:p w14:paraId="6348A44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Κάθε μαλακό καψάκιο δεν περιέχει περισσότερα από 44 mg σορβιτόλης (E 420).</w:t>
      </w:r>
    </w:p>
    <w:p w14:paraId="74D2A642" w14:textId="77777777" w:rsidR="00226207" w:rsidRPr="002A5DE6" w:rsidRDefault="00226207" w:rsidP="00226207">
      <w:pPr>
        <w:rPr>
          <w:rFonts w:eastAsia="Times New Roman"/>
          <w:snapToGrid/>
          <w:color w:val="000000"/>
          <w:szCs w:val="22"/>
          <w:lang w:val="el-GR" w:eastAsia="en-US"/>
        </w:rPr>
      </w:pPr>
    </w:p>
    <w:p w14:paraId="50411ED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Για τον πλήρη κατάλογο των εκδόχων, βλ. παράγραφο 6.1.</w:t>
      </w:r>
    </w:p>
    <w:p w14:paraId="6D4941D2" w14:textId="77777777" w:rsidR="00226207" w:rsidRPr="002A5DE6" w:rsidRDefault="00226207" w:rsidP="00226207">
      <w:pPr>
        <w:rPr>
          <w:rFonts w:eastAsia="Times New Roman"/>
          <w:snapToGrid/>
          <w:color w:val="000000"/>
          <w:szCs w:val="22"/>
          <w:lang w:val="el-GR" w:eastAsia="en-US"/>
        </w:rPr>
      </w:pPr>
    </w:p>
    <w:p w14:paraId="2E6F1112" w14:textId="77777777" w:rsidR="00226207" w:rsidRPr="002A5DE6" w:rsidRDefault="00226207" w:rsidP="00226207">
      <w:pPr>
        <w:rPr>
          <w:rFonts w:eastAsia="Times New Roman"/>
          <w:snapToGrid/>
          <w:color w:val="000000"/>
          <w:szCs w:val="22"/>
          <w:lang w:val="el-GR" w:eastAsia="en-US"/>
        </w:rPr>
      </w:pPr>
    </w:p>
    <w:p w14:paraId="75EEBC13"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3.</w:t>
      </w:r>
      <w:r w:rsidRPr="002A5DE6">
        <w:rPr>
          <w:rFonts w:eastAsia="Calibri"/>
          <w:b/>
          <w:snapToGrid/>
          <w:color w:val="000000"/>
          <w:szCs w:val="22"/>
          <w:lang w:val="el-GR" w:eastAsia="en-US"/>
        </w:rPr>
        <w:tab/>
        <w:t>ΦΑΡΜΑΚΟΤΕΧΝΙΚΗ ΜΟΡΦΗ</w:t>
      </w:r>
    </w:p>
    <w:p w14:paraId="62B20B41" w14:textId="77777777" w:rsidR="00226207" w:rsidRPr="002A5DE6" w:rsidRDefault="00226207" w:rsidP="00226207">
      <w:pPr>
        <w:keepNext/>
        <w:rPr>
          <w:rFonts w:eastAsia="Times New Roman"/>
          <w:snapToGrid/>
          <w:color w:val="000000"/>
          <w:szCs w:val="22"/>
          <w:lang w:val="el-GR" w:eastAsia="en-US"/>
        </w:rPr>
      </w:pPr>
    </w:p>
    <w:p w14:paraId="63669B3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Μαλακό καψάκιο.</w:t>
      </w:r>
    </w:p>
    <w:p w14:paraId="725EA988" w14:textId="77777777" w:rsidR="00226207" w:rsidRPr="002A5DE6" w:rsidRDefault="00226207" w:rsidP="00226207">
      <w:pPr>
        <w:rPr>
          <w:rFonts w:eastAsia="Times New Roman"/>
          <w:snapToGrid/>
          <w:color w:val="000000"/>
          <w:szCs w:val="22"/>
          <w:lang w:val="el-GR" w:eastAsia="en-US"/>
        </w:rPr>
      </w:pPr>
    </w:p>
    <w:p w14:paraId="349ACAF5"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Καφεκόκκινο, αδιαφανές, επίμηκες (περίπου 21 mm) καψάκιο στο οποίο αναγράφεται «VYN 61» με λευκό μελάνι.</w:t>
      </w:r>
    </w:p>
    <w:p w14:paraId="3168D8EB" w14:textId="77777777" w:rsidR="00226207" w:rsidRPr="002A5DE6" w:rsidRDefault="00226207" w:rsidP="00226207">
      <w:pPr>
        <w:rPr>
          <w:rFonts w:eastAsia="Times New Roman"/>
          <w:snapToGrid/>
          <w:color w:val="000000"/>
          <w:szCs w:val="22"/>
          <w:lang w:val="el-GR" w:eastAsia="en-US"/>
        </w:rPr>
      </w:pPr>
    </w:p>
    <w:p w14:paraId="1E5686E4" w14:textId="77777777" w:rsidR="00226207" w:rsidRPr="002A5DE6" w:rsidRDefault="00226207" w:rsidP="00226207">
      <w:pPr>
        <w:rPr>
          <w:rFonts w:eastAsia="Times New Roman"/>
          <w:snapToGrid/>
          <w:color w:val="000000"/>
          <w:szCs w:val="22"/>
          <w:lang w:val="el-GR" w:eastAsia="en-US"/>
        </w:rPr>
      </w:pPr>
    </w:p>
    <w:p w14:paraId="7881924C"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w:t>
      </w:r>
      <w:r w:rsidRPr="002A5DE6">
        <w:rPr>
          <w:rFonts w:eastAsia="Calibri"/>
          <w:b/>
          <w:snapToGrid/>
          <w:color w:val="000000"/>
          <w:szCs w:val="22"/>
          <w:lang w:val="el-GR" w:eastAsia="en-US"/>
        </w:rPr>
        <w:tab/>
        <w:t>ΚΛΙΝΙΚΕΣ ΠΛΗΡΟΦΟΡΙΕΣ</w:t>
      </w:r>
    </w:p>
    <w:p w14:paraId="1DD653AA" w14:textId="77777777" w:rsidR="00226207" w:rsidRPr="002A5DE6" w:rsidRDefault="00226207" w:rsidP="00226207">
      <w:pPr>
        <w:keepNext/>
        <w:rPr>
          <w:rFonts w:eastAsia="Times New Roman"/>
          <w:snapToGrid/>
          <w:color w:val="000000"/>
          <w:szCs w:val="22"/>
          <w:lang w:val="el-GR" w:eastAsia="en-US"/>
        </w:rPr>
      </w:pPr>
    </w:p>
    <w:p w14:paraId="42546385"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4.1</w:t>
      </w:r>
      <w:r w:rsidRPr="002A5DE6">
        <w:rPr>
          <w:rFonts w:eastAsia="Calibri"/>
          <w:b/>
          <w:snapToGrid/>
          <w:color w:val="000000"/>
          <w:szCs w:val="22"/>
          <w:lang w:val="el-GR" w:eastAsia="en-US"/>
        </w:rPr>
        <w:tab/>
        <w:t>Θεραπευτικές ενδείξεις</w:t>
      </w:r>
    </w:p>
    <w:p w14:paraId="3A7AB916" w14:textId="77777777" w:rsidR="00226207" w:rsidRPr="002A5DE6" w:rsidRDefault="00226207" w:rsidP="00226207">
      <w:pPr>
        <w:keepNext/>
        <w:rPr>
          <w:rFonts w:eastAsia="Times New Roman"/>
          <w:snapToGrid/>
          <w:color w:val="000000"/>
          <w:szCs w:val="22"/>
          <w:lang w:val="el-GR" w:eastAsia="en-US"/>
        </w:rPr>
      </w:pPr>
    </w:p>
    <w:p w14:paraId="111B5DA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Το Vyndaqel ενδείκνυται για τη θεραπεία της</w:t>
      </w:r>
      <w:r w:rsidR="006D1DCF" w:rsidRPr="002A5DE6">
        <w:rPr>
          <w:rFonts w:eastAsia="Calibri"/>
          <w:snapToGrid/>
          <w:color w:val="000000"/>
          <w:szCs w:val="22"/>
          <w:lang w:val="el-GR" w:eastAsia="en-US"/>
        </w:rPr>
        <w:t xml:space="preserve"> </w:t>
      </w:r>
      <w:r w:rsidR="006A3EAF" w:rsidRPr="002A5DE6">
        <w:rPr>
          <w:rFonts w:eastAsia="Calibri"/>
          <w:snapToGrid/>
          <w:color w:val="000000"/>
          <w:szCs w:val="22"/>
          <w:lang w:val="el-GR" w:eastAsia="en-US"/>
        </w:rPr>
        <w:t>φυσικού</w:t>
      </w:r>
      <w:r w:rsidR="006D1DCF" w:rsidRPr="002A5DE6">
        <w:rPr>
          <w:rFonts w:eastAsia="Calibri"/>
          <w:snapToGrid/>
          <w:color w:val="000000"/>
          <w:szCs w:val="22"/>
          <w:lang w:val="el-GR" w:eastAsia="en-US"/>
        </w:rPr>
        <w:t xml:space="preserve"> τύπου ή κληρονομικής,</w:t>
      </w:r>
      <w:r w:rsidRPr="002A5DE6">
        <w:rPr>
          <w:rFonts w:eastAsia="Calibri"/>
          <w:snapToGrid/>
          <w:color w:val="000000"/>
          <w:szCs w:val="22"/>
          <w:lang w:val="el-GR" w:eastAsia="en-US"/>
        </w:rPr>
        <w:t xml:space="preserve"> σχετιζόμενης με την τρανσθυρετίνη </w:t>
      </w:r>
      <w:r w:rsidRPr="002A5DE6">
        <w:rPr>
          <w:rFonts w:eastAsia="Calibri"/>
          <w:iCs/>
          <w:snapToGrid/>
          <w:color w:val="000000"/>
          <w:szCs w:val="22"/>
          <w:lang w:val="el-GR" w:eastAsia="en-US"/>
        </w:rPr>
        <w:t>αμυλοείδωσης</w:t>
      </w:r>
      <w:r w:rsidRPr="002A5DE6">
        <w:rPr>
          <w:rFonts w:eastAsia="Calibri"/>
          <w:snapToGrid/>
          <w:color w:val="000000"/>
          <w:szCs w:val="22"/>
          <w:lang w:val="el-GR" w:eastAsia="en-US"/>
        </w:rPr>
        <w:t xml:space="preserve"> σε ενήλικες ασθενείς με </w:t>
      </w:r>
      <w:r w:rsidRPr="002A5DE6">
        <w:rPr>
          <w:rFonts w:eastAsia="Calibri"/>
          <w:iCs/>
          <w:snapToGrid/>
          <w:color w:val="000000"/>
          <w:szCs w:val="22"/>
          <w:lang w:val="el-GR" w:eastAsia="en-US"/>
        </w:rPr>
        <w:t>μυοκαρδιοπάθεια</w:t>
      </w:r>
      <w:r w:rsidRPr="002A5DE6">
        <w:rPr>
          <w:rFonts w:eastAsia="Calibri"/>
          <w:snapToGrid/>
          <w:color w:val="000000"/>
          <w:szCs w:val="22"/>
          <w:lang w:val="el-GR" w:eastAsia="en-US"/>
        </w:rPr>
        <w:t xml:space="preserve"> (ATTR-CM).</w:t>
      </w:r>
    </w:p>
    <w:p w14:paraId="61E5AA22" w14:textId="77777777" w:rsidR="00226207" w:rsidRPr="002A5DE6" w:rsidRDefault="00226207" w:rsidP="00226207">
      <w:pPr>
        <w:rPr>
          <w:rFonts w:eastAsia="Times New Roman"/>
          <w:snapToGrid/>
          <w:color w:val="000000"/>
          <w:szCs w:val="22"/>
          <w:lang w:val="el-GR" w:eastAsia="en-US"/>
        </w:rPr>
      </w:pPr>
    </w:p>
    <w:p w14:paraId="42BCD6F5"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4.2</w:t>
      </w:r>
      <w:r w:rsidRPr="002A5DE6">
        <w:rPr>
          <w:rFonts w:eastAsia="Calibri"/>
          <w:b/>
          <w:snapToGrid/>
          <w:color w:val="000000"/>
          <w:szCs w:val="22"/>
          <w:lang w:val="el-GR" w:eastAsia="en-US"/>
        </w:rPr>
        <w:tab/>
        <w:t>Δοσολογία και τρόπος χορήγησης</w:t>
      </w:r>
    </w:p>
    <w:p w14:paraId="618F5177" w14:textId="77777777" w:rsidR="00226207" w:rsidRPr="002A5DE6" w:rsidRDefault="00226207" w:rsidP="00226207">
      <w:pPr>
        <w:keepNext/>
        <w:rPr>
          <w:rFonts w:eastAsia="SimSun"/>
          <w:snapToGrid/>
          <w:color w:val="000000"/>
          <w:szCs w:val="22"/>
          <w:lang w:val="el-GR" w:eastAsia="zh-CN"/>
        </w:rPr>
      </w:pPr>
    </w:p>
    <w:p w14:paraId="5235219D" w14:textId="77777777" w:rsidR="00226207" w:rsidRPr="002A5DE6" w:rsidRDefault="00226207" w:rsidP="00226207">
      <w:pPr>
        <w:rPr>
          <w:rFonts w:eastAsia="SimSun"/>
          <w:snapToGrid/>
          <w:color w:val="000000"/>
          <w:szCs w:val="22"/>
          <w:lang w:val="el-GR" w:eastAsia="en-US"/>
        </w:rPr>
      </w:pPr>
      <w:r w:rsidRPr="002A5DE6">
        <w:rPr>
          <w:rFonts w:eastAsia="Calibri"/>
          <w:snapToGrid/>
          <w:color w:val="000000"/>
          <w:szCs w:val="22"/>
          <w:lang w:val="el-GR" w:eastAsia="en-US"/>
        </w:rPr>
        <w:t>Η θεραπεία πρέπει να ξεκινήσει υπό την επίβλεψη ενός ιατρού με γνώση στην αντιμετώπιση ασθενών με αμυλοείδωση ή μυοκαρδιοπάθεια.</w:t>
      </w:r>
    </w:p>
    <w:p w14:paraId="5B5766A4" w14:textId="77777777" w:rsidR="00226207" w:rsidRPr="002A5DE6" w:rsidRDefault="00226207" w:rsidP="00226207">
      <w:pPr>
        <w:rPr>
          <w:rFonts w:eastAsia="SimSun"/>
          <w:snapToGrid/>
          <w:color w:val="000000"/>
          <w:szCs w:val="22"/>
          <w:lang w:val="el-GR" w:eastAsia="zh-CN"/>
        </w:rPr>
      </w:pPr>
    </w:p>
    <w:p w14:paraId="43097CEA" w14:textId="77777777" w:rsidR="00226207" w:rsidRPr="002A5DE6" w:rsidRDefault="00226207" w:rsidP="00226207">
      <w:pPr>
        <w:rPr>
          <w:rFonts w:eastAsia="SimSun"/>
          <w:snapToGrid/>
          <w:color w:val="000000"/>
          <w:szCs w:val="22"/>
          <w:lang w:val="el-GR" w:eastAsia="en-US"/>
        </w:rPr>
      </w:pPr>
      <w:r w:rsidRPr="002A5DE6">
        <w:rPr>
          <w:rFonts w:eastAsia="Calibri"/>
          <w:snapToGrid/>
          <w:color w:val="000000"/>
          <w:szCs w:val="22"/>
          <w:lang w:val="el-GR" w:eastAsia="en-US"/>
        </w:rPr>
        <w:t xml:space="preserve">Όταν υπάρχει υποψία σε ασθενείς που παρουσιάζουν συγκεκριμένο ιατρικό ιστορικό ή σημεία καρδιακής ανεπάρκειας ή μυοκαρδιοπάθειας,η αιτιολογική διάγνωση πρέπει να γίνει από έναν ιατρό με γνώση στην αντιμετώπιση ασθενών με αμυλοείδωση ή μυοκαρδιοπάθεια, για την επιβεβαίωση της ATTR-CM και τον αποκλεισμό της </w:t>
      </w:r>
      <w:r w:rsidR="0027770F" w:rsidRPr="002A5DE6">
        <w:rPr>
          <w:rFonts w:eastAsia="Calibri"/>
          <w:snapToGrid/>
          <w:color w:val="000000"/>
          <w:szCs w:val="22"/>
          <w:lang w:val="el-GR" w:eastAsia="en-US"/>
        </w:rPr>
        <w:t xml:space="preserve">AL </w:t>
      </w:r>
      <w:r w:rsidRPr="002A5DE6">
        <w:rPr>
          <w:rFonts w:eastAsia="Calibri"/>
          <w:snapToGrid/>
          <w:color w:val="000000"/>
          <w:szCs w:val="22"/>
          <w:lang w:val="el-GR" w:eastAsia="en-US"/>
        </w:rPr>
        <w:t xml:space="preserve">αμυλοείδωσης πριν από την έναρξη του tafamidis, με τη χρήση κατάλληλων εργαλείων αξιολόγησης, όπως: σπινθηρογράφημα οστών και </w:t>
      </w:r>
      <w:r w:rsidR="0027770F" w:rsidRPr="002A5DE6">
        <w:rPr>
          <w:rFonts w:eastAsia="Calibri"/>
          <w:snapToGrid/>
          <w:color w:val="000000"/>
          <w:szCs w:val="22"/>
          <w:lang w:val="el-GR" w:eastAsia="en-US"/>
        </w:rPr>
        <w:t xml:space="preserve">εξέταση </w:t>
      </w:r>
      <w:r w:rsidRPr="002A5DE6">
        <w:rPr>
          <w:rFonts w:eastAsia="Calibri"/>
          <w:snapToGrid/>
          <w:color w:val="000000"/>
          <w:szCs w:val="22"/>
          <w:lang w:val="el-GR" w:eastAsia="en-US"/>
        </w:rPr>
        <w:t xml:space="preserve">αίματος/ούρων </w:t>
      </w:r>
      <w:r w:rsidR="006D1DCF" w:rsidRPr="002A5DE6">
        <w:rPr>
          <w:rFonts w:eastAsia="Calibri"/>
          <w:snapToGrid/>
          <w:color w:val="000000"/>
          <w:szCs w:val="22"/>
          <w:lang w:val="el-GR" w:eastAsia="en-US"/>
        </w:rPr>
        <w:t>και/ή</w:t>
      </w:r>
      <w:r w:rsidRPr="002A5DE6">
        <w:rPr>
          <w:rFonts w:eastAsia="Calibri"/>
          <w:snapToGrid/>
          <w:color w:val="000000"/>
          <w:szCs w:val="22"/>
          <w:lang w:val="el-GR" w:eastAsia="en-US"/>
        </w:rPr>
        <w:t xml:space="preserve"> ιστολογική αξιολόγηση με βιοψία</w:t>
      </w:r>
      <w:r w:rsidR="006D1DCF" w:rsidRPr="002A5DE6">
        <w:rPr>
          <w:rFonts w:eastAsia="Calibri"/>
          <w:snapToGrid/>
          <w:color w:val="000000"/>
          <w:szCs w:val="22"/>
          <w:lang w:val="el-GR" w:eastAsia="en-US"/>
        </w:rPr>
        <w:t xml:space="preserve"> και</w:t>
      </w:r>
      <w:r w:rsidR="0027770F" w:rsidRPr="002A5DE6">
        <w:rPr>
          <w:rFonts w:eastAsia="Calibri"/>
          <w:snapToGrid/>
          <w:color w:val="000000"/>
          <w:szCs w:val="22"/>
          <w:lang w:val="el-GR" w:eastAsia="en-US"/>
        </w:rPr>
        <w:t xml:space="preserve"> γονοτυπικός προσδιορισμός τηςτ</w:t>
      </w:r>
      <w:r w:rsidR="006D1DCF" w:rsidRPr="002A5DE6">
        <w:rPr>
          <w:rFonts w:eastAsia="Calibri"/>
          <w:snapToGrid/>
          <w:color w:val="000000"/>
          <w:szCs w:val="22"/>
          <w:lang w:val="el-GR" w:eastAsia="en-US"/>
        </w:rPr>
        <w:t>ρανσθυρετίνη</w:t>
      </w:r>
      <w:r w:rsidR="0027770F" w:rsidRPr="002A5DE6">
        <w:rPr>
          <w:rFonts w:eastAsia="Calibri"/>
          <w:snapToGrid/>
          <w:color w:val="000000"/>
          <w:szCs w:val="22"/>
          <w:lang w:val="el-GR" w:eastAsia="en-US"/>
        </w:rPr>
        <w:t>ς</w:t>
      </w:r>
      <w:r w:rsidR="006D1DCF" w:rsidRPr="002A5DE6">
        <w:rPr>
          <w:rFonts w:eastAsia="Calibri"/>
          <w:snapToGrid/>
          <w:color w:val="000000"/>
          <w:szCs w:val="22"/>
          <w:lang w:val="el-GR" w:eastAsia="en-US"/>
        </w:rPr>
        <w:t xml:space="preserve"> (</w:t>
      </w:r>
      <w:r w:rsidR="006D1DCF" w:rsidRPr="002A5DE6">
        <w:rPr>
          <w:rFonts w:eastAsia="Calibri"/>
          <w:snapToGrid/>
          <w:color w:val="000000"/>
          <w:szCs w:val="22"/>
          <w:lang w:val="en-US" w:eastAsia="en-US"/>
        </w:rPr>
        <w:t>TTR</w:t>
      </w:r>
      <w:r w:rsidR="006D1DCF" w:rsidRPr="002A5DE6">
        <w:rPr>
          <w:rFonts w:eastAsia="Calibri"/>
          <w:snapToGrid/>
          <w:color w:val="000000"/>
          <w:szCs w:val="22"/>
          <w:lang w:val="el-GR" w:eastAsia="en-US"/>
        </w:rPr>
        <w:t>)</w:t>
      </w:r>
      <w:r w:rsidR="00792D33" w:rsidRPr="002A5DE6">
        <w:rPr>
          <w:rFonts w:eastAsia="Calibri"/>
          <w:snapToGrid/>
          <w:color w:val="000000"/>
          <w:szCs w:val="22"/>
          <w:lang w:val="el-GR" w:eastAsia="en-US"/>
        </w:rPr>
        <w:t>,</w:t>
      </w:r>
      <w:r w:rsidR="0009080D" w:rsidRPr="002A5DE6">
        <w:rPr>
          <w:rFonts w:eastAsia="Calibri"/>
          <w:snapToGrid/>
          <w:color w:val="000000"/>
          <w:szCs w:val="22"/>
          <w:lang w:val="el-GR" w:eastAsia="en-US"/>
        </w:rPr>
        <w:t xml:space="preserve"> </w:t>
      </w:r>
      <w:r w:rsidR="006D1DCF" w:rsidRPr="002A5DE6">
        <w:rPr>
          <w:rFonts w:eastAsia="Calibri"/>
          <w:snapToGrid/>
          <w:color w:val="000000"/>
          <w:szCs w:val="22"/>
          <w:lang w:val="el-GR" w:eastAsia="en-US"/>
        </w:rPr>
        <w:t>ώστε να χαρακτηριστεί ως</w:t>
      </w:r>
      <w:r w:rsidR="0027770F" w:rsidRPr="002A5DE6">
        <w:rPr>
          <w:rFonts w:eastAsia="Calibri"/>
          <w:snapToGrid/>
          <w:color w:val="000000"/>
          <w:szCs w:val="22"/>
          <w:lang w:val="el-GR" w:eastAsia="en-US"/>
        </w:rPr>
        <w:t xml:space="preserve"> φυσικού</w:t>
      </w:r>
      <w:r w:rsidR="006D1DCF" w:rsidRPr="002A5DE6">
        <w:rPr>
          <w:rFonts w:eastAsia="Calibri"/>
          <w:snapToGrid/>
          <w:color w:val="000000"/>
          <w:szCs w:val="22"/>
          <w:lang w:val="el-GR" w:eastAsia="en-US"/>
        </w:rPr>
        <w:t xml:space="preserve"> τύπου ή κληρονομική.</w:t>
      </w:r>
    </w:p>
    <w:p w14:paraId="5E0A06F4" w14:textId="77777777" w:rsidR="00226207" w:rsidRPr="002A5DE6" w:rsidRDefault="00226207" w:rsidP="00226207">
      <w:pPr>
        <w:rPr>
          <w:rFonts w:eastAsia="Times New Roman"/>
          <w:snapToGrid/>
          <w:color w:val="000000"/>
          <w:szCs w:val="22"/>
          <w:u w:val="single"/>
          <w:lang w:val="el-GR" w:eastAsia="en-US"/>
        </w:rPr>
      </w:pPr>
    </w:p>
    <w:p w14:paraId="41B9B8B3"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Δοσολογία</w:t>
      </w:r>
    </w:p>
    <w:p w14:paraId="0CEF80C0" w14:textId="77777777" w:rsidR="00226207" w:rsidRPr="002A5DE6" w:rsidRDefault="00226207" w:rsidP="00226207">
      <w:pPr>
        <w:keepNext/>
        <w:rPr>
          <w:rFonts w:eastAsia="Times New Roman"/>
          <w:snapToGrid/>
          <w:color w:val="000000"/>
          <w:szCs w:val="22"/>
          <w:lang w:val="el-GR" w:eastAsia="en-US"/>
        </w:rPr>
      </w:pPr>
    </w:p>
    <w:p w14:paraId="5B2AF16F" w14:textId="0E9946FC"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συνιστώμενη δόση είναι ένα καψάκιο Vyndaqel 61 mg (tafamidis) από του στόματος </w:t>
      </w:r>
      <w:r w:rsidR="00566E43" w:rsidRPr="002A5DE6">
        <w:rPr>
          <w:rFonts w:eastAsia="Calibri"/>
          <w:snapToGrid/>
          <w:color w:val="000000"/>
          <w:szCs w:val="22"/>
          <w:lang w:val="el-GR" w:eastAsia="en-US"/>
        </w:rPr>
        <w:t>άπαξ ημερησίως</w:t>
      </w:r>
      <w:r w:rsidR="009B0E7D" w:rsidRPr="0004793A">
        <w:rPr>
          <w:rFonts w:eastAsia="Calibri"/>
          <w:snapToGrid/>
          <w:color w:val="000000"/>
          <w:szCs w:val="22"/>
          <w:lang w:val="el-GR" w:eastAsia="en-US"/>
        </w:rPr>
        <w:t xml:space="preserve"> </w:t>
      </w:r>
      <w:r w:rsidRPr="002A5DE6">
        <w:rPr>
          <w:rFonts w:eastAsia="Calibri"/>
          <w:snapToGrid/>
          <w:color w:val="000000"/>
          <w:szCs w:val="22"/>
          <w:lang w:val="el-GR" w:eastAsia="en-US"/>
        </w:rPr>
        <w:t>(βλ</w:t>
      </w:r>
      <w:r w:rsidR="006D1DCF"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5.1).</w:t>
      </w:r>
    </w:p>
    <w:p w14:paraId="197D0532" w14:textId="77777777" w:rsidR="00226207" w:rsidRPr="002A5DE6" w:rsidRDefault="00226207" w:rsidP="00226207">
      <w:pPr>
        <w:rPr>
          <w:rFonts w:eastAsia="Times New Roman"/>
          <w:snapToGrid/>
          <w:color w:val="000000"/>
          <w:szCs w:val="22"/>
          <w:lang w:val="el-GR" w:eastAsia="en-US"/>
        </w:rPr>
      </w:pPr>
    </w:p>
    <w:p w14:paraId="6C3D08C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lang w:val="el-GR" w:eastAsia="en-US"/>
        </w:rPr>
        <w:lastRenderedPageBreak/>
        <w:t xml:space="preserve">Το Vyndaqel 61 mg (tafamidis) αντιστοιχεί σε 80 mg tafamidis μεγλουμίνης. </w:t>
      </w:r>
      <w:r w:rsidRPr="002A5DE6">
        <w:rPr>
          <w:rFonts w:eastAsia="Calibri"/>
          <w:snapToGrid/>
          <w:color w:val="000000"/>
          <w:szCs w:val="22"/>
          <w:lang w:val="el-GR" w:eastAsia="en-US"/>
        </w:rPr>
        <w:t>Το tafamidis και το tafamidis μεγλουμίνης δεν είναι εναλλάξιμα με βάση την ανά mg περιεκτικότητά τους (βλ</w:t>
      </w:r>
      <w:r w:rsidR="006D1DCF"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5.2).</w:t>
      </w:r>
    </w:p>
    <w:p w14:paraId="7C86D4A4" w14:textId="77777777" w:rsidR="00226207" w:rsidRPr="002A5DE6" w:rsidRDefault="00226207" w:rsidP="00226207">
      <w:pPr>
        <w:rPr>
          <w:rFonts w:eastAsia="Times New Roman"/>
          <w:snapToGrid/>
          <w:color w:val="000000"/>
          <w:szCs w:val="22"/>
          <w:lang w:val="el-GR" w:eastAsia="en-US"/>
        </w:rPr>
      </w:pPr>
    </w:p>
    <w:p w14:paraId="5B989EAC"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χορήγηση του Vyndaqel θα πρέπει να ξεκινήσει όσο το δυνατόν πιο νωρίς στην πορεία της νόσου, όταν το κλινικό όφελος ως προς την επιδείνωση της νόσου </w:t>
      </w:r>
      <w:r w:rsidR="00566E43" w:rsidRPr="002A5DE6">
        <w:rPr>
          <w:rFonts w:eastAsia="Calibri"/>
          <w:snapToGrid/>
          <w:color w:val="000000"/>
          <w:szCs w:val="22"/>
          <w:lang w:val="el-GR" w:eastAsia="en-US"/>
        </w:rPr>
        <w:t xml:space="preserve">μπορεί </w:t>
      </w:r>
      <w:r w:rsidRPr="002A5DE6">
        <w:rPr>
          <w:rFonts w:eastAsia="Calibri"/>
          <w:snapToGrid/>
          <w:color w:val="000000"/>
          <w:szCs w:val="22"/>
          <w:lang w:val="el-GR" w:eastAsia="en-US"/>
        </w:rPr>
        <w:t xml:space="preserve">να είναι πιο εμφανές. Αντίστροφα, όταν η καρδιακή βλάβη που σχετίζεται με το αμυλοειδές είναι πιο προχωρημένη, όπως κατηγορίας III κατά NYHA, η απόφαση για την έναρξη ή τη διατήρηση της θεραπείας θα πρέπει να λαμβάνεται κατά την κρίση του ιατρού </w:t>
      </w:r>
      <w:r w:rsidR="006D1DCF" w:rsidRPr="002A5DE6">
        <w:rPr>
          <w:rFonts w:eastAsia="Calibri"/>
          <w:snapToGrid/>
          <w:color w:val="000000"/>
          <w:szCs w:val="22"/>
          <w:lang w:val="el-GR" w:eastAsia="en-US"/>
        </w:rPr>
        <w:t xml:space="preserve">με γνώση στην αντιμετώπιση ασθενών με αμυλοείδωση ή μυοκαρδιοπάθεια </w:t>
      </w:r>
      <w:r w:rsidRPr="002A5DE6">
        <w:rPr>
          <w:rFonts w:eastAsia="Calibri"/>
          <w:snapToGrid/>
          <w:color w:val="000000"/>
          <w:szCs w:val="22"/>
          <w:lang w:val="el-GR" w:eastAsia="en-US"/>
        </w:rPr>
        <w:t>(βλ</w:t>
      </w:r>
      <w:r w:rsidR="006D1DCF"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5.1). Υπάρχουν περιορισμένα κλινικά δεδομένα σε ασθενείς κατηγορίας IV κατά NYHA.</w:t>
      </w:r>
    </w:p>
    <w:p w14:paraId="090C1982" w14:textId="77777777" w:rsidR="00226207" w:rsidRPr="002A5DE6" w:rsidRDefault="00226207" w:rsidP="00226207">
      <w:pPr>
        <w:rPr>
          <w:rFonts w:eastAsia="Times New Roman"/>
          <w:snapToGrid/>
          <w:color w:val="000000"/>
          <w:szCs w:val="22"/>
          <w:lang w:val="el-GR" w:eastAsia="en-US"/>
        </w:rPr>
      </w:pPr>
    </w:p>
    <w:p w14:paraId="303B4EB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Εάν προκύψει έμετος μετά τη χορήγηση και αναγνωριστεί το άθικτο καψάκιο του Vyndaqel, τότε θα πρέπει να χορηγηθεί μία επιπλέον δόση του Vyndaqel, εάν είναι δυνατόν. Εάν δεν αναγνωριστεί κανένα καψάκιο, τότε δεν απαιτείται επιπλέον δόση και η χορήγηση συνεχίζεται την επόμενη ημέρα ως συνήθως.</w:t>
      </w:r>
    </w:p>
    <w:p w14:paraId="6E47AF0D" w14:textId="77777777" w:rsidR="00226207" w:rsidRPr="002A5DE6" w:rsidRDefault="00226207" w:rsidP="00226207">
      <w:pPr>
        <w:rPr>
          <w:rFonts w:eastAsia="Times New Roman"/>
          <w:snapToGrid/>
          <w:color w:val="000000"/>
          <w:szCs w:val="22"/>
          <w:u w:val="single"/>
          <w:lang w:val="el-GR" w:eastAsia="en-US"/>
        </w:rPr>
      </w:pPr>
    </w:p>
    <w:p w14:paraId="4F136721"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Ειδικοί πληθυσμοί</w:t>
      </w:r>
    </w:p>
    <w:p w14:paraId="36683BEC" w14:textId="77777777" w:rsidR="00226207" w:rsidRPr="002A5DE6" w:rsidRDefault="00226207" w:rsidP="00226207">
      <w:pPr>
        <w:keepNext/>
        <w:rPr>
          <w:rFonts w:eastAsia="Times New Roman"/>
          <w:snapToGrid/>
          <w:color w:val="000000"/>
          <w:szCs w:val="22"/>
          <w:lang w:val="el-GR" w:eastAsia="en-US"/>
        </w:rPr>
      </w:pPr>
    </w:p>
    <w:p w14:paraId="57CFABE4" w14:textId="77777777" w:rsidR="00226207" w:rsidRPr="002A5DE6" w:rsidRDefault="00226207" w:rsidP="00226207">
      <w:pPr>
        <w:keepNext/>
        <w:rPr>
          <w:rFonts w:eastAsia="Times New Roman"/>
          <w:i/>
          <w:snapToGrid/>
          <w:color w:val="000000"/>
          <w:szCs w:val="22"/>
          <w:lang w:val="el-GR" w:eastAsia="en-US"/>
        </w:rPr>
      </w:pPr>
      <w:r w:rsidRPr="002A5DE6">
        <w:rPr>
          <w:rFonts w:eastAsia="Calibri"/>
          <w:i/>
          <w:snapToGrid/>
          <w:color w:val="000000"/>
          <w:szCs w:val="22"/>
          <w:lang w:val="el-GR" w:eastAsia="en-US"/>
        </w:rPr>
        <w:t>Ηλικιωμένοι</w:t>
      </w:r>
    </w:p>
    <w:p w14:paraId="55023DE4" w14:textId="77777777" w:rsidR="00226207" w:rsidRPr="002A5DE6" w:rsidRDefault="00226207" w:rsidP="00226207">
      <w:pPr>
        <w:keepNext/>
        <w:rPr>
          <w:rFonts w:eastAsia="Times New Roman"/>
          <w:i/>
          <w:snapToGrid/>
          <w:color w:val="000000"/>
          <w:szCs w:val="22"/>
          <w:lang w:val="el-GR" w:eastAsia="en-US"/>
        </w:rPr>
      </w:pPr>
    </w:p>
    <w:p w14:paraId="520D3B87" w14:textId="030BE36C"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Δεν απαιτείται προσαρμογή της δοσολογίας σε ηλικιωμένους ασθενείς (≥ 65</w:t>
      </w:r>
      <w:r w:rsidR="009E6C20">
        <w:rPr>
          <w:szCs w:val="22"/>
        </w:rPr>
        <w:t> </w:t>
      </w:r>
      <w:r w:rsidRPr="002A5DE6">
        <w:rPr>
          <w:rFonts w:eastAsia="Calibri"/>
          <w:snapToGrid/>
          <w:color w:val="000000"/>
          <w:szCs w:val="22"/>
          <w:lang w:val="el-GR" w:eastAsia="en-US"/>
        </w:rPr>
        <w:t>ετών) (βλ</w:t>
      </w:r>
      <w:r w:rsidR="00A7322C"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5.2).</w:t>
      </w:r>
    </w:p>
    <w:p w14:paraId="60B192DE" w14:textId="77777777" w:rsidR="00226207" w:rsidRPr="002A5DE6" w:rsidRDefault="00226207" w:rsidP="00226207">
      <w:pPr>
        <w:rPr>
          <w:rFonts w:eastAsia="Times New Roman"/>
          <w:i/>
          <w:snapToGrid/>
          <w:color w:val="000000"/>
          <w:szCs w:val="22"/>
          <w:lang w:val="el-GR" w:eastAsia="en-US"/>
        </w:rPr>
      </w:pPr>
    </w:p>
    <w:p w14:paraId="175C2CE9" w14:textId="77777777" w:rsidR="00226207" w:rsidRPr="002A5DE6" w:rsidRDefault="00226207" w:rsidP="00226207">
      <w:pPr>
        <w:keepNext/>
        <w:rPr>
          <w:rFonts w:eastAsia="Times New Roman"/>
          <w:i/>
          <w:snapToGrid/>
          <w:color w:val="000000"/>
          <w:szCs w:val="22"/>
          <w:lang w:val="el-GR" w:eastAsia="en-US"/>
        </w:rPr>
      </w:pPr>
      <w:r w:rsidRPr="002A5DE6">
        <w:rPr>
          <w:rFonts w:eastAsia="Calibri"/>
          <w:i/>
          <w:snapToGrid/>
          <w:color w:val="000000"/>
          <w:szCs w:val="22"/>
          <w:lang w:val="el-GR" w:eastAsia="en-US"/>
        </w:rPr>
        <w:t>Ηπατική και νεφρική δυσλειτουργία</w:t>
      </w:r>
    </w:p>
    <w:p w14:paraId="4633AD74" w14:textId="77777777" w:rsidR="00226207" w:rsidRPr="002A5DE6" w:rsidRDefault="00226207" w:rsidP="00226207">
      <w:pPr>
        <w:keepNext/>
        <w:rPr>
          <w:rFonts w:eastAsia="Times New Roman"/>
          <w:i/>
          <w:snapToGrid/>
          <w:color w:val="000000"/>
          <w:szCs w:val="22"/>
          <w:lang w:val="el-GR" w:eastAsia="en-US"/>
        </w:rPr>
      </w:pPr>
    </w:p>
    <w:p w14:paraId="4792079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Δεν απαιτείται προσαρμογή της δοσολογίας για ασθενείς με νεφρική ή ήπια και μέτρια ηπατική δυσλειτουργία. Υπάρχουν περιορισμένα διαθέσιμα δεδομένα σε ασθενείς με σοβαρή νεφρική δυσλειτουργία (κάθαρση κρεατινίνης χαμηλότερη από ή ίση με 30 ml/min). Το tafamidis δεν έχει μελετηθεί σε ασθενείς με σοβαρή ηπατική δυσλειτουργία και συνιστάται προσοχή (βλ</w:t>
      </w:r>
      <w:r w:rsidR="00A7322C"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5.2).</w:t>
      </w:r>
    </w:p>
    <w:p w14:paraId="48392A01" w14:textId="77777777" w:rsidR="00226207" w:rsidRPr="002A5DE6" w:rsidRDefault="00226207" w:rsidP="00226207">
      <w:pPr>
        <w:rPr>
          <w:rFonts w:eastAsia="Times New Roman"/>
          <w:snapToGrid/>
          <w:color w:val="000000"/>
          <w:szCs w:val="22"/>
          <w:lang w:val="el-GR" w:eastAsia="en-US"/>
        </w:rPr>
      </w:pPr>
    </w:p>
    <w:p w14:paraId="540D4A85" w14:textId="77777777" w:rsidR="00226207" w:rsidRPr="002A5DE6" w:rsidRDefault="00226207" w:rsidP="00226207">
      <w:pPr>
        <w:keepNext/>
        <w:rPr>
          <w:rFonts w:eastAsia="Times New Roman"/>
          <w:i/>
          <w:snapToGrid/>
          <w:color w:val="000000"/>
          <w:szCs w:val="22"/>
          <w:lang w:val="el-GR" w:eastAsia="en-US"/>
        </w:rPr>
      </w:pPr>
      <w:r w:rsidRPr="002A5DE6">
        <w:rPr>
          <w:rFonts w:eastAsia="Calibri"/>
          <w:i/>
          <w:snapToGrid/>
          <w:color w:val="000000"/>
          <w:szCs w:val="22"/>
          <w:lang w:val="el-GR" w:eastAsia="en-US"/>
        </w:rPr>
        <w:t>Παιδιατρικός πληθυσμός</w:t>
      </w:r>
    </w:p>
    <w:p w14:paraId="1CF0A836" w14:textId="77777777" w:rsidR="00226207" w:rsidRPr="002A5DE6" w:rsidRDefault="00226207" w:rsidP="00226207">
      <w:pPr>
        <w:keepNext/>
        <w:rPr>
          <w:rFonts w:eastAsia="Times New Roman"/>
          <w:i/>
          <w:snapToGrid/>
          <w:color w:val="000000"/>
          <w:szCs w:val="22"/>
          <w:lang w:val="el-GR" w:eastAsia="en-US"/>
        </w:rPr>
      </w:pPr>
    </w:p>
    <w:p w14:paraId="5771D59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Δεν υπάρχει σχετική χρήση του tafamidis στον παιδιατρικό πληθυσμό.</w:t>
      </w:r>
    </w:p>
    <w:p w14:paraId="451AED1F" w14:textId="77777777" w:rsidR="00226207" w:rsidRPr="002A5DE6" w:rsidRDefault="00226207" w:rsidP="00226207">
      <w:pPr>
        <w:rPr>
          <w:rFonts w:eastAsia="Times New Roman"/>
          <w:snapToGrid/>
          <w:color w:val="000000"/>
          <w:szCs w:val="22"/>
          <w:lang w:val="el-GR" w:eastAsia="en-US"/>
        </w:rPr>
      </w:pPr>
    </w:p>
    <w:p w14:paraId="3507A91C" w14:textId="77777777" w:rsidR="00226207" w:rsidRPr="002A5DE6" w:rsidRDefault="00226207" w:rsidP="00226207">
      <w:pPr>
        <w:keepLines/>
        <w:rPr>
          <w:rFonts w:eastAsia="Times New Roman"/>
          <w:snapToGrid/>
          <w:color w:val="000000"/>
          <w:szCs w:val="22"/>
          <w:u w:val="single"/>
          <w:lang w:val="el-GR" w:eastAsia="en-US"/>
        </w:rPr>
      </w:pPr>
      <w:r w:rsidRPr="002A5DE6">
        <w:rPr>
          <w:rFonts w:eastAsia="Calibri"/>
          <w:snapToGrid/>
          <w:color w:val="000000"/>
          <w:szCs w:val="22"/>
          <w:u w:val="single"/>
          <w:lang w:val="el-GR" w:eastAsia="en-US"/>
        </w:rPr>
        <w:t>Τρόπος χορήγησης</w:t>
      </w:r>
    </w:p>
    <w:p w14:paraId="01EF71C4" w14:textId="77777777" w:rsidR="00226207" w:rsidRPr="002A5DE6" w:rsidRDefault="00226207" w:rsidP="00226207">
      <w:pPr>
        <w:keepLines/>
        <w:rPr>
          <w:rFonts w:eastAsia="Times New Roman"/>
          <w:snapToGrid/>
          <w:color w:val="000000"/>
          <w:szCs w:val="22"/>
          <w:u w:val="single"/>
          <w:lang w:val="el-GR" w:eastAsia="en-US"/>
        </w:rPr>
      </w:pPr>
    </w:p>
    <w:p w14:paraId="59EC107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Από στόματος χρήση.</w:t>
      </w:r>
    </w:p>
    <w:p w14:paraId="5040A223" w14:textId="77777777" w:rsidR="00226207" w:rsidRPr="002A5DE6" w:rsidRDefault="00226207" w:rsidP="00226207">
      <w:pPr>
        <w:rPr>
          <w:rFonts w:eastAsia="Times New Roman"/>
          <w:snapToGrid/>
          <w:color w:val="000000"/>
          <w:szCs w:val="22"/>
          <w:lang w:val="el-GR" w:eastAsia="en-US"/>
        </w:rPr>
      </w:pPr>
    </w:p>
    <w:p w14:paraId="5A9901B0"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Τα μαλακά καψάκια πρέπει να καταπίνονται ολόκληρα και όχι θρυμματισμένα ή κομμένα. Το Vyndaqel μπορεί να ληφθεί με ή χωρίς τροφή.</w:t>
      </w:r>
    </w:p>
    <w:p w14:paraId="3AE2A922" w14:textId="77777777" w:rsidR="00226207" w:rsidRPr="002A5DE6" w:rsidRDefault="00226207" w:rsidP="00226207">
      <w:pPr>
        <w:rPr>
          <w:rFonts w:eastAsia="Times New Roman"/>
          <w:snapToGrid/>
          <w:color w:val="000000"/>
          <w:szCs w:val="22"/>
          <w:lang w:val="el-GR" w:eastAsia="en-US"/>
        </w:rPr>
      </w:pPr>
    </w:p>
    <w:p w14:paraId="247F6248"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4.3</w:t>
      </w:r>
      <w:r w:rsidRPr="002A5DE6">
        <w:rPr>
          <w:rFonts w:eastAsia="Calibri"/>
          <w:b/>
          <w:snapToGrid/>
          <w:color w:val="000000"/>
          <w:szCs w:val="22"/>
          <w:lang w:val="el-GR" w:eastAsia="en-US"/>
        </w:rPr>
        <w:tab/>
        <w:t>Αντενδείξεις</w:t>
      </w:r>
    </w:p>
    <w:p w14:paraId="45EA3155" w14:textId="77777777" w:rsidR="00226207" w:rsidRPr="002A5DE6" w:rsidRDefault="00226207" w:rsidP="00226207">
      <w:pPr>
        <w:keepNext/>
        <w:rPr>
          <w:rFonts w:eastAsia="Times New Roman"/>
          <w:snapToGrid/>
          <w:color w:val="000000"/>
          <w:szCs w:val="22"/>
          <w:lang w:val="el-GR" w:eastAsia="en-US"/>
        </w:rPr>
      </w:pPr>
    </w:p>
    <w:p w14:paraId="4473672A"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Υπερευαισθησία στη δραστική ουσία ή σε κάποιο από τα έκδοχα που αναφέρονται στην παράγραφο 6.1.</w:t>
      </w:r>
    </w:p>
    <w:p w14:paraId="1A499592" w14:textId="77777777" w:rsidR="00226207" w:rsidRPr="002A5DE6" w:rsidRDefault="00226207" w:rsidP="00226207">
      <w:pPr>
        <w:rPr>
          <w:rFonts w:eastAsia="Times New Roman"/>
          <w:snapToGrid/>
          <w:color w:val="000000"/>
          <w:szCs w:val="22"/>
          <w:lang w:val="el-GR" w:eastAsia="en-US"/>
        </w:rPr>
      </w:pPr>
    </w:p>
    <w:p w14:paraId="13FBB751"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4.4</w:t>
      </w:r>
      <w:r w:rsidRPr="002A5DE6">
        <w:rPr>
          <w:rFonts w:eastAsia="Calibri"/>
          <w:b/>
          <w:snapToGrid/>
          <w:color w:val="000000"/>
          <w:szCs w:val="22"/>
          <w:lang w:val="el-GR" w:eastAsia="en-US"/>
        </w:rPr>
        <w:tab/>
        <w:t xml:space="preserve">Ειδικές προειδοποιήσεις και προφυλάξεις κατά τη χρήση </w:t>
      </w:r>
    </w:p>
    <w:p w14:paraId="3AB45786" w14:textId="77777777" w:rsidR="00226207" w:rsidRPr="002A5DE6" w:rsidRDefault="00226207" w:rsidP="00226207">
      <w:pPr>
        <w:keepNext/>
        <w:rPr>
          <w:rFonts w:eastAsia="Times New Roman"/>
          <w:snapToGrid/>
          <w:color w:val="000000"/>
          <w:szCs w:val="22"/>
          <w:lang w:val="el-GR" w:eastAsia="en-US"/>
        </w:rPr>
      </w:pPr>
    </w:p>
    <w:p w14:paraId="338E72E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Οι γυναίκες σε αναπαραγωγική ηλικία πρέπει να χρησιμοποιούν κατάλληλα μέτρα αντισύλληψης όταν λαμβάνουν το tafamidis και να συνεχίζουν να χρησιμοποιούν κατάλληλα μέτρα αντισύλληψης για 1 μήνα μετά από τη διακοπή της θεραπείας με tafamidis (βλ</w:t>
      </w:r>
      <w:r w:rsidR="00A7322C"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4.6).</w:t>
      </w:r>
    </w:p>
    <w:p w14:paraId="7ADA6C0B" w14:textId="77777777" w:rsidR="00226207" w:rsidRPr="002A5DE6" w:rsidRDefault="00226207" w:rsidP="00226207">
      <w:pPr>
        <w:rPr>
          <w:rFonts w:eastAsia="Times New Roman"/>
          <w:snapToGrid/>
          <w:color w:val="000000"/>
          <w:szCs w:val="22"/>
          <w:lang w:val="el-GR" w:eastAsia="en-US"/>
        </w:rPr>
      </w:pPr>
    </w:p>
    <w:p w14:paraId="286FCC52" w14:textId="77777777" w:rsidR="00226207" w:rsidRPr="002A5DE6" w:rsidRDefault="00226207" w:rsidP="00226207">
      <w:pPr>
        <w:rPr>
          <w:rFonts w:eastAsia="Calibri"/>
          <w:snapToGrid/>
          <w:color w:val="000000"/>
          <w:szCs w:val="22"/>
          <w:lang w:val="el-GR" w:eastAsia="en-US"/>
        </w:rPr>
      </w:pPr>
      <w:r w:rsidRPr="002A5DE6">
        <w:rPr>
          <w:rFonts w:eastAsia="Calibri"/>
          <w:snapToGrid/>
          <w:color w:val="000000"/>
          <w:szCs w:val="22"/>
          <w:lang w:val="el-GR" w:eastAsia="en-US"/>
        </w:rPr>
        <w:t xml:space="preserve">Το tafamidis πρέπει να προστίθεται στην καθιερωμένη θεραπεία ασθενών με σχετιζόμενη με την τρανσθυρετίνη αμυλοείδωση. Οι ιατροί πρέπει να παρακολουθούν τους ασθενείς και να συνεχίζουν να αξιολογούν την ανάγκη για άλλη θεραπεία, συμπεριλαμβανομένης της ανάγκης για μεταμόσχευση οργάνου, ως μέρος της καθιερωμένης θεραπείας. Καθώς δεν υπάρχουν διαθέσιμα δεδομένα σχετικά </w:t>
      </w:r>
      <w:r w:rsidRPr="002A5DE6">
        <w:rPr>
          <w:rFonts w:eastAsia="Calibri"/>
          <w:snapToGrid/>
          <w:color w:val="000000"/>
          <w:szCs w:val="22"/>
          <w:lang w:val="el-GR" w:eastAsia="en-US"/>
        </w:rPr>
        <w:lastRenderedPageBreak/>
        <w:t>με τη χρήση του tafamidis κατόπιν μεταμόσχευσης οργάνου, το tafamidis θα πρέπει να διακοπεί σε ασθενείς που υποβάλλονται σε μεταμόσχευση οργάνου.</w:t>
      </w:r>
    </w:p>
    <w:p w14:paraId="63FE3609" w14:textId="77777777" w:rsidR="005C5359" w:rsidRPr="002A5DE6" w:rsidRDefault="005C5359" w:rsidP="00226207">
      <w:pPr>
        <w:rPr>
          <w:rFonts w:eastAsia="Calibri"/>
          <w:snapToGrid/>
          <w:color w:val="000000"/>
          <w:szCs w:val="22"/>
          <w:lang w:val="el-GR" w:eastAsia="en-US"/>
        </w:rPr>
      </w:pPr>
    </w:p>
    <w:p w14:paraId="2A6BE5B7" w14:textId="77777777" w:rsidR="005C5359" w:rsidRPr="002A5DE6" w:rsidRDefault="005C5359" w:rsidP="00226207">
      <w:pPr>
        <w:rPr>
          <w:rFonts w:eastAsia="Calibri"/>
          <w:snapToGrid/>
          <w:color w:val="000000"/>
          <w:szCs w:val="22"/>
          <w:lang w:val="el-GR" w:eastAsia="en-US"/>
        </w:rPr>
      </w:pPr>
      <w:r w:rsidRPr="002A5DE6">
        <w:rPr>
          <w:rFonts w:eastAsia="Calibri"/>
          <w:snapToGrid/>
          <w:color w:val="000000"/>
          <w:szCs w:val="22"/>
          <w:lang w:val="el-GR" w:eastAsia="en-US"/>
        </w:rPr>
        <w:t>Μπορεί να παρατηρηθεί αύξηση στ</w:t>
      </w:r>
      <w:r w:rsidR="0009080D" w:rsidRPr="002A5DE6">
        <w:rPr>
          <w:rFonts w:eastAsia="Calibri"/>
          <w:snapToGrid/>
          <w:color w:val="000000"/>
          <w:szCs w:val="22"/>
          <w:lang w:val="el-GR" w:eastAsia="en-US"/>
        </w:rPr>
        <w:t xml:space="preserve">ις δοκιμασίες ηπατικής λειτουργίας </w:t>
      </w:r>
      <w:r w:rsidRPr="002A5DE6">
        <w:rPr>
          <w:rFonts w:eastAsia="Calibri"/>
          <w:snapToGrid/>
          <w:color w:val="000000"/>
          <w:szCs w:val="22"/>
          <w:lang w:val="el-GR" w:eastAsia="en-US"/>
        </w:rPr>
        <w:t>και μείωση της θυροξίνης (βλ. παράγραφο 4.5 και 4.8).</w:t>
      </w:r>
    </w:p>
    <w:p w14:paraId="08586D48" w14:textId="77777777" w:rsidR="005C5359" w:rsidRPr="002A5DE6" w:rsidRDefault="005C5359" w:rsidP="00226207">
      <w:pPr>
        <w:rPr>
          <w:rFonts w:eastAsia="Times New Roman"/>
          <w:snapToGrid/>
          <w:color w:val="000000"/>
          <w:szCs w:val="22"/>
          <w:lang w:val="el-GR" w:eastAsia="en-US"/>
        </w:rPr>
      </w:pPr>
    </w:p>
    <w:p w14:paraId="436527CA" w14:textId="77777777" w:rsidR="004922AC" w:rsidRPr="002A5DE6" w:rsidRDefault="00226207" w:rsidP="004922AC">
      <w:pPr>
        <w:rPr>
          <w:rFonts w:eastAsia="Calibri"/>
          <w:snapToGrid/>
          <w:color w:val="000000"/>
          <w:szCs w:val="22"/>
          <w:lang w:val="el-GR" w:eastAsia="en-US"/>
        </w:rPr>
      </w:pPr>
      <w:r w:rsidRPr="002A5DE6">
        <w:rPr>
          <w:rFonts w:eastAsia="Calibri"/>
          <w:snapToGrid/>
          <w:color w:val="000000"/>
          <w:szCs w:val="22"/>
          <w:lang w:val="el-GR" w:eastAsia="en-US"/>
        </w:rPr>
        <w:t>Αυτό το φαρμακευτικό προϊόν</w:t>
      </w:r>
      <w:r w:rsidR="00B600D6" w:rsidRPr="002A5DE6">
        <w:rPr>
          <w:rFonts w:eastAsia="Calibri"/>
          <w:snapToGrid/>
          <w:color w:val="000000"/>
          <w:szCs w:val="22"/>
          <w:lang w:val="el-GR" w:eastAsia="en-US"/>
        </w:rPr>
        <w:t xml:space="preserve"> δεν</w:t>
      </w:r>
      <w:r w:rsidRPr="002A5DE6">
        <w:rPr>
          <w:rFonts w:eastAsia="Calibri"/>
          <w:snapToGrid/>
          <w:color w:val="000000"/>
          <w:szCs w:val="22"/>
          <w:lang w:val="el-GR" w:eastAsia="en-US"/>
        </w:rPr>
        <w:t xml:space="preserve"> περιέχει </w:t>
      </w:r>
      <w:r w:rsidR="0009080D" w:rsidRPr="002A5DE6">
        <w:rPr>
          <w:rFonts w:eastAsia="Calibri"/>
          <w:snapToGrid/>
          <w:color w:val="000000"/>
          <w:szCs w:val="22"/>
          <w:lang w:val="el-GR" w:eastAsia="en-US"/>
        </w:rPr>
        <w:t xml:space="preserve"> περισσότερ</w:t>
      </w:r>
      <w:r w:rsidR="00B600D6" w:rsidRPr="002A5DE6">
        <w:rPr>
          <w:rFonts w:eastAsia="Calibri"/>
          <w:snapToGrid/>
          <w:color w:val="000000"/>
          <w:szCs w:val="22"/>
          <w:lang w:val="el-GR" w:eastAsia="en-US"/>
        </w:rPr>
        <w:t>α</w:t>
      </w:r>
      <w:r w:rsidRPr="002A5DE6">
        <w:rPr>
          <w:rFonts w:eastAsia="Calibri"/>
          <w:snapToGrid/>
          <w:color w:val="000000"/>
          <w:szCs w:val="22"/>
          <w:lang w:val="el-GR" w:eastAsia="en-US"/>
        </w:rPr>
        <w:t xml:space="preserve"> από 44 mg σορβιτόλης σε κάθε καψάκιο</w:t>
      </w:r>
      <w:r w:rsidR="004922AC" w:rsidRPr="002A5DE6">
        <w:rPr>
          <w:rFonts w:eastAsia="Calibri"/>
          <w:snapToGrid/>
          <w:color w:val="000000"/>
          <w:szCs w:val="22"/>
          <w:lang w:val="el-GR" w:eastAsia="en-US"/>
        </w:rPr>
        <w:t xml:space="preserve">. </w:t>
      </w:r>
      <w:r w:rsidR="004922AC" w:rsidRPr="002A5DE6">
        <w:rPr>
          <w:color w:val="000000"/>
          <w:lang w:val="el-GR"/>
        </w:rPr>
        <w:t>Η σορβιτόλη είναι πηγή φρουκτόζης.</w:t>
      </w:r>
    </w:p>
    <w:p w14:paraId="1AB458E9" w14:textId="77777777" w:rsidR="00226207" w:rsidRPr="002A5DE6" w:rsidRDefault="00226207" w:rsidP="00226207">
      <w:pPr>
        <w:rPr>
          <w:rFonts w:eastAsia="Times New Roman"/>
          <w:snapToGrid/>
          <w:color w:val="000000"/>
          <w:szCs w:val="22"/>
          <w:lang w:val="el-GR" w:eastAsia="en-US"/>
        </w:rPr>
      </w:pPr>
    </w:p>
    <w:p w14:paraId="13C3A509" w14:textId="7A204C72"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Η προσθετική επίδραση των συγχορηγούμενων προϊόντων που περιέχουν σορβιτόλη (ή φρουκτόζη) και της πρόσληψης σορβιτόλης (ή φρουκτόζης) μέσω της διατροφής θα πρέπει να λαμβάνεται υπόψη.</w:t>
      </w:r>
    </w:p>
    <w:p w14:paraId="539EFB32" w14:textId="77777777" w:rsidR="00226207" w:rsidRPr="002A5DE6" w:rsidRDefault="00226207" w:rsidP="00226207">
      <w:pPr>
        <w:rPr>
          <w:rFonts w:eastAsia="Times New Roman"/>
          <w:snapToGrid/>
          <w:color w:val="000000"/>
          <w:szCs w:val="22"/>
          <w:lang w:val="el-GR" w:eastAsia="en-US"/>
        </w:rPr>
      </w:pPr>
    </w:p>
    <w:p w14:paraId="15179E75"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Η περιεκτικότητα της σορβιτόλης σε φαρμακευτικά προϊόντα για από στόματος χρήση μπορεί να επηρεάσει τη βιοδιαθεσιμότητα άλλων συγχορηγούμενων φαρμακευτικών προϊόντων για από στόματος χρήση.</w:t>
      </w:r>
    </w:p>
    <w:p w14:paraId="4626BA8E" w14:textId="77777777" w:rsidR="00226207" w:rsidRPr="002A5DE6" w:rsidRDefault="00226207" w:rsidP="00226207">
      <w:pPr>
        <w:rPr>
          <w:rFonts w:eastAsia="Times New Roman"/>
          <w:snapToGrid/>
          <w:color w:val="000000"/>
          <w:szCs w:val="22"/>
          <w:lang w:val="el-GR" w:eastAsia="en-US"/>
        </w:rPr>
      </w:pPr>
    </w:p>
    <w:p w14:paraId="56CFC16F"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4.5</w:t>
      </w:r>
      <w:r w:rsidRPr="002A5DE6">
        <w:rPr>
          <w:rFonts w:eastAsia="Calibri"/>
          <w:b/>
          <w:snapToGrid/>
          <w:color w:val="000000"/>
          <w:szCs w:val="22"/>
          <w:lang w:val="el-GR" w:eastAsia="en-US"/>
        </w:rPr>
        <w:tab/>
        <w:t xml:space="preserve">Αλληλεπιδράσεις με άλλα φαρμακευτικά προϊόντα και άλλες μορφές αλληλεπίδρασης </w:t>
      </w:r>
    </w:p>
    <w:p w14:paraId="7B3CB615" w14:textId="77777777" w:rsidR="00226207" w:rsidRPr="002A5DE6" w:rsidRDefault="00226207" w:rsidP="00226207">
      <w:pPr>
        <w:keepNext/>
        <w:rPr>
          <w:rFonts w:eastAsia="Times New Roman"/>
          <w:snapToGrid/>
          <w:color w:val="000000"/>
          <w:szCs w:val="22"/>
          <w:lang w:val="el-GR" w:eastAsia="en-US"/>
        </w:rPr>
      </w:pPr>
    </w:p>
    <w:p w14:paraId="63224002"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Σε μια κλινική μελέτη σε υγιείς εθελοντές, τα 20 mg tafamidis μεγλουμίνης δεν προκάλεσαν επαγωγή ή αναστολή του ενζύμου CYP3A4 του κυτοχρώματος P450.</w:t>
      </w:r>
    </w:p>
    <w:p w14:paraId="33FE7AA6" w14:textId="77777777" w:rsidR="00226207" w:rsidRPr="002A5DE6" w:rsidRDefault="00226207" w:rsidP="00226207">
      <w:pPr>
        <w:rPr>
          <w:rFonts w:eastAsia="Times New Roman"/>
          <w:i/>
          <w:snapToGrid/>
          <w:color w:val="000000"/>
          <w:szCs w:val="22"/>
          <w:lang w:val="el-GR" w:eastAsia="en-US"/>
        </w:rPr>
      </w:pPr>
    </w:p>
    <w:p w14:paraId="44B3F7B0" w14:textId="4421A3AF" w:rsidR="00C833CC" w:rsidRPr="002A5DE6" w:rsidRDefault="00226207" w:rsidP="00C833CC">
      <w:pPr>
        <w:rPr>
          <w:color w:val="000000"/>
          <w:lang w:val="el-GR"/>
        </w:rPr>
      </w:pPr>
      <w:r w:rsidRPr="002A5DE6">
        <w:rPr>
          <w:rFonts w:eastAsia="Calibri"/>
          <w:i/>
          <w:snapToGrid/>
          <w:color w:val="000000"/>
          <w:szCs w:val="22"/>
          <w:lang w:val="el-GR" w:eastAsia="en-US"/>
        </w:rPr>
        <w:t>In vitro</w:t>
      </w:r>
      <w:r w:rsidRPr="002A5DE6">
        <w:rPr>
          <w:rFonts w:eastAsia="Calibri"/>
          <w:snapToGrid/>
          <w:color w:val="000000"/>
          <w:szCs w:val="22"/>
          <w:lang w:val="el-GR" w:eastAsia="en-US"/>
        </w:rPr>
        <w:t xml:space="preserve"> το tafamidis αναστέλλει τον μεταφορέα εκροής BCRP (πρωτεΐνη </w:t>
      </w:r>
      <w:r w:rsidR="00261179" w:rsidRPr="002A5DE6">
        <w:rPr>
          <w:rFonts w:eastAsia="Calibri"/>
          <w:snapToGrid/>
          <w:color w:val="000000"/>
          <w:szCs w:val="22"/>
          <w:lang w:val="el-GR" w:eastAsia="en-US"/>
        </w:rPr>
        <w:t>αντίστασης</w:t>
      </w:r>
      <w:r w:rsidR="00DE39C2" w:rsidRPr="002A5DE6">
        <w:rPr>
          <w:rFonts w:eastAsia="Calibri"/>
          <w:snapToGrid/>
          <w:color w:val="000000"/>
          <w:szCs w:val="22"/>
          <w:lang w:val="el-GR" w:eastAsia="en-US"/>
        </w:rPr>
        <w:t xml:space="preserve"> </w:t>
      </w:r>
      <w:r w:rsidR="00261179" w:rsidRPr="002A5DE6">
        <w:rPr>
          <w:rFonts w:eastAsia="Calibri"/>
          <w:snapToGrid/>
          <w:color w:val="000000"/>
          <w:szCs w:val="22"/>
          <w:lang w:val="el-GR" w:eastAsia="en-US"/>
        </w:rPr>
        <w:t>σ</w:t>
      </w:r>
      <w:r w:rsidR="00DE39C2" w:rsidRPr="002A5DE6">
        <w:rPr>
          <w:rFonts w:eastAsia="Calibri"/>
          <w:snapToGrid/>
          <w:color w:val="000000"/>
          <w:szCs w:val="22"/>
          <w:lang w:val="el-GR" w:eastAsia="en-US"/>
        </w:rPr>
        <w:t>το</w:t>
      </w:r>
      <w:r w:rsidR="00261179" w:rsidRPr="002A5DE6">
        <w:rPr>
          <w:rFonts w:eastAsia="Calibri"/>
          <w:snapToGrid/>
          <w:color w:val="000000"/>
          <w:szCs w:val="22"/>
          <w:lang w:val="el-GR" w:eastAsia="en-US"/>
        </w:rPr>
        <w:t>ν</w:t>
      </w:r>
      <w:r w:rsidR="00DE39C2" w:rsidRPr="002A5DE6">
        <w:rPr>
          <w:rFonts w:eastAsia="Calibri"/>
          <w:snapToGrid/>
          <w:color w:val="000000"/>
          <w:szCs w:val="22"/>
          <w:lang w:val="el-GR" w:eastAsia="en-US"/>
        </w:rPr>
        <w:t xml:space="preserve"> καρκίνο </w:t>
      </w:r>
      <w:r w:rsidRPr="002A5DE6">
        <w:rPr>
          <w:rFonts w:eastAsia="Calibri"/>
          <w:snapToGrid/>
          <w:color w:val="000000"/>
          <w:szCs w:val="22"/>
          <w:lang w:val="el-GR" w:eastAsia="en-US"/>
        </w:rPr>
        <w:t xml:space="preserve">του μαστού), σε δόση 61 mg/ημέρα tafamidis, με IC50=1,16 µM και ενδέχεται να προκαλέσει αλληλεπιδράσεις μεταξύ φαρμάκων σε κλινικά σημαντικές συγκεντρώσεις με υποστρώματα αυτού του μεταφορέα (π.χ. μεθοτρεξάτη, ροσουβαστατίνη, ιματινίμπη). </w:t>
      </w:r>
      <w:r w:rsidR="00C833CC" w:rsidRPr="002A5DE6">
        <w:rPr>
          <w:color w:val="000000"/>
          <w:lang w:val="el-GR"/>
        </w:rPr>
        <w:t xml:space="preserve">Σε μια κλινική μελέτη σε υγιείς συμμετέχοντες, η έκθεση του υποστρώματος της </w:t>
      </w:r>
      <w:r w:rsidR="00C833CC" w:rsidRPr="002A5DE6">
        <w:rPr>
          <w:color w:val="000000"/>
          <w:lang w:val="en-US"/>
        </w:rPr>
        <w:t>BCRP</w:t>
      </w:r>
      <w:r w:rsidR="00C833CC" w:rsidRPr="002A5DE6">
        <w:rPr>
          <w:color w:val="000000"/>
          <w:lang w:val="el-GR"/>
        </w:rPr>
        <w:t xml:space="preserve"> ροσουβαστατίνης αυξήθηκε περίπου στο διπλάσιο μετά από πολλαπλές δόσεις με ημερήσια δοσολογία </w:t>
      </w:r>
      <w:proofErr w:type="spellStart"/>
      <w:r w:rsidR="00C833CC" w:rsidRPr="002A5DE6">
        <w:rPr>
          <w:color w:val="000000"/>
          <w:lang w:val="en-US"/>
        </w:rPr>
        <w:t>tafamidis</w:t>
      </w:r>
      <w:proofErr w:type="spellEnd"/>
      <w:r w:rsidR="00C833CC" w:rsidRPr="002A5DE6">
        <w:rPr>
          <w:color w:val="000000"/>
          <w:lang w:val="el-GR"/>
        </w:rPr>
        <w:t xml:space="preserve"> 61</w:t>
      </w:r>
      <w:r w:rsidR="009E6C20">
        <w:t> </w:t>
      </w:r>
      <w:r w:rsidR="00C833CC" w:rsidRPr="002A5DE6">
        <w:rPr>
          <w:color w:val="000000"/>
          <w:lang w:val="en-US"/>
        </w:rPr>
        <w:t>mg</w:t>
      </w:r>
      <w:r w:rsidR="00C833CC" w:rsidRPr="002A5DE6">
        <w:rPr>
          <w:color w:val="000000"/>
          <w:lang w:val="el-GR"/>
        </w:rPr>
        <w:t>.</w:t>
      </w:r>
    </w:p>
    <w:p w14:paraId="4731FC6B" w14:textId="77777777" w:rsidR="00C833CC" w:rsidRPr="002A5DE6" w:rsidRDefault="00C833CC" w:rsidP="00C833CC">
      <w:pPr>
        <w:rPr>
          <w:color w:val="000000"/>
          <w:lang w:val="el-GR"/>
        </w:rPr>
      </w:pPr>
    </w:p>
    <w:p w14:paraId="63AD7AC6" w14:textId="77777777" w:rsidR="00226207" w:rsidRPr="002A5DE6" w:rsidRDefault="00226207" w:rsidP="00C833CC">
      <w:pPr>
        <w:rPr>
          <w:rFonts w:eastAsia="Times New Roman"/>
          <w:snapToGrid/>
          <w:color w:val="000000"/>
          <w:szCs w:val="22"/>
          <w:lang w:val="el-GR" w:eastAsia="en-US"/>
        </w:rPr>
      </w:pPr>
      <w:r w:rsidRPr="002A5DE6">
        <w:rPr>
          <w:rFonts w:eastAsia="Calibri"/>
          <w:snapToGrid/>
          <w:color w:val="000000"/>
          <w:szCs w:val="22"/>
          <w:lang w:val="el-GR" w:eastAsia="en-US"/>
        </w:rPr>
        <w:t xml:space="preserve">Ομοίως, το tafamidis αναστέλλει τους μεταφορείς πρόσληψης OAT1 και OAT3 (μεταφορείς οργανικών ανιόντων) με IC50=2,9 µM και IC50=2,36 µM, αντίστοιχα, και ενδέχεται να προκαλέσει αλληλεπιδράσεις μεταξύ φαρμάκων σε κλινικά σημαντικές συγκεντρώσεις με υποστρώματα αυτών των μεταφορέων (π.χ. μη στεροειδή αντιφλεγμονώδη φάρμακα, βουμετανίδη, φουροσεμίδη, λαμιβουδίνη, μεθοτρεξάτη, οσελταμιβίρη, τενοφοβίρη, γκανκυκλοβίρη, αδεφοβίρη, σιδοφοβίρη, ζιδοβουδίνη, ζαλσιταβίνη). Με βάση τα </w:t>
      </w:r>
      <w:r w:rsidRPr="002A5DE6">
        <w:rPr>
          <w:rFonts w:eastAsia="Calibri"/>
          <w:i/>
          <w:snapToGrid/>
          <w:color w:val="000000"/>
          <w:szCs w:val="22"/>
          <w:lang w:val="el-GR" w:eastAsia="en-US"/>
        </w:rPr>
        <w:t>in vitro</w:t>
      </w:r>
      <w:r w:rsidRPr="002A5DE6">
        <w:rPr>
          <w:rFonts w:eastAsia="Calibri"/>
          <w:snapToGrid/>
          <w:color w:val="000000"/>
          <w:szCs w:val="22"/>
          <w:lang w:val="el-GR" w:eastAsia="en-US"/>
        </w:rPr>
        <w:t xml:space="preserve"> δεδομένα, οι μέγιστες προβλεπόμενες αλλαγές στην AUC των υποστρωμάτων των OAT1 και OAT3 προσδιορίστηκε ότι είναι χαμηλότερη από 1,25 τη δόση των 61 mg του tafamidis. Συνεπώς, η αναστολή των μεταφορέων OAT1 ή OAT3 από το tafamidis δεν αναμένεται να προκαλέσει κλινικά σημαντικές αλληλεπιδράσεις.</w:t>
      </w:r>
    </w:p>
    <w:p w14:paraId="114BD8F9" w14:textId="77777777" w:rsidR="00226207" w:rsidRPr="002A5DE6" w:rsidRDefault="00226207" w:rsidP="00226207">
      <w:pPr>
        <w:rPr>
          <w:rFonts w:eastAsia="Times New Roman"/>
          <w:snapToGrid/>
          <w:color w:val="000000"/>
          <w:szCs w:val="22"/>
          <w:lang w:val="el-GR" w:eastAsia="en-US"/>
        </w:rPr>
      </w:pPr>
    </w:p>
    <w:p w14:paraId="25CF702C"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Δεν έχουν πραγματοποιηθεί μελέτες αλληλεπίδρασης για την αξιολόγηση της επίδρασης άλλων φαρμακευτικών προϊόντων στο tafamidis.</w:t>
      </w:r>
    </w:p>
    <w:p w14:paraId="220F05CD" w14:textId="77777777" w:rsidR="00226207" w:rsidRPr="002A5DE6" w:rsidRDefault="00226207" w:rsidP="00226207">
      <w:pPr>
        <w:rPr>
          <w:rFonts w:eastAsia="Times New Roman"/>
          <w:snapToGrid/>
          <w:color w:val="000000"/>
          <w:szCs w:val="22"/>
          <w:lang w:val="el-GR" w:eastAsia="en-US"/>
        </w:rPr>
      </w:pPr>
    </w:p>
    <w:p w14:paraId="355E5DB1"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bCs/>
          <w:snapToGrid/>
          <w:color w:val="000000"/>
          <w:szCs w:val="22"/>
          <w:u w:val="single"/>
          <w:lang w:val="el-GR" w:eastAsia="en-US"/>
        </w:rPr>
        <w:t>Παθολογικές τιμές εργαστηριακών εξετάσεων</w:t>
      </w:r>
      <w:r w:rsidRPr="002A5DE6">
        <w:rPr>
          <w:rFonts w:eastAsia="Calibri"/>
          <w:snapToGrid/>
          <w:color w:val="000000"/>
          <w:szCs w:val="22"/>
          <w:u w:val="single"/>
          <w:lang w:val="el-GR" w:eastAsia="en-US"/>
        </w:rPr>
        <w:t xml:space="preserve"> </w:t>
      </w:r>
    </w:p>
    <w:p w14:paraId="003D2F70" w14:textId="77777777" w:rsidR="00226207" w:rsidRPr="002A5DE6" w:rsidRDefault="00226207" w:rsidP="00226207">
      <w:pPr>
        <w:keepNext/>
        <w:rPr>
          <w:rFonts w:eastAsia="Times New Roman"/>
          <w:snapToGrid/>
          <w:color w:val="000000"/>
          <w:szCs w:val="22"/>
          <w:u w:val="single"/>
          <w:lang w:val="el-GR" w:eastAsia="en-US"/>
        </w:rPr>
      </w:pPr>
    </w:p>
    <w:p w14:paraId="465190E3"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Το tafamidis μπορεί να μειώσει τις συγκεντρώσεις της ολικής θυροξίνης στον ορό χωρίς συνοδό αλλαγή της ελεύθερης θυροξίνης (T4) ή της θυρεοειδοτρόπου ορμόνης (TSH). Αυτή η παρατήρηση για τις τιμές ολικής θυροξίνης μπορεί να είναι αποτέλεσμα της μειωμένης δέσμευσης της θυροξίνης ή της παρεκτόπισης από την τρανσθυρετίνη (TTR), λόγω της υψηλής συγγένειας δέσμευσης που έχει </w:t>
      </w:r>
      <w:r w:rsidR="00577EA7" w:rsidRPr="002A5DE6">
        <w:rPr>
          <w:rFonts w:eastAsia="Calibri"/>
          <w:snapToGrid/>
          <w:color w:val="000000"/>
          <w:szCs w:val="22"/>
          <w:lang w:val="el-GR" w:eastAsia="en-US"/>
        </w:rPr>
        <w:t xml:space="preserve">το </w:t>
      </w:r>
      <w:proofErr w:type="spellStart"/>
      <w:r w:rsidR="00577EA7" w:rsidRPr="002A5DE6">
        <w:rPr>
          <w:rFonts w:eastAsia="Calibri"/>
          <w:snapToGrid/>
          <w:color w:val="000000"/>
          <w:szCs w:val="22"/>
          <w:lang w:val="en-US" w:eastAsia="en-US"/>
        </w:rPr>
        <w:t>tafamidis</w:t>
      </w:r>
      <w:proofErr w:type="spellEnd"/>
      <w:r w:rsidR="00577EA7" w:rsidRPr="002A5DE6">
        <w:rPr>
          <w:rFonts w:eastAsia="Calibri"/>
          <w:snapToGrid/>
          <w:color w:val="000000"/>
          <w:szCs w:val="22"/>
          <w:lang w:val="el-GR" w:eastAsia="en-US"/>
        </w:rPr>
        <w:t xml:space="preserve"> σ</w:t>
      </w:r>
      <w:r w:rsidRPr="002A5DE6">
        <w:rPr>
          <w:rFonts w:eastAsia="Calibri"/>
          <w:snapToGrid/>
          <w:color w:val="000000"/>
          <w:szCs w:val="22"/>
          <w:lang w:val="el-GR" w:eastAsia="en-US"/>
        </w:rPr>
        <w:t>τον υποδοχέα θυροξίνης TTR. Δεν έχουν παρατηρηθεί αντίστοιχα κλινικά ευρήματα συμβατά με δυσλειτουργία του θυρεοειδούς.</w:t>
      </w:r>
    </w:p>
    <w:p w14:paraId="42302CF5" w14:textId="77777777" w:rsidR="00226207" w:rsidRPr="002A5DE6" w:rsidRDefault="00226207" w:rsidP="00226207">
      <w:pPr>
        <w:rPr>
          <w:rFonts w:eastAsia="Times New Roman"/>
          <w:snapToGrid/>
          <w:color w:val="000000"/>
          <w:szCs w:val="22"/>
          <w:lang w:val="el-GR" w:eastAsia="en-US"/>
        </w:rPr>
      </w:pPr>
    </w:p>
    <w:p w14:paraId="4D3988B9"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4.6</w:t>
      </w:r>
      <w:r w:rsidRPr="002A5DE6">
        <w:rPr>
          <w:rFonts w:eastAsia="Calibri"/>
          <w:b/>
          <w:snapToGrid/>
          <w:color w:val="000000"/>
          <w:szCs w:val="22"/>
          <w:lang w:val="el-GR" w:eastAsia="en-US"/>
        </w:rPr>
        <w:tab/>
        <w:t>Γονιμότητα, κύηση και γαλουχία</w:t>
      </w:r>
    </w:p>
    <w:p w14:paraId="333EF341" w14:textId="77777777" w:rsidR="00226207" w:rsidRPr="002A5DE6" w:rsidRDefault="00226207" w:rsidP="00226207">
      <w:pPr>
        <w:keepNext/>
        <w:rPr>
          <w:rFonts w:eastAsia="Times New Roman"/>
          <w:snapToGrid/>
          <w:color w:val="000000"/>
          <w:szCs w:val="22"/>
          <w:u w:val="single"/>
          <w:lang w:val="el-GR" w:eastAsia="en-US"/>
        </w:rPr>
      </w:pPr>
    </w:p>
    <w:p w14:paraId="1106DA7C"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Γυναίκες σε αναπαραγωγική ηλικία</w:t>
      </w:r>
    </w:p>
    <w:p w14:paraId="4EF880AB" w14:textId="77777777" w:rsidR="00226207" w:rsidRPr="002A5DE6" w:rsidRDefault="00226207" w:rsidP="00226207">
      <w:pPr>
        <w:keepNext/>
        <w:rPr>
          <w:rFonts w:eastAsia="Times New Roman"/>
          <w:snapToGrid/>
          <w:color w:val="000000"/>
          <w:szCs w:val="22"/>
          <w:u w:val="single"/>
          <w:lang w:val="el-GR" w:eastAsia="en-US"/>
        </w:rPr>
      </w:pPr>
    </w:p>
    <w:p w14:paraId="2E6CEDC0"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Θα πρέπει να χρησιμοποιούνται αντισυλληπτικά μέτρα από γυναίκες σε αναπαραγωγική ηλικία κατά τη διάρκεια της θεραπείας με το tafamidis, και για ένα μήνα μετά τη διακοπή της θεραπείας, λόγω της παρατεταμένης ημίσειας ζωής.</w:t>
      </w:r>
    </w:p>
    <w:p w14:paraId="23E9991F" w14:textId="77777777" w:rsidR="00226207" w:rsidRPr="002A5DE6" w:rsidRDefault="00226207" w:rsidP="001D5DCB">
      <w:pPr>
        <w:widowControl w:val="0"/>
        <w:rPr>
          <w:rFonts w:eastAsia="Times New Roman"/>
          <w:snapToGrid/>
          <w:color w:val="000000"/>
          <w:szCs w:val="22"/>
          <w:lang w:val="el-GR" w:eastAsia="en-US"/>
        </w:rPr>
      </w:pPr>
    </w:p>
    <w:p w14:paraId="53A400D8" w14:textId="77777777" w:rsidR="00226207" w:rsidRPr="002A5DE6" w:rsidRDefault="00226207" w:rsidP="005E5D3A">
      <w:pPr>
        <w:keepNext/>
        <w:keepLines/>
        <w:widowControl w:val="0"/>
        <w:rPr>
          <w:rFonts w:eastAsia="Times New Roman"/>
          <w:snapToGrid/>
          <w:color w:val="000000"/>
          <w:szCs w:val="22"/>
          <w:u w:val="single"/>
          <w:lang w:val="el-GR" w:eastAsia="en-US"/>
        </w:rPr>
      </w:pPr>
      <w:r w:rsidRPr="002A5DE6">
        <w:rPr>
          <w:rFonts w:eastAsia="Calibri"/>
          <w:snapToGrid/>
          <w:color w:val="000000"/>
          <w:szCs w:val="22"/>
          <w:u w:val="single"/>
          <w:lang w:val="el-GR" w:eastAsia="en-US"/>
        </w:rPr>
        <w:t>Κύηση</w:t>
      </w:r>
    </w:p>
    <w:p w14:paraId="55C13C5A" w14:textId="77777777" w:rsidR="00226207" w:rsidRPr="002A5DE6" w:rsidRDefault="00226207" w:rsidP="005E5D3A">
      <w:pPr>
        <w:keepNext/>
        <w:keepLines/>
        <w:widowControl w:val="0"/>
        <w:rPr>
          <w:rFonts w:eastAsia="Times New Roman"/>
          <w:snapToGrid/>
          <w:color w:val="000000"/>
          <w:szCs w:val="22"/>
          <w:lang w:val="el-GR" w:eastAsia="en-US"/>
        </w:rPr>
      </w:pPr>
    </w:p>
    <w:p w14:paraId="71353963" w14:textId="77777777" w:rsidR="00226207" w:rsidRPr="002A5DE6" w:rsidRDefault="00226207" w:rsidP="005E5D3A">
      <w:pPr>
        <w:keepNext/>
        <w:keepLines/>
        <w:widowControl w:val="0"/>
        <w:rPr>
          <w:rFonts w:eastAsia="Times New Roman"/>
          <w:snapToGrid/>
          <w:color w:val="000000"/>
          <w:szCs w:val="22"/>
          <w:lang w:val="el-GR" w:eastAsia="en-US"/>
        </w:rPr>
      </w:pPr>
      <w:r w:rsidRPr="002A5DE6">
        <w:rPr>
          <w:rFonts w:eastAsia="Calibri"/>
          <w:snapToGrid/>
          <w:color w:val="000000"/>
          <w:szCs w:val="22"/>
          <w:lang w:val="el-GR" w:eastAsia="en-US"/>
        </w:rPr>
        <w:t>Δεν υπάρχουν δεδομένα από τη χορήγηση του tafamidis σε έγκυες γυναίκες. Μελέτες σε ζώα κατέδειξαν αναπτυξιακή τοξικότητα (βλέπε παράγραφο 5.3). Το tafamidis δεν συνιστάται κατά τη διάρκεια της κύησης και σε γυναίκες σε αναπαραγωγική ηλικία που δεν χρησιμοποιούν αντισύλληψη.</w:t>
      </w:r>
    </w:p>
    <w:p w14:paraId="21E76C00" w14:textId="77777777" w:rsidR="00226207" w:rsidRPr="002A5DE6" w:rsidRDefault="00226207" w:rsidP="00226207">
      <w:pPr>
        <w:rPr>
          <w:rFonts w:eastAsia="Times New Roman"/>
          <w:snapToGrid/>
          <w:color w:val="000000"/>
          <w:szCs w:val="22"/>
          <w:lang w:val="el-GR" w:eastAsia="en-US"/>
        </w:rPr>
      </w:pPr>
    </w:p>
    <w:p w14:paraId="4626F82B"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Θηλασμός</w:t>
      </w:r>
    </w:p>
    <w:p w14:paraId="600B5DFD" w14:textId="77777777" w:rsidR="00226207" w:rsidRPr="002A5DE6" w:rsidRDefault="00226207" w:rsidP="00226207">
      <w:pPr>
        <w:keepNext/>
        <w:rPr>
          <w:rFonts w:eastAsia="Times New Roman"/>
          <w:snapToGrid/>
          <w:color w:val="000000"/>
          <w:szCs w:val="22"/>
          <w:lang w:val="el-GR" w:eastAsia="en-US"/>
        </w:rPr>
      </w:pPr>
    </w:p>
    <w:p w14:paraId="2F21A0FB"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Τα διαθέσιμα δεδομένα από ζώα έχουν δείξει ότι το tafamidis απεκκρίνεται στο γάλα. Δεν μπορεί να αποκλειστεί ο κίνδυνος για νεογέννητα/βρέφη. Το tafamidis δεν θα πρέπει να λαμβάνεται κατά τη διάρκεια του θηλασμού.</w:t>
      </w:r>
    </w:p>
    <w:p w14:paraId="38299081" w14:textId="77777777" w:rsidR="00226207" w:rsidRPr="002A5DE6" w:rsidRDefault="00226207" w:rsidP="00226207">
      <w:pPr>
        <w:rPr>
          <w:rFonts w:eastAsia="Times New Roman"/>
          <w:snapToGrid/>
          <w:color w:val="000000"/>
          <w:szCs w:val="22"/>
          <w:lang w:val="el-GR" w:eastAsia="en-US"/>
        </w:rPr>
      </w:pPr>
    </w:p>
    <w:p w14:paraId="2D997E1B"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Γονιμότητα</w:t>
      </w:r>
    </w:p>
    <w:p w14:paraId="74879218" w14:textId="77777777" w:rsidR="00226207" w:rsidRPr="002A5DE6" w:rsidRDefault="00226207" w:rsidP="00226207">
      <w:pPr>
        <w:keepNext/>
        <w:rPr>
          <w:rFonts w:eastAsia="Times New Roman"/>
          <w:snapToGrid/>
          <w:color w:val="000000"/>
          <w:szCs w:val="22"/>
          <w:u w:val="single"/>
          <w:lang w:val="el-GR" w:eastAsia="en-US"/>
        </w:rPr>
      </w:pPr>
    </w:p>
    <w:p w14:paraId="0FFC9D1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Δεν έχει παρατηρηθεί δυσλειτουργία ως προς τη γονιμότητα σε μη κλινικές μελέτες (βλέπε παράγραφο 5.3).</w:t>
      </w:r>
    </w:p>
    <w:p w14:paraId="6922D391" w14:textId="77777777" w:rsidR="00226207" w:rsidRPr="002A5DE6" w:rsidRDefault="00226207" w:rsidP="00226207">
      <w:pPr>
        <w:rPr>
          <w:rFonts w:eastAsia="Times New Roman"/>
          <w:snapToGrid/>
          <w:color w:val="000000"/>
          <w:szCs w:val="22"/>
          <w:lang w:val="el-GR" w:eastAsia="en-US"/>
        </w:rPr>
      </w:pPr>
    </w:p>
    <w:p w14:paraId="781B5091"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4.7</w:t>
      </w:r>
      <w:r w:rsidRPr="002A5DE6">
        <w:rPr>
          <w:rFonts w:eastAsia="Calibri"/>
          <w:b/>
          <w:snapToGrid/>
          <w:color w:val="000000"/>
          <w:szCs w:val="22"/>
          <w:lang w:val="el-GR" w:eastAsia="en-US"/>
        </w:rPr>
        <w:tab/>
        <w:t>Επιδράσεις στην ικανότητα οδήγησης και χειρισμού μηχανημάτων</w:t>
      </w:r>
    </w:p>
    <w:p w14:paraId="4AEEC449" w14:textId="77777777" w:rsidR="00226207" w:rsidRPr="002A5DE6" w:rsidRDefault="00226207" w:rsidP="00226207">
      <w:pPr>
        <w:keepNext/>
        <w:rPr>
          <w:rFonts w:eastAsia="Times New Roman"/>
          <w:snapToGrid/>
          <w:color w:val="000000"/>
          <w:szCs w:val="22"/>
          <w:lang w:val="el-GR" w:eastAsia="en-US"/>
        </w:rPr>
      </w:pPr>
    </w:p>
    <w:p w14:paraId="44ECF6DE"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Με βάση το φαρμακοδυναμικό και το φαρμακοκινητικό προφίλ, το tafamidis θεωρείται ότι δεν έχει καμία ή έχει ασήμαντη επίδραση στην ικανότητα οδήγησης και χειρισμού μηχανημάτων.</w:t>
      </w:r>
    </w:p>
    <w:p w14:paraId="51C76E07" w14:textId="77777777" w:rsidR="00226207" w:rsidRPr="002A5DE6" w:rsidRDefault="00226207" w:rsidP="00226207">
      <w:pPr>
        <w:rPr>
          <w:rFonts w:eastAsia="Times New Roman"/>
          <w:snapToGrid/>
          <w:color w:val="000000"/>
          <w:szCs w:val="22"/>
          <w:lang w:val="el-GR" w:eastAsia="en-US"/>
        </w:rPr>
      </w:pPr>
    </w:p>
    <w:p w14:paraId="6AD4D20A"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4.8</w:t>
      </w:r>
      <w:r w:rsidRPr="002A5DE6">
        <w:rPr>
          <w:rFonts w:eastAsia="Calibri"/>
          <w:b/>
          <w:snapToGrid/>
          <w:color w:val="000000"/>
          <w:szCs w:val="22"/>
          <w:lang w:val="el-GR" w:eastAsia="en-US"/>
        </w:rPr>
        <w:tab/>
        <w:t>Ανεπιθύμητες ενέργειες</w:t>
      </w:r>
    </w:p>
    <w:p w14:paraId="018ABF20" w14:textId="77777777" w:rsidR="00226207" w:rsidRPr="002A5DE6" w:rsidRDefault="00226207" w:rsidP="00226207">
      <w:pPr>
        <w:keepNext/>
        <w:autoSpaceDE w:val="0"/>
        <w:autoSpaceDN w:val="0"/>
        <w:adjustRightInd w:val="0"/>
        <w:rPr>
          <w:rFonts w:eastAsia="Times New Roman"/>
          <w:snapToGrid/>
          <w:color w:val="000000"/>
          <w:szCs w:val="22"/>
          <w:lang w:val="el-GR" w:eastAsia="en-US"/>
        </w:rPr>
      </w:pPr>
    </w:p>
    <w:p w14:paraId="42D2DAE8" w14:textId="77777777" w:rsidR="00226207" w:rsidRPr="002A5DE6" w:rsidRDefault="00226207" w:rsidP="00226207">
      <w:pPr>
        <w:keepNext/>
        <w:autoSpaceDE w:val="0"/>
        <w:autoSpaceDN w:val="0"/>
        <w:adjustRightInd w:val="0"/>
        <w:rPr>
          <w:rFonts w:eastAsia="Times New Roman"/>
          <w:snapToGrid/>
          <w:color w:val="000000"/>
          <w:szCs w:val="22"/>
          <w:u w:val="single"/>
          <w:lang w:val="el-GR" w:eastAsia="en-US"/>
        </w:rPr>
      </w:pPr>
      <w:r w:rsidRPr="002A5DE6">
        <w:rPr>
          <w:rFonts w:eastAsia="Calibri"/>
          <w:snapToGrid/>
          <w:color w:val="000000"/>
          <w:szCs w:val="22"/>
          <w:u w:val="single"/>
          <w:lang w:val="el-GR" w:eastAsia="en-US"/>
        </w:rPr>
        <w:t>Περίληψη του προφίλ ασφάλειας</w:t>
      </w:r>
    </w:p>
    <w:p w14:paraId="2E24DD89" w14:textId="77777777" w:rsidR="00226207" w:rsidRPr="002A5DE6" w:rsidRDefault="00226207" w:rsidP="00226207">
      <w:pPr>
        <w:keepNext/>
        <w:autoSpaceDE w:val="0"/>
        <w:autoSpaceDN w:val="0"/>
        <w:adjustRightInd w:val="0"/>
        <w:rPr>
          <w:rFonts w:eastAsia="Times New Roman"/>
          <w:snapToGrid/>
          <w:color w:val="000000"/>
          <w:szCs w:val="22"/>
          <w:lang w:val="el-GR" w:eastAsia="en-US"/>
        </w:rPr>
      </w:pPr>
    </w:p>
    <w:p w14:paraId="57539B3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Τα δεδομένα ασφάλειας αντικατοπτρίζουν την έκθεση 176 ασθενών με ATTR-CM σε 80 mg (χορηγούμενα ως 4 x 20 mg) tafamidis μεγλουμίνης, χορηγούμενα καθημερινά σε μια ελεγχόμενη με εικονικό φάρμακο δοκιμή 30 μηνών σε ασθενείς με διάγνωση ATTR-CM (βλ</w:t>
      </w:r>
      <w:r w:rsidR="008B6CE4"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παράγραφο 5.1). </w:t>
      </w:r>
    </w:p>
    <w:p w14:paraId="3D77AEDB" w14:textId="77777777" w:rsidR="004F437A" w:rsidRPr="002A5DE6" w:rsidRDefault="004F437A" w:rsidP="00226207">
      <w:pPr>
        <w:rPr>
          <w:rFonts w:eastAsia="Calibri"/>
          <w:snapToGrid/>
          <w:color w:val="000000"/>
          <w:szCs w:val="22"/>
          <w:lang w:val="el-GR" w:eastAsia="en-US"/>
        </w:rPr>
      </w:pPr>
    </w:p>
    <w:p w14:paraId="337BE1C6" w14:textId="59913B20" w:rsidR="008B6CE4" w:rsidRPr="002A5DE6" w:rsidRDefault="00226207" w:rsidP="00226207">
      <w:pPr>
        <w:rPr>
          <w:rFonts w:eastAsia="Calibri"/>
          <w:snapToGrid/>
          <w:color w:val="000000"/>
          <w:szCs w:val="22"/>
          <w:lang w:val="el-GR" w:eastAsia="en-US"/>
        </w:rPr>
      </w:pPr>
      <w:r w:rsidRPr="002A5DE6">
        <w:rPr>
          <w:rFonts w:eastAsia="Calibri"/>
          <w:snapToGrid/>
          <w:color w:val="000000"/>
          <w:szCs w:val="22"/>
          <w:lang w:val="el-GR" w:eastAsia="en-US"/>
        </w:rPr>
        <w:t>Η συχνότητα των ανεπιθύμητων ενεργειών των ασθενών υπό θεραπεία με 80</w:t>
      </w:r>
      <w:r w:rsidR="009E6C20">
        <w:t> </w:t>
      </w:r>
      <w:r w:rsidRPr="002A5DE6">
        <w:rPr>
          <w:rFonts w:eastAsia="Calibri"/>
          <w:snapToGrid/>
          <w:color w:val="000000"/>
          <w:szCs w:val="22"/>
          <w:lang w:val="el-GR" w:eastAsia="en-US"/>
        </w:rPr>
        <w:t xml:space="preserve">mg tafamidis μεγλουμίνης ήταν </w:t>
      </w:r>
      <w:r w:rsidR="008B6CE4" w:rsidRPr="002A5DE6">
        <w:rPr>
          <w:rFonts w:eastAsia="Calibri"/>
          <w:snapToGrid/>
          <w:color w:val="000000"/>
          <w:szCs w:val="22"/>
          <w:lang w:val="el-GR" w:eastAsia="en-US"/>
        </w:rPr>
        <w:t xml:space="preserve">γενικά </w:t>
      </w:r>
      <w:r w:rsidRPr="002A5DE6">
        <w:rPr>
          <w:rFonts w:eastAsia="Calibri"/>
          <w:snapToGrid/>
          <w:color w:val="000000"/>
          <w:szCs w:val="22"/>
          <w:lang w:val="el-GR" w:eastAsia="en-US"/>
        </w:rPr>
        <w:t>παρόμοια και συγκρίσιμη με αυτή των ασθενών που έλαβαν εικονικό φάρμακο.</w:t>
      </w:r>
    </w:p>
    <w:p w14:paraId="32913715" w14:textId="77777777" w:rsidR="008B6CE4" w:rsidRPr="002A5DE6" w:rsidRDefault="008B6CE4" w:rsidP="00226207">
      <w:pPr>
        <w:rPr>
          <w:rFonts w:eastAsia="Calibri"/>
          <w:snapToGrid/>
          <w:color w:val="000000"/>
          <w:szCs w:val="22"/>
          <w:lang w:val="el-GR" w:eastAsia="en-US"/>
        </w:rPr>
      </w:pPr>
    </w:p>
    <w:p w14:paraId="07FAE56B" w14:textId="77777777" w:rsidR="00226207" w:rsidRPr="002A5DE6" w:rsidRDefault="008B6CE4" w:rsidP="00226207">
      <w:pPr>
        <w:rPr>
          <w:rFonts w:eastAsia="Calibri"/>
          <w:snapToGrid/>
          <w:color w:val="000000"/>
          <w:szCs w:val="22"/>
          <w:lang w:val="el-GR" w:eastAsia="en-US"/>
        </w:rPr>
      </w:pPr>
      <w:r w:rsidRPr="002A5DE6">
        <w:rPr>
          <w:rFonts w:eastAsia="Calibri"/>
          <w:snapToGrid/>
          <w:color w:val="000000"/>
          <w:szCs w:val="22"/>
          <w:lang w:val="el-GR" w:eastAsia="en-US"/>
        </w:rPr>
        <w:t xml:space="preserve">Οι ακόλουθες </w:t>
      </w:r>
      <w:r w:rsidR="00226207" w:rsidRPr="002A5DE6">
        <w:rPr>
          <w:rFonts w:eastAsia="Calibri"/>
          <w:snapToGrid/>
          <w:color w:val="000000"/>
          <w:szCs w:val="22"/>
          <w:lang w:val="el-GR" w:eastAsia="en-US"/>
        </w:rPr>
        <w:t>ανεπιθύμητ</w:t>
      </w:r>
      <w:r w:rsidRPr="002A5DE6">
        <w:rPr>
          <w:rFonts w:eastAsia="Calibri"/>
          <w:snapToGrid/>
          <w:color w:val="000000"/>
          <w:szCs w:val="22"/>
          <w:lang w:val="el-GR" w:eastAsia="en-US"/>
        </w:rPr>
        <w:t>ες</w:t>
      </w:r>
      <w:r w:rsidR="00226207" w:rsidRPr="002A5DE6">
        <w:rPr>
          <w:rFonts w:eastAsia="Calibri"/>
          <w:snapToGrid/>
          <w:color w:val="000000"/>
          <w:szCs w:val="22"/>
          <w:lang w:val="el-GR" w:eastAsia="en-US"/>
        </w:rPr>
        <w:t xml:space="preserve"> ενέργει</w:t>
      </w:r>
      <w:r w:rsidRPr="002A5DE6">
        <w:rPr>
          <w:rFonts w:eastAsia="Calibri"/>
          <w:snapToGrid/>
          <w:color w:val="000000"/>
          <w:szCs w:val="22"/>
          <w:lang w:val="el-GR" w:eastAsia="en-US"/>
        </w:rPr>
        <w:t>ες αναφέρθηκαν πιο συχνά</w:t>
      </w:r>
      <w:r w:rsidR="004F437A" w:rsidRPr="002A5DE6">
        <w:rPr>
          <w:rFonts w:eastAsia="Calibri"/>
          <w:snapToGrid/>
          <w:color w:val="000000"/>
          <w:szCs w:val="22"/>
          <w:lang w:val="el-GR" w:eastAsia="en-US"/>
        </w:rPr>
        <w:t xml:space="preserve"> </w:t>
      </w:r>
      <w:r w:rsidR="00577EA7" w:rsidRPr="002A5DE6">
        <w:rPr>
          <w:rFonts w:eastAsia="Calibri"/>
          <w:snapToGrid/>
          <w:color w:val="000000"/>
          <w:szCs w:val="22"/>
          <w:lang w:val="el-GR" w:eastAsia="en-US"/>
        </w:rPr>
        <w:t xml:space="preserve">σε </w:t>
      </w:r>
      <w:r w:rsidR="004F437A" w:rsidRPr="002A5DE6">
        <w:rPr>
          <w:rFonts w:eastAsia="Calibri"/>
          <w:snapToGrid/>
          <w:color w:val="000000"/>
          <w:szCs w:val="22"/>
          <w:lang w:val="el-GR" w:eastAsia="en-US"/>
        </w:rPr>
        <w:t>α</w:t>
      </w:r>
      <w:r w:rsidR="00F857FC" w:rsidRPr="002A5DE6">
        <w:rPr>
          <w:rFonts w:eastAsia="Calibri"/>
          <w:snapToGrid/>
          <w:color w:val="000000"/>
          <w:szCs w:val="22"/>
          <w:lang w:val="el-GR" w:eastAsia="en-US"/>
        </w:rPr>
        <w:t xml:space="preserve">σθενείς </w:t>
      </w:r>
      <w:r w:rsidR="00226207" w:rsidRPr="002A5DE6">
        <w:rPr>
          <w:rFonts w:eastAsia="Calibri"/>
          <w:snapToGrid/>
          <w:color w:val="000000"/>
          <w:szCs w:val="22"/>
          <w:lang w:val="el-GR" w:eastAsia="en-US"/>
        </w:rPr>
        <w:t>υπό θεραπεία με tafamidis μεγλουμίνης</w:t>
      </w:r>
      <w:r w:rsidR="00F857FC" w:rsidRPr="002A5DE6">
        <w:rPr>
          <w:rFonts w:eastAsia="Calibri"/>
          <w:snapToGrid/>
          <w:color w:val="000000"/>
          <w:szCs w:val="22"/>
          <w:lang w:val="el-GR" w:eastAsia="en-US"/>
        </w:rPr>
        <w:t xml:space="preserve"> 80 </w:t>
      </w:r>
      <w:r w:rsidR="00F857FC" w:rsidRPr="002A5DE6">
        <w:rPr>
          <w:rFonts w:eastAsia="Calibri"/>
          <w:snapToGrid/>
          <w:color w:val="000000"/>
          <w:szCs w:val="22"/>
          <w:lang w:val="en-US" w:eastAsia="en-US"/>
        </w:rPr>
        <w:t>mg</w:t>
      </w:r>
      <w:r w:rsidR="00226207" w:rsidRPr="002A5DE6">
        <w:rPr>
          <w:rFonts w:eastAsia="Calibri"/>
          <w:snapToGrid/>
          <w:color w:val="000000"/>
          <w:szCs w:val="22"/>
          <w:lang w:val="el-GR" w:eastAsia="en-US"/>
        </w:rPr>
        <w:t xml:space="preserve"> σε σύγκριση με </w:t>
      </w:r>
      <w:r w:rsidR="00F857FC" w:rsidRPr="002A5DE6">
        <w:rPr>
          <w:rFonts w:eastAsia="Calibri"/>
          <w:snapToGrid/>
          <w:color w:val="000000"/>
          <w:szCs w:val="22"/>
          <w:lang w:val="el-GR" w:eastAsia="en-US"/>
        </w:rPr>
        <w:t>το</w:t>
      </w:r>
      <w:r w:rsidR="004F437A" w:rsidRPr="002A5DE6">
        <w:rPr>
          <w:rFonts w:eastAsia="Calibri"/>
          <w:snapToGrid/>
          <w:color w:val="000000"/>
          <w:szCs w:val="22"/>
          <w:lang w:val="el-GR" w:eastAsia="en-US"/>
        </w:rPr>
        <w:t xml:space="preserve"> </w:t>
      </w:r>
      <w:r w:rsidR="00226207" w:rsidRPr="002A5DE6">
        <w:rPr>
          <w:rFonts w:eastAsia="Calibri"/>
          <w:snapToGrid/>
          <w:color w:val="000000"/>
          <w:szCs w:val="22"/>
          <w:lang w:val="el-GR" w:eastAsia="en-US"/>
        </w:rPr>
        <w:t>εικονικό φάρμακο</w:t>
      </w:r>
      <w:r w:rsidR="00F857FC" w:rsidRPr="002A5DE6">
        <w:rPr>
          <w:rFonts w:eastAsia="Calibri"/>
          <w:snapToGrid/>
          <w:color w:val="000000"/>
          <w:szCs w:val="22"/>
          <w:lang w:val="el-GR" w:eastAsia="en-US"/>
        </w:rPr>
        <w:t>:</w:t>
      </w:r>
      <w:r w:rsidR="0001380F" w:rsidRPr="002A5DE6">
        <w:rPr>
          <w:rFonts w:eastAsia="Calibri"/>
          <w:snapToGrid/>
          <w:color w:val="000000"/>
          <w:szCs w:val="22"/>
          <w:lang w:val="el-GR" w:eastAsia="en-US"/>
        </w:rPr>
        <w:t xml:space="preserve"> </w:t>
      </w:r>
      <w:r w:rsidR="00DB2CE3" w:rsidRPr="002A5DE6">
        <w:rPr>
          <w:rFonts w:eastAsia="Calibri"/>
          <w:snapToGrid/>
          <w:color w:val="000000"/>
          <w:szCs w:val="22"/>
          <w:lang w:val="el-GR" w:eastAsia="en-US"/>
        </w:rPr>
        <w:t xml:space="preserve">μετεωρισμός, [8 ασθενείς (4,5%) έναντι 3 ασθενών (1,7%)] και </w:t>
      </w:r>
      <w:r w:rsidR="004F437A" w:rsidRPr="002A5DE6">
        <w:rPr>
          <w:rFonts w:eastAsia="Calibri"/>
          <w:snapToGrid/>
          <w:color w:val="000000"/>
          <w:szCs w:val="22"/>
          <w:lang w:val="el-GR" w:eastAsia="en-US"/>
        </w:rPr>
        <w:t>αυξημένη δοκιμασία ηπατικής λειτουργίας</w:t>
      </w:r>
      <w:r w:rsidR="00DB2CE3" w:rsidRPr="002A5DE6">
        <w:rPr>
          <w:rFonts w:eastAsia="Calibri"/>
          <w:snapToGrid/>
          <w:color w:val="000000"/>
          <w:szCs w:val="22"/>
          <w:lang w:val="el-GR" w:eastAsia="en-US"/>
        </w:rPr>
        <w:t xml:space="preserve"> [6 ασθενείς (3,4%) έναντι 2 ασθενών (1,1%)]. Σχέση συσχέτισης</w:t>
      </w:r>
      <w:r w:rsidR="009C0DD9" w:rsidRPr="002A5DE6">
        <w:rPr>
          <w:rFonts w:eastAsia="Calibri"/>
          <w:snapToGrid/>
          <w:color w:val="000000"/>
          <w:szCs w:val="22"/>
          <w:lang w:val="el-GR" w:eastAsia="en-US"/>
        </w:rPr>
        <w:t xml:space="preserve"> δεν έχει τεκμηριωθεί.</w:t>
      </w:r>
      <w:r w:rsidR="00DB2CE3" w:rsidRPr="002A5DE6">
        <w:rPr>
          <w:rFonts w:eastAsia="Calibri"/>
          <w:snapToGrid/>
          <w:color w:val="000000"/>
          <w:szCs w:val="22"/>
          <w:lang w:val="el-GR" w:eastAsia="en-US"/>
        </w:rPr>
        <w:t xml:space="preserve"> </w:t>
      </w:r>
    </w:p>
    <w:p w14:paraId="3F3FE39B" w14:textId="77777777" w:rsidR="00FA1A7E" w:rsidRPr="002A5DE6" w:rsidRDefault="00FA1A7E" w:rsidP="00226207">
      <w:pPr>
        <w:rPr>
          <w:rFonts w:eastAsia="Calibri"/>
          <w:snapToGrid/>
          <w:color w:val="000000"/>
          <w:szCs w:val="22"/>
          <w:lang w:val="el-GR" w:eastAsia="en-US"/>
        </w:rPr>
      </w:pPr>
    </w:p>
    <w:p w14:paraId="110B91D2" w14:textId="77DC376C" w:rsidR="00FA1A7E" w:rsidRPr="002A5DE6" w:rsidRDefault="00FA1A7E"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Στοιχεία ασφαλείας για το </w:t>
      </w:r>
      <w:proofErr w:type="spellStart"/>
      <w:r w:rsidRPr="002A5DE6">
        <w:rPr>
          <w:rFonts w:eastAsia="Calibri"/>
          <w:snapToGrid/>
          <w:color w:val="000000"/>
          <w:szCs w:val="22"/>
          <w:lang w:val="en-US" w:eastAsia="en-US"/>
        </w:rPr>
        <w:t>tafamidis</w:t>
      </w:r>
      <w:proofErr w:type="spellEnd"/>
      <w:r w:rsidRPr="002A5DE6">
        <w:rPr>
          <w:rFonts w:eastAsia="Calibri"/>
          <w:snapToGrid/>
          <w:color w:val="000000"/>
          <w:szCs w:val="22"/>
          <w:lang w:val="el-GR" w:eastAsia="en-US"/>
        </w:rPr>
        <w:t xml:space="preserve"> 61</w:t>
      </w:r>
      <w:r w:rsidR="0072466E">
        <w:rPr>
          <w:rFonts w:eastAsia="Calibri"/>
          <w:snapToGrid/>
          <w:color w:val="000000"/>
          <w:szCs w:val="22"/>
          <w:lang w:val="en-US" w:eastAsia="en-US"/>
        </w:rPr>
        <w:t> </w:t>
      </w:r>
      <w:r w:rsidRPr="002A5DE6">
        <w:rPr>
          <w:rFonts w:eastAsia="Calibri"/>
          <w:snapToGrid/>
          <w:color w:val="000000"/>
          <w:szCs w:val="22"/>
          <w:lang w:val="en-US" w:eastAsia="en-US"/>
        </w:rPr>
        <w:t>mg</w:t>
      </w:r>
      <w:r w:rsidRPr="002A5DE6">
        <w:rPr>
          <w:rFonts w:eastAsia="Calibri"/>
          <w:snapToGrid/>
          <w:color w:val="000000"/>
          <w:szCs w:val="22"/>
          <w:lang w:val="el-GR" w:eastAsia="en-US"/>
        </w:rPr>
        <w:t xml:space="preserve"> είναι διαθέσιμα</w:t>
      </w:r>
      <w:r w:rsidR="00101AF7">
        <w:rPr>
          <w:rFonts w:eastAsia="Calibri"/>
          <w:snapToGrid/>
          <w:color w:val="000000"/>
          <w:szCs w:val="22"/>
          <w:lang w:val="el-GR" w:eastAsia="en-US"/>
        </w:rPr>
        <w:t xml:space="preserve"> από την ανοικτή μακροχρόνια μελέτη επέκτα</w:t>
      </w:r>
      <w:r w:rsidR="00ED3744">
        <w:rPr>
          <w:rFonts w:eastAsia="Calibri"/>
          <w:snapToGrid/>
          <w:color w:val="000000"/>
          <w:szCs w:val="22"/>
          <w:lang w:val="el-GR" w:eastAsia="en-US"/>
        </w:rPr>
        <w:t>σή</w:t>
      </w:r>
      <w:r w:rsidR="00101AF7">
        <w:rPr>
          <w:rFonts w:eastAsia="Calibri"/>
          <w:snapToGrid/>
          <w:color w:val="000000"/>
          <w:szCs w:val="22"/>
          <w:lang w:val="el-GR" w:eastAsia="en-US"/>
        </w:rPr>
        <w:t>ς</w:t>
      </w:r>
      <w:r w:rsidR="00ED3744">
        <w:rPr>
          <w:rFonts w:eastAsia="Calibri"/>
          <w:snapToGrid/>
          <w:color w:val="000000"/>
          <w:szCs w:val="22"/>
          <w:lang w:val="el-GR" w:eastAsia="en-US"/>
        </w:rPr>
        <w:t xml:space="preserve"> του</w:t>
      </w:r>
      <w:r w:rsidRPr="002A5DE6">
        <w:rPr>
          <w:rFonts w:eastAsia="Calibri"/>
          <w:snapToGrid/>
          <w:color w:val="000000"/>
          <w:szCs w:val="22"/>
          <w:lang w:val="el-GR" w:eastAsia="en-US"/>
        </w:rPr>
        <w:t>.</w:t>
      </w:r>
    </w:p>
    <w:p w14:paraId="03E5D6F8" w14:textId="0849DBCB" w:rsidR="00226207" w:rsidRDefault="00226207" w:rsidP="00226207">
      <w:pPr>
        <w:rPr>
          <w:rFonts w:eastAsia="Times New Roman"/>
          <w:snapToGrid/>
          <w:color w:val="000000"/>
          <w:szCs w:val="22"/>
          <w:lang w:val="el-GR" w:eastAsia="en-US"/>
        </w:rPr>
      </w:pPr>
    </w:p>
    <w:p w14:paraId="07370C25" w14:textId="77777777" w:rsidR="00101AF7" w:rsidRPr="002A5DE6" w:rsidRDefault="00101AF7" w:rsidP="00101AF7">
      <w:pPr>
        <w:autoSpaceDE w:val="0"/>
        <w:autoSpaceDN w:val="0"/>
        <w:adjustRightInd w:val="0"/>
        <w:rPr>
          <w:color w:val="000000"/>
          <w:u w:val="single"/>
          <w:lang w:val="el-GR"/>
        </w:rPr>
      </w:pPr>
      <w:r w:rsidRPr="002A5DE6">
        <w:rPr>
          <w:color w:val="000000"/>
          <w:u w:val="single"/>
          <w:lang w:val="el-GR"/>
        </w:rPr>
        <w:t>Κατάλογος των ανεπιθύμητων ενεργειών σε μορφή πίνακα</w:t>
      </w:r>
    </w:p>
    <w:p w14:paraId="65D98DE1" w14:textId="77777777" w:rsidR="00101AF7" w:rsidRPr="002A5DE6" w:rsidRDefault="00101AF7" w:rsidP="00101AF7">
      <w:pPr>
        <w:autoSpaceDE w:val="0"/>
        <w:autoSpaceDN w:val="0"/>
        <w:adjustRightInd w:val="0"/>
        <w:rPr>
          <w:color w:val="000000"/>
          <w:lang w:val="el-GR"/>
        </w:rPr>
      </w:pPr>
    </w:p>
    <w:p w14:paraId="4892ADE1" w14:textId="564723EB" w:rsidR="00101AF7" w:rsidRPr="002A5DE6" w:rsidRDefault="00101AF7" w:rsidP="00101AF7">
      <w:pPr>
        <w:autoSpaceDE w:val="0"/>
        <w:autoSpaceDN w:val="0"/>
        <w:adjustRightInd w:val="0"/>
        <w:rPr>
          <w:color w:val="000000"/>
          <w:lang w:val="el-GR"/>
        </w:rPr>
      </w:pPr>
      <w:r w:rsidRPr="002A5DE6">
        <w:rPr>
          <w:color w:val="000000"/>
          <w:lang w:val="el-GR"/>
        </w:rPr>
        <w:t>Οι ανεπιθύμητες αντιδράσεις παρατίθενται παρακάτω ανά κατηγορία οργάνου συστήματος (</w:t>
      </w:r>
      <w:r w:rsidRPr="002A5DE6">
        <w:rPr>
          <w:color w:val="000000"/>
        </w:rPr>
        <w:t>SOC</w:t>
      </w:r>
      <w:r w:rsidRPr="002A5DE6">
        <w:rPr>
          <w:color w:val="000000"/>
          <w:lang w:val="el-GR"/>
        </w:rPr>
        <w:t xml:space="preserve">) του </w:t>
      </w:r>
      <w:r w:rsidRPr="002A5DE6">
        <w:rPr>
          <w:color w:val="000000"/>
        </w:rPr>
        <w:t>MedDRA</w:t>
      </w:r>
      <w:r w:rsidRPr="002A5DE6">
        <w:rPr>
          <w:color w:val="000000"/>
          <w:lang w:val="el-GR"/>
        </w:rPr>
        <w:t xml:space="preserve"> και ανά κατηγορίες συχνότητας με χρήση της τυπικής συνθήκης: Πολύ συχνές (≥ 1/10), Συχνές (≥ 1/100 έως &lt; 1/10) και Όχι συχνές (</w:t>
      </w:r>
      <w:r w:rsidRPr="002A5DE6">
        <w:rPr>
          <w:color w:val="000000"/>
          <w:szCs w:val="22"/>
        </w:rPr>
        <w:sym w:font="Symbol" w:char="F0B3"/>
      </w:r>
      <w:r w:rsidRPr="002A5DE6">
        <w:rPr>
          <w:color w:val="000000"/>
          <w:szCs w:val="22"/>
          <w:lang w:val="el-GR"/>
        </w:rPr>
        <w:t> 1/1.000 έως &lt; 1/100)</w:t>
      </w:r>
      <w:r w:rsidR="00AF744B" w:rsidRPr="0004793A">
        <w:rPr>
          <w:color w:val="000000"/>
          <w:szCs w:val="22"/>
          <w:lang w:val="el-GR"/>
        </w:rPr>
        <w:t>.</w:t>
      </w:r>
      <w:r w:rsidRPr="002A5DE6">
        <w:rPr>
          <w:color w:val="000000"/>
          <w:szCs w:val="22"/>
          <w:lang w:val="el-GR"/>
        </w:rPr>
        <w:t xml:space="preserve"> Σε κάθε κατηγορία συχνότητας, οι ανεπιθύμητες ενέργειες παρουσιάζονται κατά σειρά φθίνουσας σοβαρότητας. Οι ανεπιθύμητες ενέργειες </w:t>
      </w:r>
      <w:r>
        <w:rPr>
          <w:color w:val="000000"/>
          <w:szCs w:val="22"/>
          <w:lang w:val="el-GR"/>
        </w:rPr>
        <w:t xml:space="preserve">που </w:t>
      </w:r>
      <w:r w:rsidRPr="002A5DE6">
        <w:rPr>
          <w:color w:val="000000"/>
          <w:szCs w:val="22"/>
          <w:lang w:val="el-GR"/>
        </w:rPr>
        <w:t>παρατίθενται παρακάτω σε μορφή πίνακα</w:t>
      </w:r>
      <w:r>
        <w:rPr>
          <w:color w:val="000000"/>
          <w:szCs w:val="22"/>
          <w:lang w:val="el-GR"/>
        </w:rPr>
        <w:t xml:space="preserve"> προέρχονται από αθροιστικά κλινικά δεδομένα στους συμμετέχοντες με </w:t>
      </w:r>
      <w:r w:rsidRPr="002A5DE6">
        <w:rPr>
          <w:rFonts w:eastAsia="Calibri"/>
          <w:snapToGrid/>
          <w:color w:val="000000"/>
          <w:szCs w:val="22"/>
          <w:lang w:val="el-GR" w:eastAsia="en-US"/>
        </w:rPr>
        <w:t>ATTR-CM</w:t>
      </w:r>
      <w:r w:rsidRPr="002A5DE6">
        <w:rPr>
          <w:color w:val="000000"/>
          <w:szCs w:val="22"/>
          <w:lang w:val="el-GR"/>
        </w:rPr>
        <w:t>.</w:t>
      </w:r>
    </w:p>
    <w:p w14:paraId="3E257179" w14:textId="77777777" w:rsidR="00101AF7" w:rsidRPr="002A5DE6" w:rsidRDefault="00101AF7" w:rsidP="00101AF7">
      <w:pPr>
        <w:autoSpaceDE w:val="0"/>
        <w:autoSpaceDN w:val="0"/>
        <w:adjustRightInd w:val="0"/>
        <w:rPr>
          <w:color w:val="000000"/>
          <w:lang w:val="el-GR"/>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101AF7" w:rsidRPr="002A5DE6" w14:paraId="3F94C325" w14:textId="77777777" w:rsidTr="00DC7A42">
        <w:trPr>
          <w:cantSplit/>
        </w:trPr>
        <w:tc>
          <w:tcPr>
            <w:tcW w:w="4608" w:type="dxa"/>
            <w:shd w:val="clear" w:color="auto" w:fill="auto"/>
          </w:tcPr>
          <w:p w14:paraId="3D7EF58A" w14:textId="77777777" w:rsidR="00101AF7" w:rsidRPr="002A5DE6" w:rsidRDefault="00101AF7" w:rsidP="00DC7A42">
            <w:pPr>
              <w:pStyle w:val="TableText0"/>
              <w:keepNext/>
              <w:rPr>
                <w:b/>
                <w:color w:val="000000"/>
                <w:sz w:val="22"/>
                <w:szCs w:val="22"/>
              </w:rPr>
            </w:pPr>
            <w:r w:rsidRPr="002A5DE6">
              <w:rPr>
                <w:b/>
                <w:color w:val="000000"/>
                <w:sz w:val="22"/>
                <w:szCs w:val="22"/>
                <w:lang w:val="el-GR"/>
              </w:rPr>
              <w:lastRenderedPageBreak/>
              <w:t>Κατηγορία/οργανικό σύστημα</w:t>
            </w:r>
          </w:p>
        </w:tc>
        <w:tc>
          <w:tcPr>
            <w:tcW w:w="4608" w:type="dxa"/>
            <w:shd w:val="clear" w:color="auto" w:fill="auto"/>
          </w:tcPr>
          <w:p w14:paraId="4A9E8D05" w14:textId="59C65264" w:rsidR="00101AF7" w:rsidRPr="002A5DE6" w:rsidRDefault="00101AF7" w:rsidP="00DC7A42">
            <w:pPr>
              <w:pStyle w:val="TableText0"/>
              <w:keepNext/>
              <w:rPr>
                <w:b/>
                <w:color w:val="000000"/>
                <w:sz w:val="22"/>
                <w:szCs w:val="22"/>
              </w:rPr>
            </w:pPr>
            <w:r>
              <w:rPr>
                <w:b/>
                <w:color w:val="000000"/>
                <w:sz w:val="22"/>
                <w:szCs w:val="22"/>
                <w:lang w:val="el-GR"/>
              </w:rPr>
              <w:t>Σ</w:t>
            </w:r>
            <w:r w:rsidRPr="002A5DE6">
              <w:rPr>
                <w:b/>
                <w:color w:val="000000"/>
                <w:sz w:val="22"/>
                <w:szCs w:val="22"/>
                <w:lang w:val="el-GR"/>
              </w:rPr>
              <w:t>υχνές</w:t>
            </w:r>
          </w:p>
        </w:tc>
      </w:tr>
      <w:tr w:rsidR="00101AF7" w:rsidRPr="002A5DE6" w14:paraId="2E6BBEE9" w14:textId="77777777" w:rsidTr="00516AB0">
        <w:trPr>
          <w:cantSplit/>
          <w:trHeight w:val="285"/>
        </w:trPr>
        <w:tc>
          <w:tcPr>
            <w:tcW w:w="4608" w:type="dxa"/>
            <w:shd w:val="clear" w:color="auto" w:fill="auto"/>
          </w:tcPr>
          <w:p w14:paraId="490F4379" w14:textId="182A0A81" w:rsidR="00101AF7" w:rsidRPr="002A5DE6" w:rsidRDefault="00101AF7" w:rsidP="00DC7A42">
            <w:pPr>
              <w:pStyle w:val="TableText0"/>
              <w:keepNext/>
              <w:rPr>
                <w:color w:val="000000"/>
                <w:sz w:val="22"/>
                <w:szCs w:val="22"/>
              </w:rPr>
            </w:pPr>
            <w:proofErr w:type="spellStart"/>
            <w:r w:rsidRPr="002A5DE6">
              <w:rPr>
                <w:color w:val="000000"/>
                <w:sz w:val="22"/>
                <w:szCs w:val="22"/>
              </w:rPr>
              <w:t>Δι</w:t>
            </w:r>
            <w:proofErr w:type="spellEnd"/>
            <w:r w:rsidRPr="002A5DE6">
              <w:rPr>
                <w:color w:val="000000"/>
                <w:sz w:val="22"/>
                <w:szCs w:val="22"/>
              </w:rPr>
              <w:t xml:space="preserve">αταραχές </w:t>
            </w:r>
            <w:proofErr w:type="spellStart"/>
            <w:r w:rsidRPr="002A5DE6">
              <w:rPr>
                <w:color w:val="000000"/>
                <w:sz w:val="22"/>
                <w:szCs w:val="22"/>
              </w:rPr>
              <w:t>του</w:t>
            </w:r>
            <w:proofErr w:type="spellEnd"/>
            <w:r w:rsidRPr="002A5DE6">
              <w:rPr>
                <w:color w:val="000000"/>
                <w:sz w:val="22"/>
                <w:szCs w:val="22"/>
              </w:rPr>
              <w:t xml:space="preserve"> γα</w:t>
            </w:r>
            <w:proofErr w:type="spellStart"/>
            <w:r w:rsidRPr="002A5DE6">
              <w:rPr>
                <w:color w:val="000000"/>
                <w:sz w:val="22"/>
                <w:szCs w:val="22"/>
              </w:rPr>
              <w:t>στρεντερικού</w:t>
            </w:r>
            <w:proofErr w:type="spellEnd"/>
            <w:r w:rsidRPr="002A5DE6">
              <w:rPr>
                <w:color w:val="000000"/>
                <w:sz w:val="22"/>
                <w:szCs w:val="22"/>
                <w:lang w:val="el-GR"/>
              </w:rPr>
              <w:t xml:space="preserve"> συστήματος</w:t>
            </w:r>
          </w:p>
        </w:tc>
        <w:tc>
          <w:tcPr>
            <w:tcW w:w="4608" w:type="dxa"/>
            <w:shd w:val="clear" w:color="auto" w:fill="auto"/>
          </w:tcPr>
          <w:p w14:paraId="699C5B69" w14:textId="37AA9C93" w:rsidR="00101AF7" w:rsidRPr="002A5DE6" w:rsidRDefault="00101AF7" w:rsidP="00DC7A42">
            <w:pPr>
              <w:pStyle w:val="TableText0"/>
              <w:keepNext/>
              <w:rPr>
                <w:color w:val="000000"/>
                <w:sz w:val="22"/>
                <w:szCs w:val="22"/>
              </w:rPr>
            </w:pPr>
            <w:r>
              <w:rPr>
                <w:color w:val="000000"/>
                <w:sz w:val="22"/>
                <w:szCs w:val="22"/>
                <w:lang w:val="el-GR"/>
              </w:rPr>
              <w:t>Διάρροια</w:t>
            </w:r>
          </w:p>
        </w:tc>
      </w:tr>
      <w:tr w:rsidR="00101AF7" w:rsidRPr="002A5DE6" w14:paraId="0EA6EA81" w14:textId="77777777" w:rsidTr="00516AB0">
        <w:trPr>
          <w:cantSplit/>
          <w:trHeight w:val="559"/>
        </w:trPr>
        <w:tc>
          <w:tcPr>
            <w:tcW w:w="4608" w:type="dxa"/>
            <w:shd w:val="clear" w:color="auto" w:fill="auto"/>
          </w:tcPr>
          <w:p w14:paraId="087D59FB" w14:textId="2DB94A0B" w:rsidR="00101AF7" w:rsidRPr="002A5DE6" w:rsidRDefault="00101AF7" w:rsidP="00DC7A42">
            <w:pPr>
              <w:pStyle w:val="TableText0"/>
              <w:keepNext/>
              <w:rPr>
                <w:color w:val="000000"/>
                <w:sz w:val="22"/>
                <w:szCs w:val="22"/>
                <w:lang w:val="el-GR"/>
              </w:rPr>
            </w:pPr>
            <w:r w:rsidRPr="00101AF7">
              <w:rPr>
                <w:color w:val="000000"/>
                <w:sz w:val="22"/>
                <w:szCs w:val="22"/>
                <w:lang w:val="el-GR"/>
              </w:rPr>
              <w:t>Διαταραχές του δέρματος και του υποδόριου ιστού</w:t>
            </w:r>
          </w:p>
        </w:tc>
        <w:tc>
          <w:tcPr>
            <w:tcW w:w="4608" w:type="dxa"/>
            <w:shd w:val="clear" w:color="auto" w:fill="auto"/>
          </w:tcPr>
          <w:p w14:paraId="1AE5FD26" w14:textId="77777777" w:rsidR="00101AF7" w:rsidRDefault="00101AF7" w:rsidP="00DC7A42">
            <w:pPr>
              <w:pStyle w:val="TableText0"/>
              <w:keepNext/>
              <w:rPr>
                <w:color w:val="000000"/>
                <w:sz w:val="22"/>
                <w:szCs w:val="22"/>
                <w:lang w:val="el-GR"/>
              </w:rPr>
            </w:pPr>
            <w:r>
              <w:rPr>
                <w:color w:val="000000"/>
                <w:sz w:val="22"/>
                <w:szCs w:val="22"/>
                <w:lang w:val="el-GR"/>
              </w:rPr>
              <w:t>Εξάνθημα</w:t>
            </w:r>
          </w:p>
          <w:p w14:paraId="4BF199D2" w14:textId="40A66CD9" w:rsidR="00101AF7" w:rsidRPr="002A5DE6" w:rsidRDefault="00B37DBF" w:rsidP="00DC7A42">
            <w:pPr>
              <w:pStyle w:val="TableText0"/>
              <w:keepNext/>
              <w:rPr>
                <w:color w:val="000000"/>
                <w:sz w:val="22"/>
                <w:szCs w:val="22"/>
              </w:rPr>
            </w:pPr>
            <w:r>
              <w:rPr>
                <w:color w:val="000000"/>
                <w:sz w:val="22"/>
                <w:szCs w:val="22"/>
                <w:lang w:val="el-GR"/>
              </w:rPr>
              <w:t>Κνησμός</w:t>
            </w:r>
          </w:p>
        </w:tc>
      </w:tr>
    </w:tbl>
    <w:p w14:paraId="5F166EBB" w14:textId="77777777" w:rsidR="00101AF7" w:rsidRPr="002A5DE6" w:rsidRDefault="00101AF7" w:rsidP="00226207">
      <w:pPr>
        <w:rPr>
          <w:rFonts w:eastAsia="Times New Roman"/>
          <w:snapToGrid/>
          <w:color w:val="000000"/>
          <w:szCs w:val="22"/>
          <w:lang w:val="el-GR" w:eastAsia="en-US"/>
        </w:rPr>
      </w:pPr>
    </w:p>
    <w:p w14:paraId="2374ABFB"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Αναφορά πιθανολογούμενων ανεπιθύμητων ενεργειών</w:t>
      </w:r>
    </w:p>
    <w:p w14:paraId="4DF68563" w14:textId="77777777" w:rsidR="00226207" w:rsidRPr="002A5DE6" w:rsidRDefault="00226207" w:rsidP="00226207">
      <w:pPr>
        <w:keepNext/>
        <w:rPr>
          <w:rFonts w:eastAsia="Times New Roman"/>
          <w:snapToGrid/>
          <w:color w:val="000000"/>
          <w:szCs w:val="22"/>
          <w:u w:val="single"/>
          <w:lang w:val="el-GR" w:eastAsia="en-US"/>
        </w:rPr>
      </w:pPr>
    </w:p>
    <w:p w14:paraId="05681291" w14:textId="0FA2AA15"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rFonts w:eastAsia="Calibri"/>
          <w:snapToGrid/>
          <w:color w:val="000000"/>
          <w:szCs w:val="22"/>
          <w:highlight w:val="lightGray"/>
          <w:lang w:val="el-GR" w:eastAsia="en-US"/>
        </w:rPr>
        <w:t xml:space="preserve">μέσω </w:t>
      </w:r>
      <w:r w:rsidRPr="00FA643A">
        <w:rPr>
          <w:rFonts w:eastAsia="Calibri"/>
          <w:snapToGrid/>
          <w:color w:val="000000"/>
          <w:szCs w:val="22"/>
          <w:highlight w:val="lightGray"/>
          <w:lang w:val="el-GR" w:eastAsia="en-US"/>
        </w:rPr>
        <w:t xml:space="preserve">του εθνικού συστήματος αναφοράς που αναγράφεται στο </w:t>
      </w:r>
      <w:r w:rsidR="00FA643A" w:rsidRPr="00FA643A">
        <w:rPr>
          <w:color w:val="000000" w:themeColor="text1"/>
          <w:highlight w:val="lightGray"/>
          <w:lang w:val="el-GR"/>
        </w:rPr>
        <w:fldChar w:fldCharType="begin"/>
      </w:r>
      <w:r w:rsidR="00FA643A" w:rsidRPr="00FA643A">
        <w:rPr>
          <w:color w:val="000000" w:themeColor="text1"/>
          <w:highlight w:val="lightGray"/>
          <w:lang w:val="el-GR"/>
        </w:rPr>
        <w:instrText>HYPERLINK "https://www.ema.europa.eu/documents/template-form/qrd-appendix-v-adverse-drug-reaction-reporting-details_en.docx"</w:instrText>
      </w:r>
      <w:r w:rsidR="00FA643A" w:rsidRPr="00FA643A">
        <w:rPr>
          <w:color w:val="000000" w:themeColor="text1"/>
          <w:highlight w:val="lightGray"/>
          <w:lang w:val="el-GR"/>
        </w:rPr>
      </w:r>
      <w:r w:rsidR="00FA643A" w:rsidRPr="00FA643A">
        <w:rPr>
          <w:color w:val="000000" w:themeColor="text1"/>
          <w:highlight w:val="lightGray"/>
          <w:lang w:val="el-GR"/>
        </w:rPr>
        <w:fldChar w:fldCharType="separate"/>
      </w:r>
      <w:r w:rsidR="003D5C37" w:rsidRPr="00FA643A">
        <w:rPr>
          <w:rStyle w:val="Hyperlink"/>
          <w:highlight w:val="lightGray"/>
          <w:lang w:val="el-GR"/>
        </w:rPr>
        <w:t xml:space="preserve">Παράρτημα </w:t>
      </w:r>
      <w:r w:rsidR="003D5C37" w:rsidRPr="00FA643A">
        <w:rPr>
          <w:rStyle w:val="Hyperlink"/>
          <w:highlight w:val="lightGray"/>
        </w:rPr>
        <w:t>V</w:t>
      </w:r>
      <w:r w:rsidR="00FA643A" w:rsidRPr="00FA643A">
        <w:rPr>
          <w:color w:val="000000" w:themeColor="text1"/>
          <w:highlight w:val="lightGray"/>
          <w:lang w:val="el-GR"/>
        </w:rPr>
        <w:fldChar w:fldCharType="end"/>
      </w:r>
      <w:r w:rsidRPr="0092560D">
        <w:rPr>
          <w:rFonts w:eastAsia="Calibri"/>
          <w:snapToGrid/>
          <w:color w:val="000000" w:themeColor="text1"/>
          <w:szCs w:val="22"/>
          <w:highlight w:val="lightGray"/>
          <w:lang w:val="el-GR" w:eastAsia="en-US"/>
        </w:rPr>
        <w:t>.</w:t>
      </w:r>
    </w:p>
    <w:p w14:paraId="049CF1DD" w14:textId="77777777" w:rsidR="00226207" w:rsidRPr="002A5DE6" w:rsidRDefault="00226207" w:rsidP="00226207">
      <w:pPr>
        <w:autoSpaceDE w:val="0"/>
        <w:autoSpaceDN w:val="0"/>
        <w:adjustRightInd w:val="0"/>
        <w:rPr>
          <w:rFonts w:eastAsia="Times New Roman"/>
          <w:snapToGrid/>
          <w:color w:val="000000"/>
          <w:szCs w:val="22"/>
          <w:lang w:val="el-GR" w:eastAsia="en-US"/>
        </w:rPr>
      </w:pPr>
    </w:p>
    <w:p w14:paraId="13F74CB5"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4.9</w:t>
      </w:r>
      <w:r w:rsidRPr="002A5DE6">
        <w:rPr>
          <w:rFonts w:eastAsia="Calibri"/>
          <w:b/>
          <w:snapToGrid/>
          <w:color w:val="000000"/>
          <w:szCs w:val="22"/>
          <w:lang w:val="el-GR" w:eastAsia="en-US"/>
        </w:rPr>
        <w:tab/>
        <w:t>Υπερδοσολογία</w:t>
      </w:r>
    </w:p>
    <w:p w14:paraId="11466FAF" w14:textId="77777777" w:rsidR="00226207" w:rsidRPr="002A5DE6" w:rsidRDefault="00226207" w:rsidP="00226207">
      <w:pPr>
        <w:keepNext/>
        <w:rPr>
          <w:rFonts w:eastAsia="Times New Roman"/>
          <w:snapToGrid/>
          <w:color w:val="000000"/>
          <w:szCs w:val="22"/>
          <w:lang w:val="el-GR" w:eastAsia="en-US"/>
        </w:rPr>
      </w:pPr>
    </w:p>
    <w:p w14:paraId="56373B54"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Συμπτώματα</w:t>
      </w:r>
    </w:p>
    <w:p w14:paraId="1FEBEC8B" w14:textId="77777777" w:rsidR="00226207" w:rsidRPr="002A5DE6" w:rsidRDefault="00226207" w:rsidP="00226207">
      <w:pPr>
        <w:keepNext/>
        <w:rPr>
          <w:rFonts w:eastAsia="Times New Roman"/>
          <w:snapToGrid/>
          <w:color w:val="000000"/>
          <w:szCs w:val="22"/>
          <w:lang w:val="el-GR" w:eastAsia="en-US"/>
        </w:rPr>
      </w:pPr>
    </w:p>
    <w:p w14:paraId="38DE60F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Υπάρχει ελάχιστη κλινική εμπειρία με την υπερδοσολογία. Κατά τη διάρκεια κλινικών δοκιμών, δύο ασθενείς που διαγνώστηκαν με ATTR-CM κατάποσαν ακούσια μία δόση tafamidis μεγλουμίνης 160 mg χωρίς την εμφάνιση οποιωνδήποτε σχετιζόμενων ανεπιθύμητων ενεργειών. Σε μια κλινική δοκιμή υγιών εθελοντών, η υψηλότερη δόση tafamidis μεγλουμίνης που χορηγήθηκε ήταν 480 mg σε εφάπαξ δόση. Αναφέρθηκε μία σχετιζόμενη με τη θεραπεία ανεπιθύμητη ενέργεια ήπιας κριθής σε αυτήν τη δόση.</w:t>
      </w:r>
    </w:p>
    <w:p w14:paraId="463AE714" w14:textId="77777777" w:rsidR="00226207" w:rsidRPr="002A5DE6" w:rsidRDefault="00226207" w:rsidP="00226207">
      <w:pPr>
        <w:rPr>
          <w:rFonts w:eastAsia="Times New Roman"/>
          <w:bCs/>
          <w:iCs/>
          <w:snapToGrid/>
          <w:color w:val="000000"/>
          <w:szCs w:val="22"/>
          <w:lang w:val="el-GR" w:eastAsia="en-US"/>
        </w:rPr>
      </w:pPr>
    </w:p>
    <w:p w14:paraId="5CBFD410" w14:textId="77777777" w:rsidR="00226207" w:rsidRPr="002A5DE6" w:rsidRDefault="00226207" w:rsidP="00226207">
      <w:pPr>
        <w:keepNext/>
        <w:rPr>
          <w:rFonts w:eastAsia="Times New Roman"/>
          <w:bCs/>
          <w:iCs/>
          <w:snapToGrid/>
          <w:color w:val="000000"/>
          <w:szCs w:val="22"/>
          <w:u w:val="single"/>
          <w:lang w:val="el-GR" w:eastAsia="en-US"/>
        </w:rPr>
      </w:pPr>
      <w:r w:rsidRPr="002A5DE6">
        <w:rPr>
          <w:rFonts w:eastAsia="Calibri"/>
          <w:bCs/>
          <w:iCs/>
          <w:snapToGrid/>
          <w:color w:val="000000"/>
          <w:szCs w:val="22"/>
          <w:u w:val="single"/>
          <w:lang w:val="el-GR" w:eastAsia="en-US"/>
        </w:rPr>
        <w:t>Αντιμετώπιση</w:t>
      </w:r>
    </w:p>
    <w:p w14:paraId="463755EF" w14:textId="77777777" w:rsidR="00226207" w:rsidRPr="002A5DE6" w:rsidRDefault="00226207" w:rsidP="00226207">
      <w:pPr>
        <w:keepNext/>
        <w:rPr>
          <w:rFonts w:eastAsia="Times New Roman"/>
          <w:bCs/>
          <w:iCs/>
          <w:snapToGrid/>
          <w:color w:val="000000"/>
          <w:szCs w:val="22"/>
          <w:u w:val="single"/>
          <w:lang w:val="el-GR" w:eastAsia="en-US"/>
        </w:rPr>
      </w:pPr>
    </w:p>
    <w:p w14:paraId="53E88FC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Σε περίπτωση υπερδοσολογίας, θα πρέπει να εφαρμόζονται τα τυπικά υποστηρικτικά μέτρα, όπως απαιτείται.</w:t>
      </w:r>
    </w:p>
    <w:p w14:paraId="1BE0E352" w14:textId="77777777" w:rsidR="00226207" w:rsidRPr="002A5DE6" w:rsidRDefault="00226207" w:rsidP="00226207">
      <w:pPr>
        <w:rPr>
          <w:rFonts w:eastAsia="Times New Roman"/>
          <w:snapToGrid/>
          <w:color w:val="000000"/>
          <w:szCs w:val="22"/>
          <w:lang w:val="el-GR" w:eastAsia="en-US"/>
        </w:rPr>
      </w:pPr>
    </w:p>
    <w:p w14:paraId="1D7D7757" w14:textId="77777777" w:rsidR="00226207" w:rsidRPr="002A5DE6" w:rsidRDefault="00226207" w:rsidP="00226207">
      <w:pPr>
        <w:rPr>
          <w:rFonts w:eastAsia="Times New Roman"/>
          <w:bCs/>
          <w:iCs/>
          <w:snapToGrid/>
          <w:color w:val="000000"/>
          <w:szCs w:val="22"/>
          <w:lang w:val="el-GR" w:eastAsia="en-US"/>
        </w:rPr>
      </w:pPr>
    </w:p>
    <w:p w14:paraId="71580112"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5.</w:t>
      </w:r>
      <w:r w:rsidRPr="002A5DE6">
        <w:rPr>
          <w:rFonts w:eastAsia="Calibri"/>
          <w:b/>
          <w:snapToGrid/>
          <w:color w:val="000000"/>
          <w:szCs w:val="22"/>
          <w:lang w:val="el-GR" w:eastAsia="en-US"/>
        </w:rPr>
        <w:tab/>
        <w:t>ΦΑΡΜΑΚΟΛΟΓΙΚΕΣ ΙΔΙΟΤΗΤΕΣ</w:t>
      </w:r>
    </w:p>
    <w:p w14:paraId="582DFFC8" w14:textId="77777777" w:rsidR="00226207" w:rsidRPr="002A5DE6" w:rsidRDefault="00226207" w:rsidP="00226207">
      <w:pPr>
        <w:keepNext/>
        <w:rPr>
          <w:rFonts w:eastAsia="Times New Roman"/>
          <w:snapToGrid/>
          <w:color w:val="000000"/>
          <w:szCs w:val="22"/>
          <w:lang w:val="el-GR" w:eastAsia="en-US"/>
        </w:rPr>
      </w:pPr>
    </w:p>
    <w:p w14:paraId="77BA7963"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5.1</w:t>
      </w:r>
      <w:r w:rsidRPr="002A5DE6">
        <w:rPr>
          <w:rFonts w:eastAsia="Calibri"/>
          <w:b/>
          <w:snapToGrid/>
          <w:color w:val="000000"/>
          <w:szCs w:val="22"/>
          <w:lang w:val="el-GR" w:eastAsia="en-US"/>
        </w:rPr>
        <w:tab/>
        <w:t>Φαρμακοδυναμικές ιδιότητες</w:t>
      </w:r>
    </w:p>
    <w:p w14:paraId="47CFD415" w14:textId="77777777" w:rsidR="00226207" w:rsidRPr="002A5DE6" w:rsidRDefault="00226207" w:rsidP="00226207">
      <w:pPr>
        <w:keepNext/>
        <w:rPr>
          <w:rFonts w:eastAsia="Times New Roman"/>
          <w:snapToGrid/>
          <w:color w:val="000000"/>
          <w:szCs w:val="22"/>
          <w:lang w:val="el-GR" w:eastAsia="en-US"/>
        </w:rPr>
      </w:pPr>
    </w:p>
    <w:p w14:paraId="0B08130E"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Φαρμακοθεραπευτική κατηγορία: Άλλα φάρμακα του νευρικού συστήματος, κωδικός ATC: N07XX08</w:t>
      </w:r>
    </w:p>
    <w:p w14:paraId="4FCFC95D" w14:textId="77777777" w:rsidR="00226207" w:rsidRPr="002A5DE6" w:rsidRDefault="00226207" w:rsidP="00226207">
      <w:pPr>
        <w:rPr>
          <w:rFonts w:eastAsia="Times New Roman"/>
          <w:snapToGrid/>
          <w:color w:val="000000"/>
          <w:szCs w:val="22"/>
          <w:lang w:val="el-GR" w:eastAsia="en-US"/>
        </w:rPr>
      </w:pPr>
    </w:p>
    <w:p w14:paraId="716CE759"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Μηχανισμός δράσης</w:t>
      </w:r>
    </w:p>
    <w:p w14:paraId="79F4371E" w14:textId="77777777" w:rsidR="00226207" w:rsidRPr="002A5DE6" w:rsidRDefault="00226207" w:rsidP="00226207">
      <w:pPr>
        <w:keepNext/>
        <w:rPr>
          <w:rFonts w:eastAsia="Times New Roman"/>
          <w:snapToGrid/>
          <w:color w:val="000000"/>
          <w:szCs w:val="22"/>
          <w:u w:val="single"/>
          <w:lang w:val="el-GR" w:eastAsia="en-US"/>
        </w:rPr>
      </w:pPr>
    </w:p>
    <w:p w14:paraId="28F3686B"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Το tafamidis είναι ένας εκλεκτικός σταθεροποιητής της TTR. Το tafamidis δεσμεύεται στην TTR στις θέσεις δέσμευσης της θυροξίνης, σταθεροποιώντας το τετραμερές και επιβραδύνοντας τον διαχωρισμό προς τα μονομερή, το </w:t>
      </w:r>
      <w:bookmarkStart w:id="11" w:name="_Hlk27405423"/>
      <w:r w:rsidR="000F2CAD" w:rsidRPr="002A5DE6">
        <w:rPr>
          <w:rFonts w:eastAsia="Calibri"/>
          <w:snapToGrid/>
          <w:color w:val="000000"/>
          <w:szCs w:val="22"/>
          <w:lang w:val="el-GR" w:eastAsia="en-US"/>
        </w:rPr>
        <w:t>το ρυθμο-καθοριζόμενο βήμα</w:t>
      </w:r>
      <w:bookmarkEnd w:id="11"/>
      <w:r w:rsidR="000F2CAD" w:rsidRPr="002A5DE6">
        <w:rPr>
          <w:rFonts w:eastAsia="Calibri"/>
          <w:snapToGrid/>
          <w:color w:val="000000"/>
          <w:szCs w:val="22"/>
          <w:lang w:val="el-GR" w:eastAsia="en-US"/>
        </w:rPr>
        <w:t xml:space="preserve"> </w:t>
      </w:r>
      <w:r w:rsidRPr="002A5DE6">
        <w:rPr>
          <w:rFonts w:eastAsia="Calibri"/>
          <w:snapToGrid/>
          <w:color w:val="000000"/>
          <w:szCs w:val="22"/>
          <w:lang w:val="el-GR" w:eastAsia="en-US"/>
        </w:rPr>
        <w:t>στη διαδικασία της αμυλοειδογένεσης.</w:t>
      </w:r>
    </w:p>
    <w:p w14:paraId="1CF9A7B7" w14:textId="77777777" w:rsidR="00226207" w:rsidRPr="002A5DE6" w:rsidRDefault="00226207" w:rsidP="00226207">
      <w:pPr>
        <w:rPr>
          <w:rFonts w:eastAsia="Times New Roman"/>
          <w:snapToGrid/>
          <w:color w:val="000000"/>
          <w:szCs w:val="22"/>
          <w:lang w:val="el-GR" w:eastAsia="en-US"/>
        </w:rPr>
      </w:pPr>
    </w:p>
    <w:p w14:paraId="30A3DEF7"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Φαρμακοδυναμικές επιδράσεις</w:t>
      </w:r>
    </w:p>
    <w:p w14:paraId="19AD6826" w14:textId="77777777" w:rsidR="00226207" w:rsidRPr="002A5DE6" w:rsidRDefault="00226207" w:rsidP="00226207">
      <w:pPr>
        <w:keepNext/>
        <w:rPr>
          <w:rFonts w:eastAsia="Times New Roman"/>
          <w:snapToGrid/>
          <w:color w:val="000000"/>
          <w:szCs w:val="22"/>
          <w:u w:val="single"/>
          <w:lang w:val="el-GR" w:eastAsia="en-US"/>
        </w:rPr>
      </w:pPr>
    </w:p>
    <w:p w14:paraId="2C81390C"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σχετιζόμενη με την τρανσθυρετίνη αμυλοείδωση είναι μια κατάσταση που προκαλεί βαριά αναπηρία που επάγεται από τη συσσώρευση διαφόρων αδιάλυτων ινωδών πρωτεϊνών, ή αμυλοειδούς, εντός των ιστών, σε ποσότητες ικανές να επηρεάσουν τη φυσιολογική λειτουργία. O διαχωρισμός του τετραμερούς τρανσθυρετίνης προς τα μονομερή είναι το </w:t>
      </w:r>
      <w:r w:rsidR="000F2CAD" w:rsidRPr="002A5DE6">
        <w:rPr>
          <w:rFonts w:eastAsia="Calibri"/>
          <w:snapToGrid/>
          <w:color w:val="000000"/>
          <w:szCs w:val="22"/>
          <w:lang w:val="el-GR" w:eastAsia="en-US"/>
        </w:rPr>
        <w:t xml:space="preserve"> το ρυθμο-καθοριζόμενο βήμα</w:t>
      </w:r>
      <w:r w:rsidR="004F437A" w:rsidRPr="002A5DE6">
        <w:rPr>
          <w:rFonts w:eastAsia="Calibri"/>
          <w:snapToGrid/>
          <w:color w:val="000000"/>
          <w:szCs w:val="22"/>
          <w:lang w:val="el-GR" w:eastAsia="en-US"/>
        </w:rPr>
        <w:t xml:space="preserve"> </w:t>
      </w:r>
      <w:r w:rsidRPr="002A5DE6">
        <w:rPr>
          <w:rFonts w:eastAsia="Calibri"/>
          <w:snapToGrid/>
          <w:color w:val="000000"/>
          <w:szCs w:val="22"/>
          <w:lang w:val="el-GR" w:eastAsia="en-US"/>
        </w:rPr>
        <w:t xml:space="preserve">στην παθογένεια της </w:t>
      </w:r>
      <w:r w:rsidR="008E09B7" w:rsidRPr="002A5DE6">
        <w:rPr>
          <w:rFonts w:eastAsia="Calibri"/>
          <w:snapToGrid/>
          <w:color w:val="000000"/>
          <w:szCs w:val="22"/>
          <w:lang w:val="el-GR" w:eastAsia="en-US"/>
        </w:rPr>
        <w:t xml:space="preserve">αμυλοείδωσης </w:t>
      </w:r>
      <w:r w:rsidRPr="002A5DE6">
        <w:rPr>
          <w:rFonts w:eastAsia="Calibri"/>
          <w:snapToGrid/>
          <w:color w:val="000000"/>
          <w:szCs w:val="22"/>
          <w:lang w:val="el-GR" w:eastAsia="en-US"/>
        </w:rPr>
        <w:t xml:space="preserve">σχετιζόμενης με την τρανσθυρετίνη. Τα αναδιπλούμενα μονομερή υφίστανται μερική αλλοίωση ώστε να παράγουν εναλλακτικά αναδιπλούμενα μονομερή αμυλοειδογενή ενδιάμεσα προϊόντα. Στη συνέχεια, αυτά τα ενδιάμεσα προϊόντα συναθροίζονται λανθασμένα σε διαλυτά ολιγομερή, προνημάτια, νημάτια και αμυλοειδή ινίδια. Το tafamidis δεσμεύεται με αρνητική συνεργατικότητα στις δύο θέσεις δέσμευσης της θυροξίνης στη φυσική τετραμερή μορφή τρανσθυρετίνης, αποτρέποντας τον διαχωρισμό σε μονομερή. Η αναστολή του </w:t>
      </w:r>
      <w:r w:rsidRPr="002A5DE6">
        <w:rPr>
          <w:rFonts w:eastAsia="Calibri"/>
          <w:snapToGrid/>
          <w:color w:val="000000"/>
          <w:szCs w:val="22"/>
          <w:lang w:val="el-GR" w:eastAsia="en-US"/>
        </w:rPr>
        <w:lastRenderedPageBreak/>
        <w:t>διαχωρισμού του τετραμερούς TTR αποτελεί το σκεπτικό για τη χρήση του tafamidis σε ασθενείς με ATTR-CM.</w:t>
      </w:r>
    </w:p>
    <w:p w14:paraId="74764085" w14:textId="77777777" w:rsidR="00226207" w:rsidRPr="002A5DE6" w:rsidRDefault="00226207" w:rsidP="00226207">
      <w:pPr>
        <w:rPr>
          <w:rFonts w:eastAsia="Times New Roman"/>
          <w:snapToGrid/>
          <w:color w:val="000000"/>
          <w:szCs w:val="22"/>
          <w:lang w:val="el-GR" w:eastAsia="en-US"/>
        </w:rPr>
      </w:pPr>
    </w:p>
    <w:p w14:paraId="7796333C"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Χρησιμοποιήθηκε μια δοκιμασία σταθεροποίησης της TTR ως φαρμακοδυναμικός δείκτης και αξιολόγησε τη σταθερότητα του τετραμερούς TTR. </w:t>
      </w:r>
    </w:p>
    <w:p w14:paraId="58388DFD" w14:textId="77777777" w:rsidR="00226207" w:rsidRPr="002A5DE6" w:rsidRDefault="00226207" w:rsidP="00226207">
      <w:pPr>
        <w:rPr>
          <w:rFonts w:eastAsia="Times New Roman"/>
          <w:snapToGrid/>
          <w:color w:val="000000"/>
          <w:szCs w:val="22"/>
          <w:lang w:val="el-GR" w:eastAsia="en-US"/>
        </w:rPr>
      </w:pPr>
    </w:p>
    <w:p w14:paraId="0CAC133B"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Το tafamidis σταθεροποίησε τόσο το τετραμερές TTR </w:t>
      </w:r>
      <w:r w:rsidR="008E09B7" w:rsidRPr="002A5DE6">
        <w:rPr>
          <w:rFonts w:eastAsia="Calibri"/>
          <w:snapToGrid/>
          <w:color w:val="000000"/>
          <w:szCs w:val="22"/>
          <w:lang w:val="el-GR" w:eastAsia="en-US"/>
        </w:rPr>
        <w:t xml:space="preserve">φυσικού </w:t>
      </w:r>
      <w:r w:rsidRPr="002A5DE6">
        <w:rPr>
          <w:rFonts w:eastAsia="Calibri"/>
          <w:snapToGrid/>
          <w:color w:val="000000"/>
          <w:szCs w:val="22"/>
          <w:lang w:val="el-GR" w:eastAsia="en-US"/>
        </w:rPr>
        <w:t xml:space="preserve">τύπου όσο και τα τετραμερή 14 παραλλαγών TTR που εξετάστηκαν κλινικά μετά από χορήγηση δόσης tafamidis άπαξ ημερησίως. Το tafamidis σταθεροποίησε επίσης το τετραμερές της TTR για 25 παραλλαγές που εξετάστηκαν </w:t>
      </w:r>
      <w:r w:rsidRPr="002A5DE6">
        <w:rPr>
          <w:rFonts w:eastAsia="Calibri"/>
          <w:i/>
          <w:snapToGrid/>
          <w:color w:val="000000"/>
          <w:szCs w:val="22"/>
          <w:lang w:val="el-GR" w:eastAsia="en-US"/>
        </w:rPr>
        <w:t>ex vivo</w:t>
      </w:r>
      <w:r w:rsidRPr="002A5DE6">
        <w:rPr>
          <w:rFonts w:eastAsia="Calibri"/>
          <w:snapToGrid/>
          <w:color w:val="000000"/>
          <w:szCs w:val="22"/>
          <w:lang w:val="el-GR" w:eastAsia="en-US"/>
        </w:rPr>
        <w:t xml:space="preserve">, καταδεικνύοντας συνεπώς τη σταθεροποίηση της TTR 40 αμυλοειδογενών γονοτύπων TTR. </w:t>
      </w:r>
    </w:p>
    <w:p w14:paraId="406A7CA0" w14:textId="77777777" w:rsidR="00226207" w:rsidRPr="002A5DE6" w:rsidRDefault="00226207" w:rsidP="00226207">
      <w:pPr>
        <w:rPr>
          <w:rFonts w:eastAsia="Times New Roman"/>
          <w:snapToGrid/>
          <w:color w:val="000000"/>
          <w:szCs w:val="22"/>
          <w:lang w:val="el-GR" w:eastAsia="en-US"/>
        </w:rPr>
      </w:pPr>
    </w:p>
    <w:p w14:paraId="503BD6D2" w14:textId="33963090" w:rsidR="004F437A" w:rsidRPr="002A5DE6" w:rsidRDefault="00226207" w:rsidP="00226207">
      <w:pPr>
        <w:rPr>
          <w:rFonts w:eastAsia="Calibri"/>
          <w:bCs/>
          <w:snapToGrid/>
          <w:color w:val="000000"/>
          <w:szCs w:val="22"/>
          <w:lang w:val="el-GR" w:eastAsia="en-US"/>
        </w:rPr>
      </w:pPr>
      <w:r w:rsidRPr="002A5DE6">
        <w:rPr>
          <w:rFonts w:eastAsia="Calibri"/>
          <w:bCs/>
          <w:snapToGrid/>
          <w:color w:val="000000"/>
          <w:szCs w:val="22"/>
          <w:lang w:val="el-GR" w:eastAsia="en-US"/>
        </w:rPr>
        <w:t xml:space="preserve">Σε μια </w:t>
      </w:r>
      <w:r w:rsidRPr="002A5DE6">
        <w:rPr>
          <w:rFonts w:eastAsia="Calibri"/>
          <w:snapToGrid/>
          <w:color w:val="000000"/>
          <w:szCs w:val="22"/>
          <w:lang w:val="el-GR" w:eastAsia="en-US"/>
        </w:rPr>
        <w:t xml:space="preserve">πολυκεντρική, διεθνή, διπλά τυφλή, ελεγχόμενη με εικονικό φάρμακο, τυχαιοποιημένη μελέτη (βλέπε παράγραφο Κλινική αποτελεσματικότητα και ασφάλεια), παρατηρήθηκε σταθεροποίηση της </w:t>
      </w:r>
      <w:r w:rsidRPr="002A5DE6">
        <w:rPr>
          <w:rFonts w:eastAsia="Calibri"/>
          <w:bCs/>
          <w:snapToGrid/>
          <w:color w:val="000000"/>
          <w:szCs w:val="22"/>
          <w:lang w:val="el-GR" w:eastAsia="en-US"/>
        </w:rPr>
        <w:t>TTR τον Μήνα 1 και διατηρήθηκε έως και τον Μήνα 30.</w:t>
      </w:r>
    </w:p>
    <w:p w14:paraId="22AD282F" w14:textId="77777777" w:rsidR="004F437A" w:rsidRPr="002A5DE6" w:rsidRDefault="004F437A" w:rsidP="00226207">
      <w:pPr>
        <w:rPr>
          <w:rFonts w:eastAsia="Times New Roman"/>
          <w:snapToGrid/>
          <w:color w:val="000000"/>
          <w:szCs w:val="22"/>
          <w:highlight w:val="green"/>
          <w:lang w:val="el-GR" w:eastAsia="en-US"/>
        </w:rPr>
      </w:pPr>
    </w:p>
    <w:p w14:paraId="67EB4A25" w14:textId="23D1DA68" w:rsidR="00226207" w:rsidRPr="002A5DE6" w:rsidRDefault="00226207" w:rsidP="00226207">
      <w:pPr>
        <w:rPr>
          <w:rFonts w:eastAsia="Times New Roman"/>
          <w:snapToGrid/>
          <w:color w:val="000000"/>
          <w:szCs w:val="22"/>
          <w:lang w:val="el-GR" w:eastAsia="en-US"/>
        </w:rPr>
      </w:pPr>
      <w:r w:rsidRPr="002A5DE6">
        <w:rPr>
          <w:rFonts w:eastAsia="Calibri"/>
          <w:snapToGrid/>
          <w:color w:val="000000"/>
          <w:lang w:val="el-GR" w:eastAsia="en-US"/>
        </w:rPr>
        <w:t xml:space="preserve">Οι βιολογικοί δείκτες που σχετίζονταν με καρδιακή ανεπάρκεια (NT-proBNP και Τροπονίνη I) </w:t>
      </w:r>
      <w:r w:rsidR="00192F14" w:rsidRPr="002A5DE6">
        <w:rPr>
          <w:rFonts w:eastAsia="Calibri"/>
          <w:snapToGrid/>
          <w:color w:val="000000"/>
          <w:lang w:val="el-GR" w:eastAsia="en-US"/>
        </w:rPr>
        <w:t xml:space="preserve">ήταν υπέρ </w:t>
      </w:r>
      <w:r w:rsidRPr="002A5DE6">
        <w:rPr>
          <w:rFonts w:eastAsia="Calibri"/>
          <w:snapToGrid/>
          <w:color w:val="000000"/>
          <w:lang w:val="el-GR" w:eastAsia="en-US"/>
        </w:rPr>
        <w:t>το</w:t>
      </w:r>
      <w:r w:rsidR="00192F14" w:rsidRPr="002A5DE6">
        <w:rPr>
          <w:rFonts w:eastAsia="Calibri"/>
          <w:snapToGrid/>
          <w:color w:val="000000"/>
          <w:lang w:val="el-GR" w:eastAsia="en-US"/>
        </w:rPr>
        <w:t>υ</w:t>
      </w:r>
      <w:r w:rsidRPr="002A5DE6">
        <w:rPr>
          <w:rFonts w:eastAsia="Calibri"/>
          <w:snapToGrid/>
          <w:color w:val="000000"/>
          <w:lang w:val="el-GR" w:eastAsia="en-US"/>
        </w:rPr>
        <w:t xml:space="preserve"> Vyndaqel έναντι του εικονικού φαρμάκου.</w:t>
      </w:r>
    </w:p>
    <w:p w14:paraId="48885AB0" w14:textId="77777777" w:rsidR="00226207" w:rsidRPr="002A5DE6" w:rsidRDefault="00226207" w:rsidP="001A7D1D">
      <w:pPr>
        <w:widowControl w:val="0"/>
        <w:rPr>
          <w:rFonts w:eastAsia="Times New Roman"/>
          <w:snapToGrid/>
          <w:color w:val="000000"/>
          <w:szCs w:val="22"/>
          <w:lang w:val="el-GR" w:eastAsia="en-US"/>
        </w:rPr>
      </w:pPr>
    </w:p>
    <w:p w14:paraId="320BE555" w14:textId="77777777" w:rsidR="00226207" w:rsidRPr="002A5DE6" w:rsidRDefault="00226207" w:rsidP="006A6E6D">
      <w:pPr>
        <w:keepNext/>
        <w:widowControl w:val="0"/>
        <w:rPr>
          <w:rFonts w:eastAsia="Times New Roman"/>
          <w:snapToGrid/>
          <w:color w:val="000000"/>
          <w:szCs w:val="22"/>
          <w:u w:val="single"/>
          <w:lang w:val="el-GR" w:eastAsia="en-US"/>
        </w:rPr>
      </w:pPr>
      <w:r w:rsidRPr="002A5DE6">
        <w:rPr>
          <w:rFonts w:eastAsia="Calibri"/>
          <w:snapToGrid/>
          <w:color w:val="000000"/>
          <w:szCs w:val="22"/>
          <w:u w:val="single"/>
          <w:lang w:val="el-GR" w:eastAsia="en-US"/>
        </w:rPr>
        <w:t xml:space="preserve">Κλινική αποτελεσματικότητα και ασφάλεια </w:t>
      </w:r>
    </w:p>
    <w:p w14:paraId="0D69CE17" w14:textId="77777777" w:rsidR="00226207" w:rsidRPr="002A5DE6" w:rsidRDefault="00226207" w:rsidP="006A6E6D">
      <w:pPr>
        <w:keepNext/>
        <w:widowControl w:val="0"/>
        <w:rPr>
          <w:rFonts w:eastAsia="Times New Roman"/>
          <w:snapToGrid/>
          <w:color w:val="000000"/>
          <w:szCs w:val="22"/>
          <w:u w:val="single"/>
          <w:lang w:val="el-GR" w:eastAsia="en-US"/>
        </w:rPr>
      </w:pPr>
    </w:p>
    <w:p w14:paraId="2F140486" w14:textId="44B4964E" w:rsidR="00226207" w:rsidRPr="002A5DE6" w:rsidRDefault="00226207" w:rsidP="006A6E6D">
      <w:pPr>
        <w:keepNext/>
        <w:widowControl w:val="0"/>
        <w:rPr>
          <w:rFonts w:eastAsia="Times New Roman"/>
          <w:snapToGrid/>
          <w:color w:val="000000"/>
          <w:szCs w:val="22"/>
          <w:lang w:val="el-GR" w:eastAsia="en-US"/>
        </w:rPr>
      </w:pPr>
      <w:r w:rsidRPr="002A5DE6">
        <w:rPr>
          <w:rFonts w:eastAsia="Calibri"/>
          <w:snapToGrid/>
          <w:color w:val="000000"/>
          <w:szCs w:val="22"/>
          <w:lang w:val="el-GR" w:eastAsia="en-US"/>
        </w:rPr>
        <w:t xml:space="preserve">Η αποτελεσματικότητα καταδείχθηκε σε μια πολυκεντρική, διεθνή, διπλά τυφλή, ελεγχόμενη με εικονικό φάρμακο, τυχαιοποιημένη μελέτη 3 σκελών σε 441 ασθενείς με </w:t>
      </w:r>
      <w:r w:rsidR="008E09B7" w:rsidRPr="002A5DE6">
        <w:rPr>
          <w:rFonts w:eastAsia="Calibri"/>
          <w:snapToGrid/>
          <w:color w:val="000000"/>
          <w:szCs w:val="22"/>
          <w:lang w:val="el-GR" w:eastAsia="en-US"/>
        </w:rPr>
        <w:t xml:space="preserve">φυσικού </w:t>
      </w:r>
      <w:r w:rsidRPr="002A5DE6">
        <w:rPr>
          <w:rFonts w:eastAsia="Calibri"/>
          <w:snapToGrid/>
          <w:color w:val="000000"/>
          <w:szCs w:val="22"/>
          <w:lang w:val="el-GR" w:eastAsia="en-US"/>
        </w:rPr>
        <w:t>τύπου ή κληρονομική ATTR-CM.</w:t>
      </w:r>
    </w:p>
    <w:p w14:paraId="2DFE5D0D" w14:textId="77777777" w:rsidR="00226207" w:rsidRPr="002A5DE6" w:rsidRDefault="00226207" w:rsidP="00226207">
      <w:pPr>
        <w:rPr>
          <w:rFonts w:eastAsia="Times New Roman"/>
          <w:i/>
          <w:snapToGrid/>
          <w:color w:val="000000"/>
          <w:szCs w:val="22"/>
          <w:lang w:val="el-GR" w:eastAsia="en-US"/>
        </w:rPr>
      </w:pPr>
    </w:p>
    <w:p w14:paraId="1244836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Οι ασθενείς τυχαιοποιήθηκαν είτε σε tafamidis μεγλουμίνης 20 mg (n=88) ή 80 mg [χορηγούμενο ως καψάκια 20 mg tafamidis μεγλουμίνης] (n=176) είτε αντίστοιχου εικονικού φαρμάκου (n=177)</w:t>
      </w:r>
      <w:r w:rsidR="004F437A" w:rsidRPr="002A5DE6">
        <w:rPr>
          <w:rFonts w:eastAsia="Calibri"/>
          <w:snapToGrid/>
          <w:color w:val="000000"/>
          <w:szCs w:val="22"/>
          <w:lang w:val="el-GR" w:eastAsia="en-US"/>
        </w:rPr>
        <w:t xml:space="preserve"> </w:t>
      </w:r>
      <w:r w:rsidR="00CB71A9" w:rsidRPr="002A5DE6">
        <w:rPr>
          <w:rFonts w:eastAsia="Calibri"/>
          <w:snapToGrid/>
          <w:color w:val="000000"/>
          <w:szCs w:val="22"/>
          <w:lang w:val="el-GR" w:eastAsia="en-US"/>
        </w:rPr>
        <w:t>άπαξ ημερησίως</w:t>
      </w:r>
      <w:r w:rsidR="004F437A" w:rsidRPr="002A5DE6">
        <w:rPr>
          <w:rFonts w:eastAsia="Calibri"/>
          <w:snapToGrid/>
          <w:color w:val="000000"/>
          <w:szCs w:val="22"/>
          <w:lang w:val="el-GR" w:eastAsia="en-US"/>
        </w:rPr>
        <w:t xml:space="preserve"> </w:t>
      </w:r>
      <w:r w:rsidR="008E09B7" w:rsidRPr="002A5DE6">
        <w:rPr>
          <w:rFonts w:eastAsia="Calibri"/>
          <w:snapToGrid/>
          <w:color w:val="000000"/>
          <w:szCs w:val="22"/>
          <w:lang w:val="el-GR" w:eastAsia="en-US"/>
        </w:rPr>
        <w:t>επιπρόσθετα της</w:t>
      </w:r>
      <w:r w:rsidRPr="002A5DE6">
        <w:rPr>
          <w:rFonts w:eastAsia="Calibri"/>
          <w:snapToGrid/>
          <w:color w:val="000000"/>
          <w:szCs w:val="22"/>
          <w:lang w:val="el-GR" w:eastAsia="en-US"/>
        </w:rPr>
        <w:t xml:space="preserve"> καθιερωμένη</w:t>
      </w:r>
      <w:r w:rsidR="00192F14" w:rsidRPr="002A5DE6">
        <w:rPr>
          <w:rFonts w:eastAsia="Calibri"/>
          <w:snapToGrid/>
          <w:color w:val="000000"/>
          <w:szCs w:val="22"/>
          <w:lang w:val="el-GR" w:eastAsia="en-US"/>
        </w:rPr>
        <w:t>ς</w:t>
      </w:r>
      <w:r w:rsidRPr="002A5DE6">
        <w:rPr>
          <w:rFonts w:eastAsia="Calibri"/>
          <w:snapToGrid/>
          <w:color w:val="000000"/>
          <w:szCs w:val="22"/>
          <w:lang w:val="el-GR" w:eastAsia="en-US"/>
        </w:rPr>
        <w:t xml:space="preserve"> θεραπεία</w:t>
      </w:r>
      <w:r w:rsidR="00192F14" w:rsidRPr="002A5DE6">
        <w:rPr>
          <w:rFonts w:eastAsia="Calibri"/>
          <w:snapToGrid/>
          <w:color w:val="000000"/>
          <w:szCs w:val="22"/>
          <w:lang w:val="el-GR" w:eastAsia="en-US"/>
        </w:rPr>
        <w:t>ς</w:t>
      </w:r>
      <w:r w:rsidRPr="002A5DE6">
        <w:rPr>
          <w:rFonts w:eastAsia="Calibri"/>
          <w:snapToGrid/>
          <w:color w:val="000000"/>
          <w:szCs w:val="22"/>
          <w:lang w:val="el-GR" w:eastAsia="en-US"/>
        </w:rPr>
        <w:t xml:space="preserve"> (π.χ. διουρητικά) για 30 μήνες. </w:t>
      </w:r>
      <w:r w:rsidR="00CB71A9" w:rsidRPr="002A5DE6">
        <w:rPr>
          <w:rFonts w:eastAsia="Calibri"/>
          <w:snapToGrid/>
          <w:color w:val="000000"/>
          <w:szCs w:val="22"/>
          <w:lang w:val="el-GR" w:eastAsia="en-US"/>
        </w:rPr>
        <w:t xml:space="preserve">Ο καθορισμός </w:t>
      </w:r>
      <w:r w:rsidRPr="002A5DE6">
        <w:rPr>
          <w:rFonts w:eastAsia="Calibri"/>
          <w:snapToGrid/>
          <w:color w:val="000000"/>
          <w:szCs w:val="22"/>
          <w:lang w:val="el-GR" w:eastAsia="en-US"/>
        </w:rPr>
        <w:t xml:space="preserve"> της θεραπείας στρωματοποιήθηκε με βάση την παρουσία ή την απουσία μιας παραλλαγής του γονοτύπου της TTR, καθώς επίσης και από τη βαρύτητα της νόσου κατά την έναρξη (κατηγορία NYHA). Ο Πίνακας 1 περιγράφει τα δημογραφικά χαρακτηριστικά και τα χαρακτηριστικά κατά την έναρξη των ασθενών.</w:t>
      </w:r>
    </w:p>
    <w:p w14:paraId="6972E647" w14:textId="77777777" w:rsidR="00226207" w:rsidRPr="002A5DE6" w:rsidRDefault="00226207" w:rsidP="00226207">
      <w:pPr>
        <w:rPr>
          <w:rFonts w:eastAsia="Times New Roman"/>
          <w:snapToGrid/>
          <w:color w:val="000000"/>
          <w:szCs w:val="22"/>
          <w:lang w:val="el-GR" w:eastAsia="en-US"/>
        </w:rPr>
      </w:pPr>
    </w:p>
    <w:p w14:paraId="77F93165"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Πίνακας 1: Δημογραφικά χαρακτηριστικά και χαρακτηριστικά κατά την έναρξη των ασθενών</w:t>
      </w:r>
    </w:p>
    <w:p w14:paraId="2DE8D658" w14:textId="77777777" w:rsidR="00226207" w:rsidRPr="002A5DE6" w:rsidRDefault="00226207" w:rsidP="00226207">
      <w:pPr>
        <w:keepNext/>
        <w:rPr>
          <w:rFonts w:eastAsia="Times New Roman"/>
          <w:b/>
          <w:snapToGrid/>
          <w:color w:val="000000"/>
          <w:szCs w:val="22"/>
          <w:lang w:val="el-GR" w:eastAsia="en-US"/>
        </w:rPr>
      </w:pPr>
    </w:p>
    <w:tbl>
      <w:tblPr>
        <w:tblW w:w="4883" w:type="pct"/>
        <w:tblCellMar>
          <w:left w:w="0" w:type="dxa"/>
          <w:right w:w="0" w:type="dxa"/>
        </w:tblCellMar>
        <w:tblLook w:val="04A0" w:firstRow="1" w:lastRow="0" w:firstColumn="1" w:lastColumn="0" w:noHBand="0" w:noVBand="1"/>
      </w:tblPr>
      <w:tblGrid>
        <w:gridCol w:w="3180"/>
        <w:gridCol w:w="2846"/>
        <w:gridCol w:w="2815"/>
      </w:tblGrid>
      <w:tr w:rsidR="00226207" w:rsidRPr="002A5DE6" w14:paraId="14E480A5" w14:textId="77777777" w:rsidTr="00226207">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3C21D" w14:textId="77777777" w:rsidR="00226207" w:rsidRPr="002A5DE6" w:rsidRDefault="00226207" w:rsidP="00226207">
            <w:pPr>
              <w:keepNext/>
              <w:rPr>
                <w:rFonts w:eastAsia="Times New Roman"/>
                <w:b/>
                <w:bCs/>
                <w:snapToGrid/>
                <w:color w:val="000000"/>
                <w:szCs w:val="22"/>
                <w:lang w:val="el-GR" w:eastAsia="en-US"/>
              </w:rPr>
            </w:pPr>
            <w:r w:rsidRPr="002A5DE6">
              <w:rPr>
                <w:rFonts w:eastAsia="Calibri"/>
                <w:b/>
                <w:bCs/>
                <w:snapToGrid/>
                <w:color w:val="000000"/>
                <w:szCs w:val="22"/>
                <w:lang w:val="el-GR" w:eastAsia="en-US"/>
              </w:rPr>
              <w:t>Χαρακτηριστικό</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EAABB3" w14:textId="77777777" w:rsidR="00226207" w:rsidRPr="002A5DE6" w:rsidRDefault="00226207" w:rsidP="00226207">
            <w:pPr>
              <w:keepNext/>
              <w:jc w:val="center"/>
              <w:rPr>
                <w:rFonts w:eastAsia="Calibri"/>
                <w:b/>
                <w:bCs/>
                <w:snapToGrid/>
                <w:color w:val="000000"/>
                <w:szCs w:val="22"/>
                <w:lang w:val="el-GR" w:eastAsia="en-US"/>
              </w:rPr>
            </w:pPr>
            <w:r w:rsidRPr="002A5DE6">
              <w:rPr>
                <w:rFonts w:eastAsia="Calibri"/>
                <w:b/>
                <w:bCs/>
                <w:snapToGrid/>
                <w:color w:val="000000"/>
                <w:szCs w:val="22"/>
                <w:lang w:val="el-GR" w:eastAsia="en-US"/>
              </w:rPr>
              <w:t>Συγκεντρωτικά για το tafamidis</w:t>
            </w:r>
          </w:p>
          <w:p w14:paraId="24C9D1B6" w14:textId="77777777" w:rsidR="00226207" w:rsidRPr="002A5DE6" w:rsidRDefault="00226207" w:rsidP="00226207">
            <w:pPr>
              <w:keepNext/>
              <w:jc w:val="center"/>
              <w:rPr>
                <w:rFonts w:eastAsia="Times New Roman"/>
                <w:b/>
                <w:bCs/>
                <w:snapToGrid/>
                <w:color w:val="000000"/>
                <w:szCs w:val="22"/>
                <w:lang w:val="el-GR" w:eastAsia="en-US"/>
              </w:rPr>
            </w:pPr>
            <w:r w:rsidRPr="002A5DE6">
              <w:rPr>
                <w:rFonts w:eastAsia="Calibri"/>
                <w:b/>
                <w:bCs/>
                <w:snapToGrid/>
                <w:color w:val="000000"/>
                <w:szCs w:val="22"/>
                <w:lang w:val="el-GR" w:eastAsia="en-US"/>
              </w:rPr>
              <w:t>N=264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7F0B4E" w14:textId="77777777" w:rsidR="00226207" w:rsidRPr="002A5DE6" w:rsidRDefault="00226207" w:rsidP="00226207">
            <w:pPr>
              <w:keepNext/>
              <w:jc w:val="center"/>
              <w:rPr>
                <w:rFonts w:eastAsia="Calibri"/>
                <w:b/>
                <w:bCs/>
                <w:snapToGrid/>
                <w:color w:val="000000"/>
                <w:szCs w:val="22"/>
                <w:lang w:val="el-GR" w:eastAsia="en-US"/>
              </w:rPr>
            </w:pPr>
            <w:r w:rsidRPr="002A5DE6">
              <w:rPr>
                <w:rFonts w:eastAsia="Calibri"/>
                <w:b/>
                <w:bCs/>
                <w:snapToGrid/>
                <w:color w:val="000000"/>
                <w:szCs w:val="22"/>
                <w:lang w:val="el-GR" w:eastAsia="en-US"/>
              </w:rPr>
              <w:t>Εικονικό φάρμακο</w:t>
            </w:r>
          </w:p>
          <w:p w14:paraId="3DE1A785" w14:textId="77777777" w:rsidR="00226207" w:rsidRPr="002A5DE6" w:rsidRDefault="00226207" w:rsidP="00226207">
            <w:pPr>
              <w:keepNext/>
              <w:jc w:val="center"/>
              <w:rPr>
                <w:rFonts w:eastAsia="Times New Roman"/>
                <w:b/>
                <w:bCs/>
                <w:snapToGrid/>
                <w:color w:val="000000"/>
                <w:szCs w:val="22"/>
                <w:lang w:val="el-GR" w:eastAsia="en-US"/>
              </w:rPr>
            </w:pPr>
            <w:r w:rsidRPr="002A5DE6">
              <w:rPr>
                <w:rFonts w:eastAsia="Calibri"/>
                <w:b/>
                <w:bCs/>
                <w:snapToGrid/>
                <w:color w:val="000000"/>
                <w:szCs w:val="22"/>
                <w:lang w:val="el-GR" w:eastAsia="en-US"/>
              </w:rPr>
              <w:t>N = 177</w:t>
            </w:r>
          </w:p>
        </w:tc>
      </w:tr>
      <w:tr w:rsidR="00226207" w:rsidRPr="002A5DE6" w14:paraId="2291F39A" w14:textId="77777777" w:rsidTr="0022620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7FFED" w14:textId="77777777" w:rsidR="00226207" w:rsidRPr="002A5DE6" w:rsidRDefault="00226207" w:rsidP="00226207">
            <w:pPr>
              <w:keepNext/>
              <w:rPr>
                <w:rFonts w:eastAsia="Calibri"/>
                <w:snapToGrid/>
                <w:color w:val="000000"/>
                <w:szCs w:val="22"/>
                <w:lang w:val="el-GR" w:eastAsia="en-US"/>
              </w:rPr>
            </w:pPr>
            <w:r w:rsidRPr="002A5DE6">
              <w:rPr>
                <w:rFonts w:eastAsia="Calibri"/>
                <w:snapToGrid/>
                <w:color w:val="000000"/>
                <w:szCs w:val="22"/>
                <w:lang w:val="el-GR" w:eastAsia="en-US"/>
              </w:rPr>
              <w:t>Ηλικία — έτη</w:t>
            </w:r>
          </w:p>
        </w:tc>
      </w:tr>
      <w:tr w:rsidR="00226207" w:rsidRPr="002A5DE6" w14:paraId="1211E31B"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B1FE1" w14:textId="77777777" w:rsidR="00226207" w:rsidRPr="002A5DE6" w:rsidRDefault="00226207" w:rsidP="00226207">
            <w:pPr>
              <w:keepNext/>
              <w:ind w:left="169"/>
              <w:rPr>
                <w:rFonts w:eastAsia="Calibri"/>
                <w:snapToGrid/>
                <w:color w:val="000000"/>
                <w:szCs w:val="22"/>
                <w:lang w:val="el-GR" w:eastAsia="en-US"/>
              </w:rPr>
            </w:pPr>
            <w:r w:rsidRPr="002A5DE6">
              <w:rPr>
                <w:rFonts w:eastAsia="Calibri"/>
                <w:snapToGrid/>
                <w:color w:val="000000"/>
                <w:szCs w:val="22"/>
                <w:lang w:val="el-GR" w:eastAsia="en-US"/>
              </w:rPr>
              <w:t>Μέση τιμή (τυπική απόκλιση)</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B42D8C5"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E82FC32"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74,1 (6,7)</w:t>
            </w:r>
          </w:p>
        </w:tc>
      </w:tr>
      <w:tr w:rsidR="00226207" w:rsidRPr="002A5DE6" w14:paraId="5CC1C216"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24D96" w14:textId="77777777" w:rsidR="00226207" w:rsidRPr="002A5DE6" w:rsidRDefault="00226207" w:rsidP="00226207">
            <w:pPr>
              <w:keepNext/>
              <w:ind w:left="169"/>
              <w:rPr>
                <w:rFonts w:eastAsia="Calibri"/>
                <w:snapToGrid/>
                <w:color w:val="000000"/>
                <w:szCs w:val="22"/>
                <w:lang w:val="el-GR" w:eastAsia="en-US"/>
              </w:rPr>
            </w:pPr>
            <w:r w:rsidRPr="002A5DE6">
              <w:rPr>
                <w:rFonts w:eastAsia="Calibri"/>
                <w:snapToGrid/>
                <w:color w:val="000000"/>
                <w:szCs w:val="22"/>
                <w:lang w:val="el-GR" w:eastAsia="en-US"/>
              </w:rPr>
              <w:t>Διάμεση τιμή (ελάχιστη, μέγιστη)</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1A757F9"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BE6B52F"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74 (51, 89)</w:t>
            </w:r>
          </w:p>
        </w:tc>
      </w:tr>
      <w:tr w:rsidR="00226207" w:rsidRPr="002A5DE6" w14:paraId="7461FA5C" w14:textId="77777777" w:rsidTr="0022620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FA322" w14:textId="77777777" w:rsidR="00226207" w:rsidRPr="002A5DE6" w:rsidRDefault="00226207" w:rsidP="00226207">
            <w:pPr>
              <w:keepNext/>
              <w:rPr>
                <w:rFonts w:eastAsia="Calibri"/>
                <w:snapToGrid/>
                <w:color w:val="000000"/>
                <w:szCs w:val="22"/>
                <w:lang w:val="el-GR" w:eastAsia="en-US"/>
              </w:rPr>
            </w:pPr>
            <w:r w:rsidRPr="002A5DE6">
              <w:rPr>
                <w:rFonts w:eastAsia="Calibri"/>
                <w:snapToGrid/>
                <w:color w:val="000000"/>
                <w:szCs w:val="22"/>
                <w:lang w:val="el-GR" w:eastAsia="en-US"/>
              </w:rPr>
              <w:t>Φύλο — αριθμός (%)</w:t>
            </w:r>
          </w:p>
        </w:tc>
      </w:tr>
      <w:tr w:rsidR="00226207" w:rsidRPr="002A5DE6" w14:paraId="394622D7"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E7F4C" w14:textId="77777777" w:rsidR="00226207" w:rsidRPr="002A5DE6" w:rsidRDefault="00226207" w:rsidP="00226207">
            <w:pPr>
              <w:keepNext/>
              <w:ind w:left="168"/>
              <w:rPr>
                <w:rFonts w:eastAsia="Calibri"/>
                <w:snapToGrid/>
                <w:color w:val="000000"/>
                <w:szCs w:val="22"/>
                <w:lang w:val="el-GR" w:eastAsia="en-US"/>
              </w:rPr>
            </w:pPr>
            <w:r w:rsidRPr="002A5DE6">
              <w:rPr>
                <w:rFonts w:eastAsia="Calibri"/>
                <w:snapToGrid/>
                <w:color w:val="000000"/>
                <w:szCs w:val="22"/>
                <w:lang w:val="el-GR" w:eastAsia="en-US"/>
              </w:rPr>
              <w:t>Άρρεν</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5F68BC2"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E5C62C5"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157 (88,7)</w:t>
            </w:r>
          </w:p>
        </w:tc>
      </w:tr>
      <w:tr w:rsidR="00226207" w:rsidRPr="002A5DE6" w14:paraId="7C3EFFA8"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374EF" w14:textId="77777777" w:rsidR="00226207" w:rsidRPr="002A5DE6" w:rsidRDefault="00226207" w:rsidP="00226207">
            <w:pPr>
              <w:ind w:left="168"/>
              <w:rPr>
                <w:rFonts w:eastAsia="Calibri"/>
                <w:snapToGrid/>
                <w:color w:val="000000"/>
                <w:szCs w:val="22"/>
                <w:lang w:val="el-GR" w:eastAsia="en-US"/>
              </w:rPr>
            </w:pPr>
            <w:r w:rsidRPr="002A5DE6">
              <w:rPr>
                <w:rFonts w:eastAsia="Calibri"/>
                <w:snapToGrid/>
                <w:color w:val="000000"/>
                <w:szCs w:val="22"/>
                <w:lang w:val="el-GR" w:eastAsia="en-US"/>
              </w:rPr>
              <w:t>Θήλυ</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999E511"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FF59AC3"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20 (11,3)</w:t>
            </w:r>
          </w:p>
        </w:tc>
      </w:tr>
      <w:tr w:rsidR="00226207" w:rsidRPr="002A5DE6" w14:paraId="7127F8E4" w14:textId="77777777" w:rsidTr="0022620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2C18D" w14:textId="77777777" w:rsidR="00226207" w:rsidRPr="002A5DE6" w:rsidRDefault="00226207" w:rsidP="00226207">
            <w:pPr>
              <w:keepNext/>
              <w:rPr>
                <w:rFonts w:eastAsia="Calibri"/>
                <w:snapToGrid/>
                <w:color w:val="000000"/>
                <w:szCs w:val="22"/>
                <w:lang w:val="el-GR" w:eastAsia="en-US"/>
              </w:rPr>
            </w:pPr>
            <w:r w:rsidRPr="002A5DE6">
              <w:rPr>
                <w:rFonts w:eastAsia="Calibri"/>
                <w:snapToGrid/>
                <w:color w:val="000000"/>
                <w:szCs w:val="22"/>
                <w:lang w:val="el-GR" w:eastAsia="en-US"/>
              </w:rPr>
              <w:t xml:space="preserve">Γονότυπος </w:t>
            </w:r>
            <w:r w:rsidRPr="002A5DE6">
              <w:rPr>
                <w:rFonts w:eastAsia="Calibri"/>
                <w:i/>
                <w:iCs/>
                <w:snapToGrid/>
                <w:color w:val="000000"/>
                <w:szCs w:val="22"/>
                <w:lang w:val="el-GR" w:eastAsia="en-US"/>
              </w:rPr>
              <w:t>TTR</w:t>
            </w:r>
            <w:r w:rsidRPr="002A5DE6">
              <w:rPr>
                <w:rFonts w:eastAsia="Calibri"/>
                <w:snapToGrid/>
                <w:color w:val="000000"/>
                <w:szCs w:val="22"/>
                <w:lang w:val="el-GR" w:eastAsia="en-US"/>
              </w:rPr>
              <w:t xml:space="preserve"> — αριθμός (%)</w:t>
            </w:r>
          </w:p>
        </w:tc>
      </w:tr>
      <w:tr w:rsidR="00226207" w:rsidRPr="002A5DE6" w14:paraId="44ED3E0A"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42549" w14:textId="77777777" w:rsidR="00226207" w:rsidRPr="002A5DE6" w:rsidRDefault="00226207" w:rsidP="00226207">
            <w:pPr>
              <w:keepNext/>
              <w:ind w:left="168"/>
              <w:rPr>
                <w:rFonts w:eastAsia="Calibri"/>
                <w:snapToGrid/>
                <w:color w:val="000000"/>
                <w:szCs w:val="22"/>
                <w:lang w:val="el-GR" w:eastAsia="en-US"/>
              </w:rPr>
            </w:pPr>
            <w:r w:rsidRPr="002A5DE6">
              <w:rPr>
                <w:rFonts w:eastAsia="Calibri"/>
                <w:snapToGrid/>
                <w:color w:val="000000"/>
                <w:szCs w:val="22"/>
                <w:lang w:val="el-GR" w:eastAsia="en-US"/>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9972F12"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7F59F4E"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snapToGrid/>
                <w:color w:val="000000"/>
                <w:szCs w:val="22"/>
                <w:lang w:val="el-GR" w:eastAsia="en-US"/>
              </w:rPr>
              <w:t>43 (24,3)</w:t>
            </w:r>
          </w:p>
        </w:tc>
      </w:tr>
      <w:tr w:rsidR="00226207" w:rsidRPr="002A5DE6" w14:paraId="19537AE7"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E324" w14:textId="77777777" w:rsidR="00226207" w:rsidRPr="002A5DE6" w:rsidRDefault="00226207" w:rsidP="00226207">
            <w:pPr>
              <w:ind w:left="168"/>
              <w:rPr>
                <w:rFonts w:eastAsia="Calibri"/>
                <w:snapToGrid/>
                <w:color w:val="000000"/>
                <w:szCs w:val="22"/>
                <w:lang w:val="el-GR" w:eastAsia="en-US"/>
              </w:rPr>
            </w:pPr>
            <w:r w:rsidRPr="002A5DE6">
              <w:rPr>
                <w:rFonts w:eastAsia="Calibri"/>
                <w:snapToGrid/>
                <w:color w:val="000000"/>
                <w:szCs w:val="22"/>
                <w:lang w:val="el-GR" w:eastAsia="en-US"/>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823D04B"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0FA9C85"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134 (75,7)</w:t>
            </w:r>
          </w:p>
        </w:tc>
      </w:tr>
      <w:tr w:rsidR="00226207" w:rsidRPr="002A5DE6" w14:paraId="0EBDF291"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EA891" w14:textId="77777777" w:rsidR="00226207" w:rsidRPr="002A5DE6" w:rsidRDefault="00226207" w:rsidP="00226207">
            <w:pPr>
              <w:rPr>
                <w:rFonts w:eastAsia="Calibri"/>
                <w:snapToGrid/>
                <w:color w:val="000000"/>
                <w:szCs w:val="22"/>
                <w:lang w:val="el-GR" w:eastAsia="en-US"/>
              </w:rPr>
            </w:pPr>
            <w:r w:rsidRPr="002A5DE6">
              <w:rPr>
                <w:rFonts w:eastAsia="Calibri"/>
                <w:snapToGrid/>
                <w:color w:val="000000"/>
                <w:szCs w:val="22"/>
                <w:lang w:val="el-GR" w:eastAsia="en-US"/>
              </w:rPr>
              <w:t>Κατηγορία NYHA — αριθμός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0BB58271" w14:textId="77777777" w:rsidR="00226207" w:rsidRPr="002A5DE6" w:rsidRDefault="00226207" w:rsidP="00226207">
            <w:pPr>
              <w:jc w:val="center"/>
              <w:rPr>
                <w:rFonts w:eastAsia="Times New Roman"/>
                <w:snapToGrid/>
                <w:color w:val="000000"/>
                <w:szCs w:val="22"/>
                <w:lang w:eastAsia="en-US"/>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4D59F2A1" w14:textId="77777777" w:rsidR="00226207" w:rsidRPr="002A5DE6" w:rsidRDefault="00226207" w:rsidP="00226207">
            <w:pPr>
              <w:jc w:val="center"/>
              <w:rPr>
                <w:rFonts w:eastAsia="Times New Roman"/>
                <w:snapToGrid/>
                <w:color w:val="000000"/>
                <w:szCs w:val="22"/>
                <w:lang w:eastAsia="en-US"/>
              </w:rPr>
            </w:pPr>
          </w:p>
        </w:tc>
      </w:tr>
      <w:tr w:rsidR="00226207" w:rsidRPr="002A5DE6" w14:paraId="10195B8A"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F639E" w14:textId="77777777" w:rsidR="00226207" w:rsidRPr="002A5DE6" w:rsidRDefault="00226207" w:rsidP="00226207">
            <w:pPr>
              <w:ind w:left="168"/>
              <w:rPr>
                <w:rFonts w:eastAsia="Calibri"/>
                <w:snapToGrid/>
                <w:color w:val="000000"/>
                <w:szCs w:val="22"/>
                <w:lang w:val="el-GR" w:eastAsia="en-US"/>
              </w:rPr>
            </w:pPr>
            <w:r w:rsidRPr="002A5DE6">
              <w:rPr>
                <w:rFonts w:eastAsia="Calibri"/>
                <w:snapToGrid/>
                <w:color w:val="000000"/>
                <w:szCs w:val="22"/>
                <w:lang w:val="el-GR" w:eastAsia="en-US"/>
              </w:rPr>
              <w:t>Κατηγορία NYHA 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16D6E0D"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E23D7C5"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13 (7,3)</w:t>
            </w:r>
          </w:p>
        </w:tc>
      </w:tr>
      <w:tr w:rsidR="00226207" w:rsidRPr="002A5DE6" w14:paraId="1B867995"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96EBC" w14:textId="77777777" w:rsidR="00226207" w:rsidRPr="002A5DE6" w:rsidRDefault="00226207" w:rsidP="00226207">
            <w:pPr>
              <w:ind w:left="168"/>
              <w:rPr>
                <w:rFonts w:eastAsia="Calibri"/>
                <w:snapToGrid/>
                <w:color w:val="000000"/>
                <w:szCs w:val="22"/>
                <w:lang w:val="el-GR" w:eastAsia="en-US"/>
              </w:rPr>
            </w:pPr>
            <w:r w:rsidRPr="002A5DE6">
              <w:rPr>
                <w:rFonts w:eastAsia="Calibri"/>
                <w:snapToGrid/>
                <w:color w:val="000000"/>
                <w:szCs w:val="22"/>
                <w:lang w:val="el-GR" w:eastAsia="en-US"/>
              </w:rPr>
              <w:t>Κατηγορία NYHA 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B7A0594"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334CC18"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101 (57,1)</w:t>
            </w:r>
          </w:p>
        </w:tc>
      </w:tr>
      <w:tr w:rsidR="00226207" w:rsidRPr="002A5DE6" w14:paraId="3C6FA78F" w14:textId="77777777" w:rsidTr="0022620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2F9D6" w14:textId="77777777" w:rsidR="00226207" w:rsidRPr="002A5DE6" w:rsidRDefault="00226207" w:rsidP="00226207">
            <w:pPr>
              <w:ind w:left="168"/>
              <w:rPr>
                <w:rFonts w:eastAsia="Calibri"/>
                <w:snapToGrid/>
                <w:color w:val="000000"/>
                <w:szCs w:val="22"/>
                <w:lang w:val="el-GR" w:eastAsia="en-US"/>
              </w:rPr>
            </w:pPr>
            <w:r w:rsidRPr="002A5DE6">
              <w:rPr>
                <w:rFonts w:eastAsia="Calibri"/>
                <w:snapToGrid/>
                <w:color w:val="000000"/>
                <w:szCs w:val="22"/>
                <w:lang w:val="el-GR" w:eastAsia="en-US"/>
              </w:rPr>
              <w:t>Κατηγορία NYHA 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46753C4"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B057BEB"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63 (35,6)</w:t>
            </w:r>
          </w:p>
        </w:tc>
      </w:tr>
    </w:tbl>
    <w:p w14:paraId="227BF3D7"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Συντμήσεις: ATTRm=</w:t>
      </w:r>
      <w:r w:rsidR="00FE58E2" w:rsidRPr="00FA643A">
        <w:rPr>
          <w:rFonts w:eastAsia="Calibri"/>
          <w:snapToGrid/>
          <w:color w:val="000000"/>
          <w:sz w:val="16"/>
          <w:szCs w:val="16"/>
          <w:lang w:val="el-GR" w:eastAsia="en-US"/>
        </w:rPr>
        <w:t xml:space="preserve"> μεταλλαγμένο </w:t>
      </w:r>
      <w:r w:rsidRPr="00FA643A">
        <w:rPr>
          <w:rFonts w:eastAsia="Calibri"/>
          <w:snapToGrid/>
          <w:color w:val="000000"/>
          <w:sz w:val="16"/>
          <w:szCs w:val="16"/>
          <w:lang w:val="el-GR" w:eastAsia="en-US"/>
        </w:rPr>
        <w:t>αμυλοειδές τρανσθυρετίνης ς, ATTRwt=</w:t>
      </w:r>
      <w:r w:rsidR="00FE58E2" w:rsidRPr="00FA643A">
        <w:rPr>
          <w:rFonts w:eastAsia="Calibri"/>
          <w:snapToGrid/>
          <w:color w:val="000000"/>
          <w:sz w:val="16"/>
          <w:szCs w:val="16"/>
          <w:lang w:val="el-GR" w:eastAsia="en-US"/>
        </w:rPr>
        <w:t xml:space="preserve"> φυσικού τύπου </w:t>
      </w:r>
      <w:r w:rsidRPr="00FA643A">
        <w:rPr>
          <w:rFonts w:eastAsia="Calibri"/>
          <w:snapToGrid/>
          <w:color w:val="000000"/>
          <w:sz w:val="16"/>
          <w:szCs w:val="16"/>
          <w:lang w:val="el-GR" w:eastAsia="en-US"/>
        </w:rPr>
        <w:t>αμυλοειδές τρανσθυρετίνης, NYHA=Καρδιολογική Εταιρεία Νέας Υόρκης.</w:t>
      </w:r>
    </w:p>
    <w:p w14:paraId="08463F3F" w14:textId="77777777" w:rsidR="00226207" w:rsidRPr="002A5DE6" w:rsidRDefault="00226207" w:rsidP="00226207">
      <w:pPr>
        <w:rPr>
          <w:rFonts w:eastAsia="Times New Roman"/>
          <w:snapToGrid/>
          <w:color w:val="000000"/>
          <w:szCs w:val="22"/>
          <w:lang w:val="el-GR" w:eastAsia="en-US"/>
        </w:rPr>
      </w:pPr>
    </w:p>
    <w:p w14:paraId="09F519F3" w14:textId="5EF715F6"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lastRenderedPageBreak/>
        <w:t>Η κύρια ανάλυση χρησιμοποίησε ιεραρχικό συνδυασμό, εφαρμόζοντας τη μέθοδο Finkelstein-Schoenfeld (F-S) στη θνησιμότητα από όλες τις αιτίες και στη συχνότητα των νοσηλειών</w:t>
      </w:r>
      <w:r w:rsidR="004F437A" w:rsidRPr="002A5DE6">
        <w:rPr>
          <w:rFonts w:eastAsia="Calibri"/>
          <w:snapToGrid/>
          <w:color w:val="000000"/>
          <w:szCs w:val="22"/>
          <w:lang w:val="el-GR" w:eastAsia="en-US"/>
        </w:rPr>
        <w:t xml:space="preserve"> </w:t>
      </w:r>
      <w:r w:rsidR="005B145A" w:rsidRPr="002A5DE6">
        <w:rPr>
          <w:rFonts w:eastAsia="Calibri"/>
          <w:snapToGrid/>
          <w:color w:val="000000"/>
          <w:szCs w:val="22"/>
          <w:lang w:val="el-GR" w:eastAsia="en-US"/>
        </w:rPr>
        <w:t>λόγω καρδιαγγειακών αιτιών</w:t>
      </w:r>
      <w:r w:rsidRPr="002A5DE6">
        <w:rPr>
          <w:rFonts w:eastAsia="Calibri"/>
          <w:snapToGrid/>
          <w:color w:val="000000"/>
          <w:szCs w:val="22"/>
          <w:lang w:val="el-GR" w:eastAsia="en-US"/>
        </w:rPr>
        <w:t>, οι οποίες ορίζονται ως ο αριθμός των φορών που νοσηλεύεται ένας ασθενής (δηλαδή εισάγεται στο νοσοκομείο) για νοσηρότητα που σχετίζεται με το καρδιαγγειακό</w:t>
      </w:r>
      <w:r w:rsidR="005B145A" w:rsidRPr="002A5DE6">
        <w:rPr>
          <w:rFonts w:eastAsia="Calibri"/>
          <w:snapToGrid/>
          <w:color w:val="000000"/>
          <w:szCs w:val="22"/>
          <w:lang w:val="el-GR" w:eastAsia="en-US"/>
        </w:rPr>
        <w:t xml:space="preserve"> σύστημα</w:t>
      </w:r>
      <w:r w:rsidRPr="002A5DE6">
        <w:rPr>
          <w:rFonts w:eastAsia="Calibri"/>
          <w:snapToGrid/>
          <w:color w:val="000000"/>
          <w:szCs w:val="22"/>
          <w:lang w:val="el-GR" w:eastAsia="en-US"/>
        </w:rPr>
        <w:t>. Η μέθοδος συνέκρινε κάθε ασθενή με κάθε άλλον ασθενή εντός κάθε στρώματος κατά ζεύγη, προχωρώντας με ιεραρχικό τρόπο, χρησιμοποιώντας τη θνησιμότητα από όλες τις αιτίες, ακολουθούμενη από τη συχνότητα των νοσηλειών</w:t>
      </w:r>
      <w:r w:rsidR="004F437A" w:rsidRPr="002A5DE6">
        <w:rPr>
          <w:rFonts w:eastAsia="Calibri"/>
          <w:snapToGrid/>
          <w:color w:val="000000"/>
          <w:szCs w:val="22"/>
          <w:lang w:val="el-GR" w:eastAsia="en-US"/>
        </w:rPr>
        <w:t xml:space="preserve"> </w:t>
      </w:r>
      <w:r w:rsidR="005B145A" w:rsidRPr="002A5DE6">
        <w:rPr>
          <w:rFonts w:eastAsia="Calibri"/>
          <w:snapToGrid/>
          <w:color w:val="000000"/>
          <w:szCs w:val="22"/>
          <w:lang w:val="el-GR" w:eastAsia="en-US"/>
        </w:rPr>
        <w:t>λόγω καρδιαγγειακών αιτιών</w:t>
      </w:r>
      <w:r w:rsidRPr="002A5DE6">
        <w:rPr>
          <w:rFonts w:eastAsia="Calibri"/>
          <w:snapToGrid/>
          <w:color w:val="000000"/>
          <w:szCs w:val="22"/>
          <w:lang w:val="el-GR" w:eastAsia="en-US"/>
        </w:rPr>
        <w:t>, όταν οι ασθενείς δεν μπορούν να διαφοροποιηθούν με βάση τη θνησιμότητα.</w:t>
      </w:r>
    </w:p>
    <w:p w14:paraId="1AF12C63" w14:textId="77777777" w:rsidR="00226207" w:rsidRPr="002A5DE6" w:rsidRDefault="00226207" w:rsidP="00226207">
      <w:pPr>
        <w:rPr>
          <w:rFonts w:eastAsia="Times New Roman"/>
          <w:snapToGrid/>
          <w:color w:val="000000"/>
          <w:szCs w:val="22"/>
          <w:lang w:val="el-GR" w:eastAsia="en-US"/>
        </w:rPr>
      </w:pPr>
    </w:p>
    <w:p w14:paraId="314092C7" w14:textId="48126039"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Αυτή η ανάλυση κατέδειξε σημαντική μείωση (p=0,0006) στη θνησιμότητα από όλες τις αιτίες και στη συχνότητα των νοσηλειών </w:t>
      </w:r>
      <w:bookmarkStart w:id="12" w:name="_Hlk27475003"/>
      <w:r w:rsidR="005B145A" w:rsidRPr="002A5DE6">
        <w:rPr>
          <w:rFonts w:eastAsia="Calibri"/>
          <w:snapToGrid/>
          <w:color w:val="000000"/>
          <w:szCs w:val="22"/>
          <w:lang w:val="el-GR" w:eastAsia="en-US"/>
        </w:rPr>
        <w:t xml:space="preserve">λόγω καρδιαγγειακών αιτιών </w:t>
      </w:r>
      <w:bookmarkEnd w:id="12"/>
      <w:r w:rsidRPr="002A5DE6">
        <w:rPr>
          <w:rFonts w:eastAsia="Calibri"/>
          <w:snapToGrid/>
          <w:color w:val="000000"/>
          <w:szCs w:val="22"/>
          <w:lang w:val="el-GR" w:eastAsia="en-US"/>
        </w:rPr>
        <w:t>στη συγκεντρωτική ομάδα δόσης tafamidis 20 mg και 80 mg έναντι της ομάδας εικονικού φαρμάκου (Πίνακας 2).</w:t>
      </w:r>
    </w:p>
    <w:p w14:paraId="154BBAB5" w14:textId="77777777" w:rsidR="00226207" w:rsidRPr="002A5DE6" w:rsidRDefault="00226207" w:rsidP="00226207">
      <w:pPr>
        <w:rPr>
          <w:rFonts w:eastAsia="Times New Roman"/>
          <w:snapToGrid/>
          <w:color w:val="000000"/>
          <w:szCs w:val="22"/>
          <w:lang w:val="el-GR" w:eastAsia="en-US"/>
        </w:rPr>
      </w:pPr>
    </w:p>
    <w:p w14:paraId="15466023"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Πίνακας 2:</w:t>
      </w:r>
      <w:r w:rsidRPr="002A5DE6">
        <w:rPr>
          <w:rFonts w:eastAsia="Calibri"/>
          <w:snapToGrid/>
          <w:color w:val="000000"/>
          <w:szCs w:val="22"/>
          <w:lang w:val="el-GR" w:eastAsia="en-US"/>
        </w:rPr>
        <w:t xml:space="preserve"> </w:t>
      </w:r>
      <w:r w:rsidRPr="002A5DE6">
        <w:rPr>
          <w:rFonts w:eastAsia="Calibri"/>
          <w:b/>
          <w:bCs/>
          <w:snapToGrid/>
          <w:color w:val="000000"/>
          <w:szCs w:val="22"/>
          <w:lang w:val="el-GR" w:eastAsia="en-US"/>
        </w:rPr>
        <w:t xml:space="preserve">Κύρια ανάλυση με χρήση της μεθόδου Finkelstein-Schoenfeld (F-S) για τη θνησιμότητα από όλες τις αιτίες και τη συχνότητα των νοσηλειών </w:t>
      </w:r>
      <w:r w:rsidR="005B145A" w:rsidRPr="002A5DE6">
        <w:rPr>
          <w:rFonts w:eastAsia="Calibri"/>
          <w:b/>
          <w:snapToGrid/>
          <w:color w:val="000000"/>
          <w:szCs w:val="22"/>
          <w:lang w:val="el-GR" w:eastAsia="en-US"/>
        </w:rPr>
        <w:t>λόγω καρδιαγγειακών αιτιών</w:t>
      </w:r>
      <w:r w:rsidRPr="002A5DE6">
        <w:rPr>
          <w:rFonts w:eastAsia="Calibri"/>
          <w:b/>
          <w:bCs/>
          <w:snapToGrid/>
          <w:color w:val="000000"/>
          <w:szCs w:val="22"/>
          <w:lang w:val="el-GR"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226207" w:rsidRPr="002A5DE6" w14:paraId="5C16D081" w14:textId="77777777" w:rsidTr="00226207">
        <w:tc>
          <w:tcPr>
            <w:tcW w:w="2913" w:type="pct"/>
            <w:shd w:val="clear" w:color="auto" w:fill="auto"/>
          </w:tcPr>
          <w:p w14:paraId="47E2E2E6"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Κύρια ανάλυση</w:t>
            </w:r>
          </w:p>
        </w:tc>
        <w:tc>
          <w:tcPr>
            <w:tcW w:w="1043" w:type="pct"/>
            <w:shd w:val="clear" w:color="auto" w:fill="auto"/>
          </w:tcPr>
          <w:p w14:paraId="662776A2" w14:textId="77777777" w:rsidR="00226207" w:rsidRPr="002A5DE6" w:rsidRDefault="00226207" w:rsidP="00226207">
            <w:pPr>
              <w:keepNext/>
              <w:jc w:val="center"/>
              <w:rPr>
                <w:rFonts w:eastAsia="Times New Roman"/>
                <w:b/>
                <w:snapToGrid/>
                <w:color w:val="000000"/>
                <w:szCs w:val="22"/>
                <w:lang w:val="el-GR" w:eastAsia="en-US"/>
              </w:rPr>
            </w:pPr>
            <w:r w:rsidRPr="002A5DE6">
              <w:rPr>
                <w:rFonts w:eastAsia="Calibri"/>
                <w:b/>
                <w:snapToGrid/>
                <w:color w:val="000000"/>
                <w:szCs w:val="22"/>
                <w:lang w:val="el-GR" w:eastAsia="en-US"/>
              </w:rPr>
              <w:t>Συγκεντρωτικά για το tafamidis</w:t>
            </w:r>
          </w:p>
          <w:p w14:paraId="12FEFFF8" w14:textId="77777777" w:rsidR="00226207" w:rsidRPr="002A5DE6" w:rsidRDefault="00226207" w:rsidP="00226207">
            <w:pPr>
              <w:keepNext/>
              <w:jc w:val="center"/>
              <w:rPr>
                <w:rFonts w:eastAsia="Times New Roman"/>
                <w:b/>
                <w:snapToGrid/>
                <w:color w:val="000000"/>
                <w:szCs w:val="22"/>
                <w:lang w:val="el-GR" w:eastAsia="en-US"/>
              </w:rPr>
            </w:pPr>
            <w:r w:rsidRPr="002A5DE6">
              <w:rPr>
                <w:rFonts w:eastAsia="Calibri"/>
                <w:b/>
                <w:snapToGrid/>
                <w:color w:val="000000"/>
                <w:szCs w:val="22"/>
                <w:lang w:val="el-GR" w:eastAsia="en-US"/>
              </w:rPr>
              <w:t>N=264</w:t>
            </w:r>
          </w:p>
        </w:tc>
        <w:tc>
          <w:tcPr>
            <w:tcW w:w="1043" w:type="pct"/>
            <w:shd w:val="clear" w:color="auto" w:fill="auto"/>
          </w:tcPr>
          <w:p w14:paraId="5BAE7BC6" w14:textId="77777777" w:rsidR="00226207" w:rsidRPr="002A5DE6" w:rsidRDefault="00226207" w:rsidP="00226207">
            <w:pPr>
              <w:keepNext/>
              <w:jc w:val="center"/>
              <w:rPr>
                <w:rFonts w:eastAsia="Times New Roman"/>
                <w:b/>
                <w:snapToGrid/>
                <w:color w:val="000000"/>
                <w:szCs w:val="22"/>
                <w:lang w:val="el-GR" w:eastAsia="en-US"/>
              </w:rPr>
            </w:pPr>
            <w:r w:rsidRPr="002A5DE6">
              <w:rPr>
                <w:rFonts w:eastAsia="Calibri"/>
                <w:b/>
                <w:snapToGrid/>
                <w:color w:val="000000"/>
                <w:szCs w:val="22"/>
                <w:lang w:val="el-GR" w:eastAsia="en-US"/>
              </w:rPr>
              <w:t>Εικονικό φάρμακο</w:t>
            </w:r>
          </w:p>
          <w:p w14:paraId="4FCF3AFD" w14:textId="77777777" w:rsidR="00226207" w:rsidRPr="002A5DE6" w:rsidRDefault="00226207" w:rsidP="00226207">
            <w:pPr>
              <w:keepNext/>
              <w:jc w:val="center"/>
              <w:rPr>
                <w:rFonts w:eastAsia="Times New Roman"/>
                <w:b/>
                <w:snapToGrid/>
                <w:color w:val="000000"/>
                <w:szCs w:val="22"/>
                <w:lang w:val="el-GR" w:eastAsia="en-US"/>
              </w:rPr>
            </w:pPr>
            <w:r w:rsidRPr="002A5DE6">
              <w:rPr>
                <w:rFonts w:eastAsia="Calibri"/>
                <w:b/>
                <w:snapToGrid/>
                <w:color w:val="000000"/>
                <w:szCs w:val="22"/>
                <w:lang w:val="el-GR" w:eastAsia="en-US"/>
              </w:rPr>
              <w:t>N = 177</w:t>
            </w:r>
          </w:p>
        </w:tc>
      </w:tr>
      <w:tr w:rsidR="00226207" w:rsidRPr="002A5DE6" w14:paraId="47010C7D" w14:textId="77777777" w:rsidTr="00226207">
        <w:tc>
          <w:tcPr>
            <w:tcW w:w="2913" w:type="pct"/>
            <w:shd w:val="clear" w:color="auto" w:fill="auto"/>
          </w:tcPr>
          <w:p w14:paraId="7249C179" w14:textId="77777777" w:rsidR="00226207" w:rsidRPr="002A5DE6" w:rsidRDefault="00226207" w:rsidP="00226207">
            <w:pPr>
              <w:keepNext/>
              <w:rPr>
                <w:rFonts w:eastAsia="Times New Roman"/>
                <w:snapToGrid/>
                <w:color w:val="000000"/>
                <w:szCs w:val="22"/>
                <w:lang w:val="el-GR" w:eastAsia="en-US"/>
              </w:rPr>
            </w:pPr>
            <w:r w:rsidRPr="002A5DE6">
              <w:rPr>
                <w:rFonts w:eastAsia="Calibri"/>
                <w:snapToGrid/>
                <w:color w:val="000000"/>
                <w:szCs w:val="22"/>
                <w:lang w:val="el-GR" w:eastAsia="en-US"/>
              </w:rPr>
              <w:t xml:space="preserve">Αριθμός (%) ασθενών που ήταν ζωντανοί* κατά τον μήνα 30 </w:t>
            </w:r>
          </w:p>
        </w:tc>
        <w:tc>
          <w:tcPr>
            <w:tcW w:w="1043" w:type="pct"/>
            <w:shd w:val="clear" w:color="auto" w:fill="auto"/>
          </w:tcPr>
          <w:p w14:paraId="12902C48"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bCs/>
                <w:snapToGrid/>
                <w:color w:val="000000"/>
                <w:szCs w:val="22"/>
                <w:lang w:val="el-GR" w:eastAsia="en-US"/>
              </w:rPr>
              <w:t>186 (70,5)</w:t>
            </w:r>
          </w:p>
        </w:tc>
        <w:tc>
          <w:tcPr>
            <w:tcW w:w="1043" w:type="pct"/>
            <w:shd w:val="clear" w:color="auto" w:fill="auto"/>
          </w:tcPr>
          <w:p w14:paraId="3FFF7A3B" w14:textId="77777777" w:rsidR="00226207" w:rsidRPr="002A5DE6" w:rsidRDefault="00226207" w:rsidP="00226207">
            <w:pPr>
              <w:keepNext/>
              <w:jc w:val="center"/>
              <w:rPr>
                <w:rFonts w:eastAsia="Times New Roman"/>
                <w:snapToGrid/>
                <w:color w:val="000000"/>
                <w:szCs w:val="22"/>
                <w:lang w:val="el-GR" w:eastAsia="en-US"/>
              </w:rPr>
            </w:pPr>
            <w:r w:rsidRPr="002A5DE6">
              <w:rPr>
                <w:rFonts w:eastAsia="Calibri"/>
                <w:bCs/>
                <w:snapToGrid/>
                <w:color w:val="000000"/>
                <w:szCs w:val="22"/>
                <w:lang w:val="el-GR" w:eastAsia="en-US"/>
              </w:rPr>
              <w:t>101 (57,1)</w:t>
            </w:r>
          </w:p>
        </w:tc>
      </w:tr>
      <w:tr w:rsidR="00226207" w:rsidRPr="002A5DE6" w14:paraId="4B809F3B" w14:textId="77777777" w:rsidTr="00226207">
        <w:tc>
          <w:tcPr>
            <w:tcW w:w="2913" w:type="pct"/>
            <w:shd w:val="clear" w:color="auto" w:fill="auto"/>
          </w:tcPr>
          <w:p w14:paraId="0E48F633" w14:textId="77777777" w:rsidR="00226207" w:rsidRPr="002A5DE6" w:rsidRDefault="00226207" w:rsidP="00A85F19">
            <w:pPr>
              <w:keepNext/>
              <w:rPr>
                <w:rFonts w:eastAsia="Times New Roman"/>
                <w:snapToGrid/>
                <w:color w:val="000000"/>
                <w:szCs w:val="22"/>
                <w:lang w:val="el-GR" w:eastAsia="en-US"/>
              </w:rPr>
            </w:pPr>
            <w:r w:rsidRPr="002A5DE6">
              <w:rPr>
                <w:rFonts w:eastAsia="Calibri"/>
                <w:snapToGrid/>
                <w:color w:val="000000"/>
                <w:szCs w:val="22"/>
                <w:lang w:val="el-GR" w:eastAsia="en-US"/>
              </w:rPr>
              <w:t xml:space="preserve">Μέσος αριθμός νοσηλειών </w:t>
            </w:r>
            <w:r w:rsidR="005B145A" w:rsidRPr="002A5DE6">
              <w:rPr>
                <w:rFonts w:eastAsia="Calibri"/>
                <w:snapToGrid/>
                <w:color w:val="000000"/>
                <w:szCs w:val="22"/>
                <w:lang w:val="el-GR" w:eastAsia="en-US"/>
              </w:rPr>
              <w:t xml:space="preserve">λόγω καρδιαγγειακών αιτιών </w:t>
            </w:r>
            <w:r w:rsidRPr="002A5DE6">
              <w:rPr>
                <w:rFonts w:eastAsia="Calibri"/>
                <w:snapToGrid/>
                <w:color w:val="000000"/>
                <w:szCs w:val="22"/>
                <w:lang w:val="el-GR" w:eastAsia="en-US"/>
              </w:rPr>
              <w:t>κατά τη διάρκεια των 30 μηνών (ανά ασθενή ανά έτος) μεταξύ όσων ήταν ζωντανοί κατά τον μήνα 30</w:t>
            </w:r>
            <w:r w:rsidRPr="002A5DE6">
              <w:rPr>
                <w:rFonts w:eastAsia="Calibri"/>
                <w:snapToGrid/>
                <w:color w:val="000000"/>
                <w:szCs w:val="22"/>
                <w:vertAlign w:val="superscript"/>
                <w:lang w:val="el-GR" w:eastAsia="en-US"/>
              </w:rPr>
              <w:t>†</w:t>
            </w:r>
          </w:p>
        </w:tc>
        <w:tc>
          <w:tcPr>
            <w:tcW w:w="1043" w:type="pct"/>
            <w:shd w:val="clear" w:color="auto" w:fill="auto"/>
          </w:tcPr>
          <w:p w14:paraId="2019AD63" w14:textId="77777777" w:rsidR="00226207" w:rsidRPr="002A5DE6" w:rsidRDefault="00226207" w:rsidP="00A85F19">
            <w:pPr>
              <w:keepNext/>
              <w:jc w:val="center"/>
              <w:rPr>
                <w:rFonts w:eastAsia="Times New Roman"/>
                <w:snapToGrid/>
                <w:color w:val="000000"/>
                <w:szCs w:val="22"/>
                <w:lang w:val="el-GR" w:eastAsia="en-US"/>
              </w:rPr>
            </w:pPr>
            <w:r w:rsidRPr="002A5DE6">
              <w:rPr>
                <w:rFonts w:eastAsia="Calibri"/>
                <w:bCs/>
                <w:snapToGrid/>
                <w:color w:val="000000"/>
                <w:szCs w:val="22"/>
                <w:lang w:val="el-GR" w:eastAsia="en-US"/>
              </w:rPr>
              <w:t>0,297</w:t>
            </w:r>
          </w:p>
        </w:tc>
        <w:tc>
          <w:tcPr>
            <w:tcW w:w="1043" w:type="pct"/>
            <w:shd w:val="clear" w:color="auto" w:fill="auto"/>
          </w:tcPr>
          <w:p w14:paraId="141D84E9" w14:textId="77777777" w:rsidR="00226207" w:rsidRPr="002A5DE6" w:rsidRDefault="00226207" w:rsidP="00A85F19">
            <w:pPr>
              <w:keepNext/>
              <w:jc w:val="center"/>
              <w:rPr>
                <w:rFonts w:eastAsia="Times New Roman"/>
                <w:snapToGrid/>
                <w:color w:val="000000"/>
                <w:szCs w:val="22"/>
                <w:lang w:val="el-GR" w:eastAsia="en-US"/>
              </w:rPr>
            </w:pPr>
            <w:r w:rsidRPr="002A5DE6">
              <w:rPr>
                <w:rFonts w:eastAsia="Calibri"/>
                <w:bCs/>
                <w:snapToGrid/>
                <w:color w:val="000000"/>
                <w:szCs w:val="22"/>
                <w:lang w:val="el-GR" w:eastAsia="en-US"/>
              </w:rPr>
              <w:t>0,455</w:t>
            </w:r>
          </w:p>
        </w:tc>
      </w:tr>
      <w:tr w:rsidR="00226207" w:rsidRPr="002A5DE6" w14:paraId="669021B0" w14:textId="77777777" w:rsidTr="00226207">
        <w:tc>
          <w:tcPr>
            <w:tcW w:w="2913" w:type="pct"/>
            <w:shd w:val="clear" w:color="auto" w:fill="auto"/>
          </w:tcPr>
          <w:p w14:paraId="20698A4E"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Τιμή p από τη μέθοδο F-S</w:t>
            </w:r>
          </w:p>
        </w:tc>
        <w:tc>
          <w:tcPr>
            <w:tcW w:w="2087" w:type="pct"/>
            <w:gridSpan w:val="2"/>
            <w:shd w:val="clear" w:color="auto" w:fill="auto"/>
          </w:tcPr>
          <w:p w14:paraId="0BEB8D15"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0,0006</w:t>
            </w:r>
          </w:p>
        </w:tc>
      </w:tr>
    </w:tbl>
    <w:p w14:paraId="42694C95"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xml:space="preserve">* Η μεταμόσχευση καρδιάς και η εμφύτευση συσκευής μηχανικής υποβοήθησης της καρδιάς θεωρούνται δείκτες </w:t>
      </w:r>
      <w:r w:rsidR="00873EE1" w:rsidRPr="00FA643A">
        <w:rPr>
          <w:rFonts w:eastAsia="Calibri"/>
          <w:snapToGrid/>
          <w:color w:val="000000"/>
          <w:sz w:val="16"/>
          <w:szCs w:val="16"/>
          <w:lang w:val="el-GR" w:eastAsia="en-US"/>
        </w:rPr>
        <w:t>επιδείνωση της</w:t>
      </w:r>
      <w:r w:rsidRPr="00FA643A">
        <w:rPr>
          <w:rFonts w:eastAsia="Calibri"/>
          <w:snapToGrid/>
          <w:color w:val="000000"/>
          <w:sz w:val="16"/>
          <w:szCs w:val="16"/>
          <w:lang w:val="el-GR" w:eastAsia="en-US"/>
        </w:rPr>
        <w:t xml:space="preserve"> νόσο</w:t>
      </w:r>
      <w:r w:rsidR="00873EE1" w:rsidRPr="00FA643A">
        <w:rPr>
          <w:rFonts w:eastAsia="Calibri"/>
          <w:snapToGrid/>
          <w:color w:val="000000"/>
          <w:sz w:val="16"/>
          <w:szCs w:val="16"/>
          <w:lang w:val="el-GR" w:eastAsia="en-US"/>
        </w:rPr>
        <w:t>υ</w:t>
      </w:r>
      <w:r w:rsidRPr="00FA643A">
        <w:rPr>
          <w:rFonts w:eastAsia="Calibri"/>
          <w:snapToGrid/>
          <w:color w:val="000000"/>
          <w:sz w:val="16"/>
          <w:szCs w:val="16"/>
          <w:lang w:val="el-GR" w:eastAsia="en-US"/>
        </w:rPr>
        <w:t xml:space="preserve"> </w:t>
      </w:r>
      <w:r w:rsidR="00873EE1" w:rsidRPr="00FA643A">
        <w:rPr>
          <w:rFonts w:eastAsia="Calibri"/>
          <w:snapToGrid/>
          <w:color w:val="000000"/>
          <w:sz w:val="16"/>
          <w:szCs w:val="16"/>
          <w:lang w:val="el-GR" w:eastAsia="en-US"/>
        </w:rPr>
        <w:t xml:space="preserve">σε </w:t>
      </w:r>
      <w:r w:rsidRPr="00FA643A">
        <w:rPr>
          <w:rFonts w:eastAsia="Calibri"/>
          <w:snapToGrid/>
          <w:color w:val="000000"/>
          <w:sz w:val="16"/>
          <w:szCs w:val="16"/>
          <w:lang w:val="el-GR" w:eastAsia="en-US"/>
        </w:rPr>
        <w:t>τελικ</w:t>
      </w:r>
      <w:r w:rsidR="00873EE1" w:rsidRPr="00FA643A">
        <w:rPr>
          <w:rFonts w:eastAsia="Calibri"/>
          <w:snapToGrid/>
          <w:color w:val="000000"/>
          <w:sz w:val="16"/>
          <w:szCs w:val="16"/>
          <w:lang w:val="el-GR" w:eastAsia="en-US"/>
        </w:rPr>
        <w:t>ό</w:t>
      </w:r>
      <w:r w:rsidRPr="00FA643A">
        <w:rPr>
          <w:rFonts w:eastAsia="Calibri"/>
          <w:snapToGrid/>
          <w:color w:val="000000"/>
          <w:sz w:val="16"/>
          <w:szCs w:val="16"/>
          <w:lang w:val="el-GR" w:eastAsia="en-US"/>
        </w:rPr>
        <w:t xml:space="preserve"> </w:t>
      </w:r>
      <w:r w:rsidR="00873EE1" w:rsidRPr="00FA643A">
        <w:rPr>
          <w:rFonts w:eastAsia="Calibri"/>
          <w:snapToGrid/>
          <w:color w:val="000000"/>
          <w:sz w:val="16"/>
          <w:szCs w:val="16"/>
          <w:lang w:val="el-GR" w:eastAsia="en-US"/>
        </w:rPr>
        <w:t>στάδιο</w:t>
      </w:r>
      <w:r w:rsidRPr="00FA643A">
        <w:rPr>
          <w:rFonts w:eastAsia="Calibri"/>
          <w:snapToGrid/>
          <w:color w:val="000000"/>
          <w:sz w:val="16"/>
          <w:szCs w:val="16"/>
          <w:lang w:val="el-GR" w:eastAsia="en-US"/>
        </w:rPr>
        <w:t xml:space="preserve">. Για αυτόν το λόγο, αυτοί οι ασθενείς αντιμετωπίζονται με τον ίδιο τρόπο όπως και αν θα είχαν πεθάνει. Συνεπώς, αυτοί οι ασθενείς δεν συμπεριλήφθηκαν στον «Αριθμός ασθενών που ήταν ζωντανοί κατά τον μήνα 30», ακόμη και εάν αυτοί οι ασθενείς είναι ζωντανοί </w:t>
      </w:r>
      <w:r w:rsidR="00873EE1" w:rsidRPr="00FA643A">
        <w:rPr>
          <w:rFonts w:eastAsia="Calibri"/>
          <w:snapToGrid/>
          <w:color w:val="000000"/>
          <w:sz w:val="16"/>
          <w:szCs w:val="16"/>
          <w:lang w:val="el-GR" w:eastAsia="en-US"/>
        </w:rPr>
        <w:t>-κατά</w:t>
      </w:r>
      <w:r w:rsidRPr="00FA643A">
        <w:rPr>
          <w:rFonts w:eastAsia="Calibri"/>
          <w:snapToGrid/>
          <w:color w:val="000000"/>
          <w:sz w:val="16"/>
          <w:szCs w:val="16"/>
          <w:lang w:val="el-GR" w:eastAsia="en-US"/>
        </w:rPr>
        <w:t xml:space="preserve"> την αξιολόγηση </w:t>
      </w:r>
      <w:r w:rsidR="00873EE1" w:rsidRPr="00FA643A">
        <w:rPr>
          <w:rFonts w:eastAsia="Calibri"/>
          <w:snapToGrid/>
          <w:color w:val="000000"/>
          <w:sz w:val="16"/>
          <w:szCs w:val="16"/>
          <w:lang w:val="el-GR" w:eastAsia="en-US"/>
        </w:rPr>
        <w:t>επανελέγχου</w:t>
      </w:r>
      <w:r w:rsidRPr="00FA643A">
        <w:rPr>
          <w:rFonts w:eastAsia="Calibri"/>
          <w:snapToGrid/>
          <w:color w:val="000000"/>
          <w:sz w:val="16"/>
          <w:szCs w:val="16"/>
          <w:lang w:val="el-GR" w:eastAsia="en-US"/>
        </w:rPr>
        <w:t xml:space="preserve"> της κατάστασης επιβίωσης στους 30 μήνες. </w:t>
      </w:r>
    </w:p>
    <w:p w14:paraId="5CABBC54"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Περιγραφικός μέσος όρος μεταξύ όσων είχαν επιβιώσει στους 30 μήνες.</w:t>
      </w:r>
    </w:p>
    <w:p w14:paraId="4364D84E" w14:textId="77777777" w:rsidR="00226207" w:rsidRPr="002A5DE6" w:rsidRDefault="00226207" w:rsidP="00226207">
      <w:pPr>
        <w:rPr>
          <w:rFonts w:eastAsia="Times New Roman"/>
          <w:snapToGrid/>
          <w:color w:val="000000"/>
          <w:szCs w:val="22"/>
          <w:lang w:val="el-GR" w:eastAsia="en-US"/>
        </w:rPr>
      </w:pPr>
    </w:p>
    <w:p w14:paraId="0ECAF07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ανάλυση των μεμονωμένων συνιστωσών της κύριας ανάλυσης (θνησιμότητας από όλες τις αιτίες και της νοσηλεία </w:t>
      </w:r>
      <w:r w:rsidR="00873EE1" w:rsidRPr="002A5DE6">
        <w:rPr>
          <w:rFonts w:eastAsia="Calibri"/>
          <w:snapToGrid/>
          <w:color w:val="000000"/>
          <w:szCs w:val="22"/>
          <w:lang w:val="el-GR" w:eastAsia="en-US"/>
        </w:rPr>
        <w:t xml:space="preserve">λόγω καρδιαγγειακών αιτιών </w:t>
      </w:r>
      <w:r w:rsidRPr="002A5DE6">
        <w:rPr>
          <w:rFonts w:eastAsia="Calibri"/>
          <w:snapToGrid/>
          <w:color w:val="000000"/>
          <w:szCs w:val="22"/>
          <w:lang w:val="el-GR" w:eastAsia="en-US"/>
        </w:rPr>
        <w:t xml:space="preserve">κατέδειξε επίσης σημαντικές μειώσεις του tafamidis έναντι του εικονικού φαρμάκου. </w:t>
      </w:r>
    </w:p>
    <w:p w14:paraId="1A78E88B" w14:textId="77777777" w:rsidR="00226207" w:rsidRPr="002A5DE6" w:rsidRDefault="00226207" w:rsidP="00226207">
      <w:pPr>
        <w:rPr>
          <w:rFonts w:eastAsia="Times New Roman"/>
          <w:snapToGrid/>
          <w:color w:val="000000"/>
          <w:szCs w:val="22"/>
          <w:lang w:val="el-GR" w:eastAsia="en-US"/>
        </w:rPr>
      </w:pPr>
    </w:p>
    <w:p w14:paraId="2B7DDD03"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αναλογία κινδύνου από το μοντέλο αναλογικών κινδύνων του Cox για τη θνησιμότητα από όλες τις αιτίες συγκεντρωτικά για το tafamidis ήταν 0,698 (95% CI 0,508, 0,958), υποδεικνύοντας </w:t>
      </w:r>
      <w:r w:rsidR="00E40CF6" w:rsidRPr="002A5DE6">
        <w:rPr>
          <w:rFonts w:eastAsia="Calibri"/>
          <w:snapToGrid/>
          <w:color w:val="000000"/>
          <w:szCs w:val="22"/>
          <w:lang w:val="el-GR" w:eastAsia="en-US"/>
        </w:rPr>
        <w:t xml:space="preserve">μία </w:t>
      </w:r>
      <w:r w:rsidRPr="002A5DE6">
        <w:rPr>
          <w:rFonts w:eastAsia="Calibri"/>
          <w:snapToGrid/>
          <w:color w:val="000000"/>
          <w:szCs w:val="22"/>
          <w:lang w:val="el-GR" w:eastAsia="en-US"/>
        </w:rPr>
        <w:t>μείωση κατά 30,2% του κινδύνου θανάτου σε σχέση με την ομάδα του εικονικού φαρμάκου (p=0,0259). Ένα σχεδιάγραμμα Kaplan-Meier τη</w:t>
      </w:r>
      <w:r w:rsidR="00E40CF6" w:rsidRPr="002A5DE6">
        <w:rPr>
          <w:rFonts w:eastAsia="Calibri"/>
          <w:snapToGrid/>
          <w:color w:val="000000"/>
          <w:szCs w:val="22"/>
          <w:lang w:val="el-GR" w:eastAsia="en-US"/>
        </w:rPr>
        <w:t>ς</w:t>
      </w:r>
      <w:r w:rsidRPr="002A5DE6">
        <w:rPr>
          <w:rFonts w:eastAsia="Calibri"/>
          <w:snapToGrid/>
          <w:color w:val="000000"/>
          <w:szCs w:val="22"/>
          <w:lang w:val="el-GR" w:eastAsia="en-US"/>
        </w:rPr>
        <w:t xml:space="preserve"> θνησιμότητα</w:t>
      </w:r>
      <w:r w:rsidR="00E40CF6" w:rsidRPr="002A5DE6">
        <w:rPr>
          <w:rFonts w:eastAsia="Calibri"/>
          <w:snapToGrid/>
          <w:color w:val="000000"/>
          <w:szCs w:val="22"/>
          <w:lang w:val="el-GR" w:eastAsia="en-US"/>
        </w:rPr>
        <w:t>ς</w:t>
      </w:r>
      <w:r w:rsidRPr="002A5DE6">
        <w:rPr>
          <w:rFonts w:eastAsia="Calibri"/>
          <w:snapToGrid/>
          <w:color w:val="000000"/>
          <w:szCs w:val="22"/>
          <w:lang w:val="el-GR" w:eastAsia="en-US"/>
        </w:rPr>
        <w:t xml:space="preserve"> από όλες τις αιτίες </w:t>
      </w:r>
      <w:r w:rsidR="00E40CF6" w:rsidRPr="002A5DE6">
        <w:rPr>
          <w:rFonts w:eastAsia="Calibri"/>
          <w:snapToGrid/>
          <w:color w:val="000000"/>
          <w:szCs w:val="22"/>
          <w:lang w:val="el-GR" w:eastAsia="en-US"/>
        </w:rPr>
        <w:t xml:space="preserve">έναντι του χρόνου </w:t>
      </w:r>
      <w:r w:rsidRPr="002A5DE6">
        <w:rPr>
          <w:rFonts w:eastAsia="Calibri"/>
          <w:snapToGrid/>
          <w:color w:val="000000"/>
          <w:szCs w:val="22"/>
          <w:lang w:val="el-GR" w:eastAsia="en-US"/>
        </w:rPr>
        <w:t>παρουσιάζεται στην Εικόνα 1.</w:t>
      </w:r>
    </w:p>
    <w:p w14:paraId="16947EA1" w14:textId="77777777" w:rsidR="00226207" w:rsidRPr="002A5DE6" w:rsidRDefault="00226207" w:rsidP="00226207">
      <w:pPr>
        <w:rPr>
          <w:rFonts w:eastAsia="Times New Roman"/>
          <w:snapToGrid/>
          <w:color w:val="000000"/>
          <w:szCs w:val="22"/>
          <w:lang w:val="el-GR" w:eastAsia="en-US"/>
        </w:rPr>
      </w:pPr>
    </w:p>
    <w:p w14:paraId="59CAA55A"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lastRenderedPageBreak/>
        <w:t>Εικόνα 1: Θνησιμότητα από όλες τις αιτίες</w:t>
      </w:r>
      <w:r w:rsidRPr="002A5DE6">
        <w:rPr>
          <w:rFonts w:eastAsia="Calibri"/>
          <w:b/>
          <w:snapToGrid/>
          <w:color w:val="000000"/>
          <w:szCs w:val="22"/>
          <w:vertAlign w:val="superscript"/>
          <w:lang w:val="el-GR" w:eastAsia="en-US"/>
        </w:rPr>
        <w:t>*</w:t>
      </w:r>
    </w:p>
    <w:p w14:paraId="4E3656BF" w14:textId="77777777" w:rsidR="00226207" w:rsidRPr="002A5DE6" w:rsidRDefault="00226207" w:rsidP="00226207">
      <w:pPr>
        <w:keepNext/>
        <w:rPr>
          <w:rFonts w:eastAsia="Times New Roman"/>
          <w:b/>
          <w:snapToGrid/>
          <w:color w:val="000000"/>
          <w:szCs w:val="22"/>
          <w:lang w:val="el-GR" w:eastAsia="en-US"/>
        </w:rPr>
      </w:pPr>
    </w:p>
    <w:p w14:paraId="15AAAA31" w14:textId="3B5F6E5D" w:rsidR="00226207" w:rsidRPr="002A5DE6" w:rsidRDefault="00240CAE" w:rsidP="00226207">
      <w:pPr>
        <w:rPr>
          <w:rFonts w:eastAsia="Times New Roman"/>
          <w:b/>
          <w:snapToGrid/>
          <w:color w:val="000000"/>
          <w:szCs w:val="22"/>
          <w:lang w:val="el-GR" w:eastAsia="en-US"/>
        </w:rPr>
      </w:pPr>
      <w:r>
        <w:rPr>
          <w:noProof/>
          <w:color w:val="000000"/>
        </w:rPr>
        <mc:AlternateContent>
          <mc:Choice Requires="wps">
            <w:drawing>
              <wp:anchor distT="0" distB="0" distL="114300" distR="114300" simplePos="0" relativeHeight="251649024" behindDoc="0" locked="0" layoutInCell="1" allowOverlap="1" wp14:anchorId="57CC8E00" wp14:editId="120A976A">
                <wp:simplePos x="0" y="0"/>
                <wp:positionH relativeFrom="column">
                  <wp:posOffset>715010</wp:posOffset>
                </wp:positionH>
                <wp:positionV relativeFrom="paragraph">
                  <wp:posOffset>41910</wp:posOffset>
                </wp:positionV>
                <wp:extent cx="203200" cy="2838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838450"/>
                        </a:xfrm>
                        <a:prstGeom prst="rect">
                          <a:avLst/>
                        </a:prstGeom>
                        <a:solidFill>
                          <a:sysClr val="window" lastClr="FFFFFF"/>
                        </a:solidFill>
                        <a:ln w="6350">
                          <a:noFill/>
                        </a:ln>
                        <a:effectLst/>
                      </wps:spPr>
                      <wps:txbx>
                        <w:txbxContent>
                          <w:p w14:paraId="7E503050" w14:textId="77777777" w:rsidR="00FD1D36" w:rsidRDefault="00FD1D36" w:rsidP="00226207">
                            <w:pPr>
                              <w:jc w:val="right"/>
                              <w:rPr>
                                <w:rFonts w:ascii="Arial" w:hAnsi="Arial" w:cs="Arial"/>
                                <w:b/>
                              </w:rPr>
                            </w:pPr>
                            <w:r>
                              <w:rPr>
                                <w:rFonts w:ascii="Arial" w:hAnsi="Arial"/>
                                <w:b/>
                              </w:rPr>
                              <w:t>1,0</w:t>
                            </w:r>
                          </w:p>
                          <w:p w14:paraId="655A5775" w14:textId="77777777" w:rsidR="00FD1D36" w:rsidRDefault="00FD1D36" w:rsidP="00226207">
                            <w:pPr>
                              <w:jc w:val="right"/>
                              <w:rPr>
                                <w:rFonts w:ascii="Arial" w:hAnsi="Arial" w:cs="Arial"/>
                                <w:b/>
                              </w:rPr>
                            </w:pPr>
                          </w:p>
                          <w:p w14:paraId="55DA2102" w14:textId="77777777" w:rsidR="00FD1D36" w:rsidRPr="0038519A" w:rsidRDefault="00FD1D36" w:rsidP="00226207">
                            <w:pPr>
                              <w:jc w:val="right"/>
                              <w:rPr>
                                <w:rFonts w:ascii="Arial" w:hAnsi="Arial" w:cs="Arial"/>
                                <w:b/>
                                <w:sz w:val="28"/>
                              </w:rPr>
                            </w:pPr>
                          </w:p>
                          <w:p w14:paraId="2C312D15" w14:textId="77777777" w:rsidR="00FD1D36" w:rsidRDefault="00FD1D36" w:rsidP="00226207">
                            <w:pPr>
                              <w:jc w:val="right"/>
                              <w:rPr>
                                <w:rFonts w:ascii="Arial" w:hAnsi="Arial" w:cs="Arial"/>
                                <w:b/>
                              </w:rPr>
                            </w:pPr>
                            <w:r>
                              <w:rPr>
                                <w:rFonts w:ascii="Arial" w:hAnsi="Arial"/>
                                <w:b/>
                              </w:rPr>
                              <w:t>0,8</w:t>
                            </w:r>
                          </w:p>
                          <w:p w14:paraId="759B52EC" w14:textId="77777777" w:rsidR="00FD1D36" w:rsidRDefault="00FD1D36" w:rsidP="00226207">
                            <w:pPr>
                              <w:jc w:val="right"/>
                              <w:rPr>
                                <w:rFonts w:ascii="Arial" w:hAnsi="Arial" w:cs="Arial"/>
                                <w:b/>
                              </w:rPr>
                            </w:pPr>
                          </w:p>
                          <w:p w14:paraId="62C90ED5" w14:textId="77777777" w:rsidR="00FD1D36" w:rsidRPr="0038519A" w:rsidRDefault="00FD1D36" w:rsidP="00226207">
                            <w:pPr>
                              <w:jc w:val="right"/>
                              <w:rPr>
                                <w:rFonts w:ascii="Arial" w:hAnsi="Arial" w:cs="Arial"/>
                                <w:b/>
                                <w:sz w:val="26"/>
                              </w:rPr>
                            </w:pPr>
                          </w:p>
                          <w:p w14:paraId="564AFF2F" w14:textId="77777777" w:rsidR="00FD1D36" w:rsidRDefault="00FD1D36" w:rsidP="00226207">
                            <w:pPr>
                              <w:jc w:val="right"/>
                              <w:rPr>
                                <w:rFonts w:ascii="Arial" w:hAnsi="Arial" w:cs="Arial"/>
                                <w:b/>
                              </w:rPr>
                            </w:pPr>
                            <w:r>
                              <w:rPr>
                                <w:rFonts w:ascii="Arial" w:hAnsi="Arial"/>
                                <w:b/>
                              </w:rPr>
                              <w:t>0,6</w:t>
                            </w:r>
                          </w:p>
                          <w:p w14:paraId="162C86F1" w14:textId="77777777" w:rsidR="00FD1D36" w:rsidRDefault="00FD1D36" w:rsidP="00226207">
                            <w:pPr>
                              <w:jc w:val="right"/>
                              <w:rPr>
                                <w:rFonts w:ascii="Arial" w:hAnsi="Arial" w:cs="Arial"/>
                                <w:b/>
                              </w:rPr>
                            </w:pPr>
                          </w:p>
                          <w:p w14:paraId="45418F5C" w14:textId="77777777" w:rsidR="00FD1D36" w:rsidRPr="0038519A" w:rsidRDefault="00FD1D36" w:rsidP="00226207">
                            <w:pPr>
                              <w:jc w:val="right"/>
                              <w:rPr>
                                <w:rFonts w:ascii="Arial" w:hAnsi="Arial" w:cs="Arial"/>
                                <w:b/>
                                <w:sz w:val="28"/>
                              </w:rPr>
                            </w:pPr>
                          </w:p>
                          <w:p w14:paraId="7F25A505" w14:textId="77777777" w:rsidR="00FD1D36" w:rsidRDefault="00FD1D36" w:rsidP="00226207">
                            <w:pPr>
                              <w:jc w:val="right"/>
                              <w:rPr>
                                <w:rFonts w:ascii="Arial" w:hAnsi="Arial" w:cs="Arial"/>
                                <w:b/>
                              </w:rPr>
                            </w:pPr>
                            <w:r>
                              <w:rPr>
                                <w:rFonts w:ascii="Arial" w:hAnsi="Arial"/>
                                <w:b/>
                              </w:rPr>
                              <w:t>0,4</w:t>
                            </w:r>
                          </w:p>
                          <w:p w14:paraId="6238A088" w14:textId="77777777" w:rsidR="00FD1D36" w:rsidRDefault="00FD1D36" w:rsidP="00226207">
                            <w:pPr>
                              <w:jc w:val="right"/>
                              <w:rPr>
                                <w:rFonts w:ascii="Arial" w:hAnsi="Arial" w:cs="Arial"/>
                                <w:b/>
                              </w:rPr>
                            </w:pPr>
                          </w:p>
                          <w:p w14:paraId="31737B04" w14:textId="77777777" w:rsidR="00FD1D36" w:rsidRPr="0038519A" w:rsidRDefault="00FD1D36" w:rsidP="00226207">
                            <w:pPr>
                              <w:jc w:val="right"/>
                              <w:rPr>
                                <w:rFonts w:ascii="Arial" w:hAnsi="Arial" w:cs="Arial"/>
                                <w:b/>
                                <w:sz w:val="28"/>
                              </w:rPr>
                            </w:pPr>
                          </w:p>
                          <w:p w14:paraId="36431ABA" w14:textId="77777777" w:rsidR="00FD1D36" w:rsidRDefault="00FD1D36" w:rsidP="00226207">
                            <w:pPr>
                              <w:jc w:val="right"/>
                              <w:rPr>
                                <w:rFonts w:ascii="Arial" w:hAnsi="Arial" w:cs="Arial"/>
                                <w:b/>
                              </w:rPr>
                            </w:pPr>
                            <w:r>
                              <w:rPr>
                                <w:rFonts w:ascii="Arial" w:hAnsi="Arial"/>
                                <w:b/>
                              </w:rPr>
                              <w:t>0,2</w:t>
                            </w:r>
                          </w:p>
                          <w:p w14:paraId="476515FB" w14:textId="77777777" w:rsidR="00FD1D36" w:rsidRDefault="00FD1D36" w:rsidP="00226207">
                            <w:pPr>
                              <w:jc w:val="right"/>
                              <w:rPr>
                                <w:rFonts w:ascii="Arial" w:hAnsi="Arial" w:cs="Arial"/>
                                <w:b/>
                              </w:rPr>
                            </w:pPr>
                          </w:p>
                          <w:p w14:paraId="0C0911CF" w14:textId="77777777" w:rsidR="00FD1D36" w:rsidRDefault="00FD1D36" w:rsidP="00226207">
                            <w:pPr>
                              <w:jc w:val="right"/>
                              <w:rPr>
                                <w:rFonts w:ascii="Arial" w:hAnsi="Arial" w:cs="Arial"/>
                                <w:b/>
                              </w:rPr>
                            </w:pPr>
                          </w:p>
                          <w:p w14:paraId="52FCDA96" w14:textId="77777777" w:rsidR="00FD1D36" w:rsidRPr="0038519A" w:rsidRDefault="00FD1D36" w:rsidP="00226207">
                            <w:pPr>
                              <w:jc w:val="right"/>
                              <w:rPr>
                                <w:rFonts w:ascii="Arial" w:hAnsi="Arial" w:cs="Arial"/>
                                <w:b/>
                              </w:rPr>
                            </w:pPr>
                            <w:r>
                              <w:rPr>
                                <w:rFonts w:ascii="Arial" w:hAnsi="Arial"/>
                                <w:b/>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C8E00" id="_x0000_t202" coordsize="21600,21600" o:spt="202" path="m,l,21600r21600,l21600,xe">
                <v:stroke joinstyle="miter"/>
                <v:path gradientshapeok="t" o:connecttype="rect"/>
              </v:shapetype>
              <v:shape id="Text Box 12" o:spid="_x0000_s1026" type="#_x0000_t202" style="position:absolute;margin-left:56.3pt;margin-top:3.3pt;width:16pt;height:2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" fillcolor="window" stroked="f" strokeweight=".5pt">
                <v:textbox inset="0,0,0,0">
                  <w:txbxContent>
                    <w:p w14:paraId="7E503050" w14:textId="77777777" w:rsidR="00FD1D36" w:rsidRDefault="00FD1D36" w:rsidP="00226207">
                      <w:pPr>
                        <w:jc w:val="right"/>
                        <w:rPr>
                          <w:rFonts w:ascii="Arial" w:hAnsi="Arial" w:cs="Arial"/>
                          <w:b/>
                        </w:rPr>
                      </w:pPr>
                      <w:r>
                        <w:rPr>
                          <w:rFonts w:ascii="Arial" w:hAnsi="Arial"/>
                          <w:b/>
                        </w:rPr>
                        <w:t>1,0</w:t>
                      </w:r>
                    </w:p>
                    <w:p w14:paraId="655A5775" w14:textId="77777777" w:rsidR="00FD1D36" w:rsidRDefault="00FD1D36" w:rsidP="00226207">
                      <w:pPr>
                        <w:jc w:val="right"/>
                        <w:rPr>
                          <w:rFonts w:ascii="Arial" w:hAnsi="Arial" w:cs="Arial"/>
                          <w:b/>
                        </w:rPr>
                      </w:pPr>
                    </w:p>
                    <w:p w14:paraId="55DA2102" w14:textId="77777777" w:rsidR="00FD1D36" w:rsidRPr="0038519A" w:rsidRDefault="00FD1D36" w:rsidP="00226207">
                      <w:pPr>
                        <w:jc w:val="right"/>
                        <w:rPr>
                          <w:rFonts w:ascii="Arial" w:hAnsi="Arial" w:cs="Arial"/>
                          <w:b/>
                          <w:sz w:val="28"/>
                        </w:rPr>
                      </w:pPr>
                    </w:p>
                    <w:p w14:paraId="2C312D15" w14:textId="77777777" w:rsidR="00FD1D36" w:rsidRDefault="00FD1D36" w:rsidP="00226207">
                      <w:pPr>
                        <w:jc w:val="right"/>
                        <w:rPr>
                          <w:rFonts w:ascii="Arial" w:hAnsi="Arial" w:cs="Arial"/>
                          <w:b/>
                        </w:rPr>
                      </w:pPr>
                      <w:r>
                        <w:rPr>
                          <w:rFonts w:ascii="Arial" w:hAnsi="Arial"/>
                          <w:b/>
                        </w:rPr>
                        <w:t>0,8</w:t>
                      </w:r>
                    </w:p>
                    <w:p w14:paraId="759B52EC" w14:textId="77777777" w:rsidR="00FD1D36" w:rsidRDefault="00FD1D36" w:rsidP="00226207">
                      <w:pPr>
                        <w:jc w:val="right"/>
                        <w:rPr>
                          <w:rFonts w:ascii="Arial" w:hAnsi="Arial" w:cs="Arial"/>
                          <w:b/>
                        </w:rPr>
                      </w:pPr>
                    </w:p>
                    <w:p w14:paraId="62C90ED5" w14:textId="77777777" w:rsidR="00FD1D36" w:rsidRPr="0038519A" w:rsidRDefault="00FD1D36" w:rsidP="00226207">
                      <w:pPr>
                        <w:jc w:val="right"/>
                        <w:rPr>
                          <w:rFonts w:ascii="Arial" w:hAnsi="Arial" w:cs="Arial"/>
                          <w:b/>
                          <w:sz w:val="26"/>
                        </w:rPr>
                      </w:pPr>
                    </w:p>
                    <w:p w14:paraId="564AFF2F" w14:textId="77777777" w:rsidR="00FD1D36" w:rsidRDefault="00FD1D36" w:rsidP="00226207">
                      <w:pPr>
                        <w:jc w:val="right"/>
                        <w:rPr>
                          <w:rFonts w:ascii="Arial" w:hAnsi="Arial" w:cs="Arial"/>
                          <w:b/>
                        </w:rPr>
                      </w:pPr>
                      <w:r>
                        <w:rPr>
                          <w:rFonts w:ascii="Arial" w:hAnsi="Arial"/>
                          <w:b/>
                        </w:rPr>
                        <w:t>0,6</w:t>
                      </w:r>
                    </w:p>
                    <w:p w14:paraId="162C86F1" w14:textId="77777777" w:rsidR="00FD1D36" w:rsidRDefault="00FD1D36" w:rsidP="00226207">
                      <w:pPr>
                        <w:jc w:val="right"/>
                        <w:rPr>
                          <w:rFonts w:ascii="Arial" w:hAnsi="Arial" w:cs="Arial"/>
                          <w:b/>
                        </w:rPr>
                      </w:pPr>
                    </w:p>
                    <w:p w14:paraId="45418F5C" w14:textId="77777777" w:rsidR="00FD1D36" w:rsidRPr="0038519A" w:rsidRDefault="00FD1D36" w:rsidP="00226207">
                      <w:pPr>
                        <w:jc w:val="right"/>
                        <w:rPr>
                          <w:rFonts w:ascii="Arial" w:hAnsi="Arial" w:cs="Arial"/>
                          <w:b/>
                          <w:sz w:val="28"/>
                        </w:rPr>
                      </w:pPr>
                    </w:p>
                    <w:p w14:paraId="7F25A505" w14:textId="77777777" w:rsidR="00FD1D36" w:rsidRDefault="00FD1D36" w:rsidP="00226207">
                      <w:pPr>
                        <w:jc w:val="right"/>
                        <w:rPr>
                          <w:rFonts w:ascii="Arial" w:hAnsi="Arial" w:cs="Arial"/>
                          <w:b/>
                        </w:rPr>
                      </w:pPr>
                      <w:r>
                        <w:rPr>
                          <w:rFonts w:ascii="Arial" w:hAnsi="Arial"/>
                          <w:b/>
                        </w:rPr>
                        <w:t>0,4</w:t>
                      </w:r>
                    </w:p>
                    <w:p w14:paraId="6238A088" w14:textId="77777777" w:rsidR="00FD1D36" w:rsidRDefault="00FD1D36" w:rsidP="00226207">
                      <w:pPr>
                        <w:jc w:val="right"/>
                        <w:rPr>
                          <w:rFonts w:ascii="Arial" w:hAnsi="Arial" w:cs="Arial"/>
                          <w:b/>
                        </w:rPr>
                      </w:pPr>
                    </w:p>
                    <w:p w14:paraId="31737B04" w14:textId="77777777" w:rsidR="00FD1D36" w:rsidRPr="0038519A" w:rsidRDefault="00FD1D36" w:rsidP="00226207">
                      <w:pPr>
                        <w:jc w:val="right"/>
                        <w:rPr>
                          <w:rFonts w:ascii="Arial" w:hAnsi="Arial" w:cs="Arial"/>
                          <w:b/>
                          <w:sz w:val="28"/>
                        </w:rPr>
                      </w:pPr>
                    </w:p>
                    <w:p w14:paraId="36431ABA" w14:textId="77777777" w:rsidR="00FD1D36" w:rsidRDefault="00FD1D36" w:rsidP="00226207">
                      <w:pPr>
                        <w:jc w:val="right"/>
                        <w:rPr>
                          <w:rFonts w:ascii="Arial" w:hAnsi="Arial" w:cs="Arial"/>
                          <w:b/>
                        </w:rPr>
                      </w:pPr>
                      <w:r>
                        <w:rPr>
                          <w:rFonts w:ascii="Arial" w:hAnsi="Arial"/>
                          <w:b/>
                        </w:rPr>
                        <w:t>0,2</w:t>
                      </w:r>
                    </w:p>
                    <w:p w14:paraId="476515FB" w14:textId="77777777" w:rsidR="00FD1D36" w:rsidRDefault="00FD1D36" w:rsidP="00226207">
                      <w:pPr>
                        <w:jc w:val="right"/>
                        <w:rPr>
                          <w:rFonts w:ascii="Arial" w:hAnsi="Arial" w:cs="Arial"/>
                          <w:b/>
                        </w:rPr>
                      </w:pPr>
                    </w:p>
                    <w:p w14:paraId="0C0911CF" w14:textId="77777777" w:rsidR="00FD1D36" w:rsidRDefault="00FD1D36" w:rsidP="00226207">
                      <w:pPr>
                        <w:jc w:val="right"/>
                        <w:rPr>
                          <w:rFonts w:ascii="Arial" w:hAnsi="Arial" w:cs="Arial"/>
                          <w:b/>
                        </w:rPr>
                      </w:pPr>
                    </w:p>
                    <w:p w14:paraId="52FCDA96" w14:textId="77777777" w:rsidR="00FD1D36" w:rsidRPr="0038519A" w:rsidRDefault="00FD1D36" w:rsidP="00226207">
                      <w:pPr>
                        <w:jc w:val="right"/>
                        <w:rPr>
                          <w:rFonts w:ascii="Arial" w:hAnsi="Arial" w:cs="Arial"/>
                          <w:b/>
                        </w:rPr>
                      </w:pPr>
                      <w:r>
                        <w:rPr>
                          <w:rFonts w:ascii="Arial" w:hAnsi="Arial"/>
                          <w:b/>
                        </w:rPr>
                        <w:t>0,0</w:t>
                      </w:r>
                    </w:p>
                  </w:txbxContent>
                </v:textbox>
              </v:shape>
            </w:pict>
          </mc:Fallback>
        </mc:AlternateContent>
      </w:r>
      <w:r>
        <w:rPr>
          <w:noProof/>
          <w:color w:val="000000"/>
        </w:rPr>
        <mc:AlternateContent>
          <mc:Choice Requires="wps">
            <w:drawing>
              <wp:anchor distT="0" distB="0" distL="114300" distR="114300" simplePos="0" relativeHeight="251653120" behindDoc="0" locked="0" layoutInCell="1" allowOverlap="1" wp14:anchorId="5D7076BB" wp14:editId="70686CF9">
                <wp:simplePos x="0" y="0"/>
                <wp:positionH relativeFrom="column">
                  <wp:posOffset>100965</wp:posOffset>
                </wp:positionH>
                <wp:positionV relativeFrom="paragraph">
                  <wp:posOffset>3280410</wp:posOffset>
                </wp:positionV>
                <wp:extent cx="1384300" cy="393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393700"/>
                        </a:xfrm>
                        <a:prstGeom prst="rect">
                          <a:avLst/>
                        </a:prstGeom>
                        <a:solidFill>
                          <a:sysClr val="window" lastClr="FFFFFF"/>
                        </a:solidFill>
                        <a:ln w="6350">
                          <a:noFill/>
                        </a:ln>
                        <a:effectLst/>
                      </wps:spPr>
                      <wps:txbx>
                        <w:txbxContent>
                          <w:p w14:paraId="305362E4" w14:textId="77777777" w:rsidR="00FD1D36" w:rsidRPr="0003684F" w:rsidRDefault="00FD1D36" w:rsidP="0051430C">
                            <w:pPr>
                              <w:rPr>
                                <w:sz w:val="18"/>
                                <w:szCs w:val="18"/>
                                <w:lang w:val="el-GR"/>
                              </w:rPr>
                            </w:pPr>
                            <w:r w:rsidRPr="0003684F">
                              <w:rPr>
                                <w:sz w:val="18"/>
                                <w:szCs w:val="18"/>
                                <w:lang w:val="el-GR"/>
                              </w:rPr>
                              <w:t>Ασθενείς που εξακολουθούν να διατρέχουν κίνδυνο</w:t>
                            </w:r>
                          </w:p>
                          <w:p w14:paraId="0A0581F9" w14:textId="77777777" w:rsidR="00FD1D36" w:rsidRPr="007C78C3" w:rsidRDefault="00FD1D36" w:rsidP="0051430C">
                            <w:pPr>
                              <w:rPr>
                                <w:sz w:val="10"/>
                                <w:szCs w:val="18"/>
                              </w:rPr>
                            </w:pPr>
                            <w:r>
                              <w:rPr>
                                <w:sz w:val="18"/>
                                <w:szCs w:val="18"/>
                              </w:rPr>
                              <w:t>(Συγκεντρωτικά συμβάντα)</w:t>
                            </w:r>
                          </w:p>
                          <w:p w14:paraId="1057E954" w14:textId="77777777" w:rsidR="00FD1D36" w:rsidRPr="007C78C3" w:rsidRDefault="00FD1D36" w:rsidP="00226207">
                            <w:pPr>
                              <w:rPr>
                                <w:sz w:val="1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076BB" id="Text Box 17" o:spid="_x0000_s1027" type="#_x0000_t202" style="position:absolute;margin-left:7.95pt;margin-top:258.3pt;width:109pt;height: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" fillcolor="window" stroked="f" strokeweight=".5pt">
                <v:textbox inset="0,0,0,0">
                  <w:txbxContent>
                    <w:p w14:paraId="305362E4" w14:textId="77777777" w:rsidR="00FD1D36" w:rsidRPr="0003684F" w:rsidRDefault="00FD1D36" w:rsidP="0051430C">
                      <w:pPr>
                        <w:rPr>
                          <w:sz w:val="18"/>
                          <w:szCs w:val="18"/>
                          <w:lang w:val="el-GR"/>
                        </w:rPr>
                      </w:pPr>
                      <w:r w:rsidRPr="0003684F">
                        <w:rPr>
                          <w:sz w:val="18"/>
                          <w:szCs w:val="18"/>
                          <w:lang w:val="el-GR"/>
                        </w:rPr>
                        <w:t>Ασθενείς που εξακολουθούν να διατρέχουν κίνδυνο</w:t>
                      </w:r>
                    </w:p>
                    <w:p w14:paraId="0A0581F9" w14:textId="77777777" w:rsidR="00FD1D36" w:rsidRPr="007C78C3" w:rsidRDefault="00FD1D36" w:rsidP="0051430C">
                      <w:pPr>
                        <w:rPr>
                          <w:sz w:val="10"/>
                          <w:szCs w:val="18"/>
                        </w:rPr>
                      </w:pPr>
                      <w:r>
                        <w:rPr>
                          <w:sz w:val="18"/>
                          <w:szCs w:val="18"/>
                        </w:rPr>
                        <w:t>(Συγκεντρωτικά συμβάντα)</w:t>
                      </w:r>
                    </w:p>
                    <w:p w14:paraId="1057E954" w14:textId="77777777" w:rsidR="00FD1D36" w:rsidRPr="007C78C3" w:rsidRDefault="00FD1D36" w:rsidP="00226207">
                      <w:pPr>
                        <w:rPr>
                          <w:sz w:val="10"/>
                          <w:szCs w:val="18"/>
                        </w:rPr>
                      </w:pPr>
                    </w:p>
                  </w:txbxContent>
                </v:textbox>
              </v:shape>
            </w:pict>
          </mc:Fallback>
        </mc:AlternateContent>
      </w:r>
      <w:r>
        <w:rPr>
          <w:noProof/>
          <w:color w:val="000000"/>
        </w:rPr>
        <mc:AlternateContent>
          <mc:Choice Requires="wps">
            <w:drawing>
              <wp:anchor distT="0" distB="0" distL="114300" distR="114300" simplePos="0" relativeHeight="251652096" behindDoc="0" locked="0" layoutInCell="1" allowOverlap="1" wp14:anchorId="3E87D0E1" wp14:editId="4FFD6852">
                <wp:simplePos x="0" y="0"/>
                <wp:positionH relativeFrom="column">
                  <wp:posOffset>3961765</wp:posOffset>
                </wp:positionH>
                <wp:positionV relativeFrom="paragraph">
                  <wp:posOffset>1140460</wp:posOffset>
                </wp:positionV>
                <wp:extent cx="622300" cy="4260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426085"/>
                        </a:xfrm>
                        <a:prstGeom prst="rect">
                          <a:avLst/>
                        </a:prstGeom>
                        <a:solidFill>
                          <a:sysClr val="window" lastClr="FFFFFF"/>
                        </a:solidFill>
                        <a:ln w="6350">
                          <a:noFill/>
                        </a:ln>
                        <a:effectLst/>
                      </wps:spPr>
                      <wps:txbx>
                        <w:txbxContent>
                          <w:p w14:paraId="4803EF48" w14:textId="77777777" w:rsidR="00FD1D36" w:rsidRPr="0038519A" w:rsidRDefault="00FD1D36" w:rsidP="0051430C">
                            <w:pPr>
                              <w:rPr>
                                <w:rFonts w:ascii="Arial" w:hAnsi="Arial" w:cs="Arial"/>
                              </w:rPr>
                            </w:pPr>
                            <w:r>
                              <w:rPr>
                                <w:rFonts w:ascii="Arial" w:hAnsi="Arial"/>
                              </w:rPr>
                              <w:t>Εικονικό φάρμακο</w:t>
                            </w:r>
                          </w:p>
                          <w:p w14:paraId="59FF6EFA" w14:textId="77777777" w:rsidR="00FD1D36" w:rsidRPr="0038519A" w:rsidRDefault="00FD1D36" w:rsidP="00226207">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D0E1" id="Text Box 15" o:spid="_x0000_s1028" type="#_x0000_t202" style="position:absolute;margin-left:311.95pt;margin-top:89.8pt;width:49pt;height:3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" fillcolor="window" stroked="f" strokeweight=".5pt">
                <v:textbox inset="0,0,0,0">
                  <w:txbxContent>
                    <w:p w14:paraId="4803EF48" w14:textId="77777777" w:rsidR="00FD1D36" w:rsidRPr="0038519A" w:rsidRDefault="00FD1D36" w:rsidP="0051430C">
                      <w:pPr>
                        <w:rPr>
                          <w:rFonts w:ascii="Arial" w:hAnsi="Arial" w:cs="Arial"/>
                        </w:rPr>
                      </w:pPr>
                      <w:r>
                        <w:rPr>
                          <w:rFonts w:ascii="Arial" w:hAnsi="Arial"/>
                        </w:rPr>
                        <w:t>Εικονικό φάρμακο</w:t>
                      </w:r>
                    </w:p>
                    <w:p w14:paraId="59FF6EFA" w14:textId="77777777" w:rsidR="00FD1D36" w:rsidRPr="0038519A" w:rsidRDefault="00FD1D36" w:rsidP="00226207">
                      <w:pPr>
                        <w:rPr>
                          <w:rFonts w:ascii="Arial" w:hAnsi="Arial" w:cs="Arial"/>
                        </w:rPr>
                      </w:pPr>
                    </w:p>
                  </w:txbxContent>
                </v:textbox>
              </v:shape>
            </w:pict>
          </mc:Fallback>
        </mc:AlternateContent>
      </w:r>
      <w:r>
        <w:rPr>
          <w:noProof/>
          <w:color w:val="000000"/>
        </w:rPr>
        <mc:AlternateContent>
          <mc:Choice Requires="wps">
            <w:drawing>
              <wp:anchor distT="0" distB="0" distL="114300" distR="114300" simplePos="0" relativeHeight="251651072" behindDoc="0" locked="0" layoutInCell="1" allowOverlap="1" wp14:anchorId="7B65259F" wp14:editId="0F1838E0">
                <wp:simplePos x="0" y="0"/>
                <wp:positionH relativeFrom="column">
                  <wp:posOffset>3898265</wp:posOffset>
                </wp:positionH>
                <wp:positionV relativeFrom="paragraph">
                  <wp:posOffset>249555</wp:posOffset>
                </wp:positionV>
                <wp:extent cx="1295400" cy="3384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38455"/>
                        </a:xfrm>
                        <a:prstGeom prst="rect">
                          <a:avLst/>
                        </a:prstGeom>
                        <a:solidFill>
                          <a:sysClr val="window" lastClr="FFFFFF"/>
                        </a:solidFill>
                        <a:ln w="6350">
                          <a:noFill/>
                        </a:ln>
                        <a:effectLst/>
                      </wps:spPr>
                      <wps:txbx>
                        <w:txbxContent>
                          <w:p w14:paraId="4615FBCA" w14:textId="77777777" w:rsidR="00FD1D36" w:rsidRPr="0038519A" w:rsidRDefault="00FD1D36" w:rsidP="0051430C">
                            <w:pPr>
                              <w:rPr>
                                <w:rFonts w:ascii="Arial" w:hAnsi="Arial" w:cs="Arial"/>
                              </w:rPr>
                            </w:pPr>
                            <w:r>
                              <w:rPr>
                                <w:rFonts w:ascii="Arial" w:hAnsi="Arial"/>
                              </w:rPr>
                              <w:t>Συγκεντρωτικά για το VYNDAQEL</w:t>
                            </w:r>
                          </w:p>
                          <w:p w14:paraId="546940E2" w14:textId="77777777" w:rsidR="00FD1D36" w:rsidRPr="0038519A" w:rsidRDefault="00FD1D36" w:rsidP="00226207">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259F" id="Text Box 14" o:spid="_x0000_s1029" type="#_x0000_t202" style="position:absolute;margin-left:306.95pt;margin-top:19.65pt;width:102pt;height:2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" fillcolor="window" stroked="f" strokeweight=".5pt">
                <v:textbox inset="0,0,0,0">
                  <w:txbxContent>
                    <w:p w14:paraId="4615FBCA" w14:textId="77777777" w:rsidR="00FD1D36" w:rsidRPr="0038519A" w:rsidRDefault="00FD1D36" w:rsidP="0051430C">
                      <w:pPr>
                        <w:rPr>
                          <w:rFonts w:ascii="Arial" w:hAnsi="Arial" w:cs="Arial"/>
                        </w:rPr>
                      </w:pPr>
                      <w:r>
                        <w:rPr>
                          <w:rFonts w:ascii="Arial" w:hAnsi="Arial"/>
                        </w:rPr>
                        <w:t>Συγκεντρωτικά για το VYNDAQEL</w:t>
                      </w:r>
                    </w:p>
                    <w:p w14:paraId="546940E2" w14:textId="77777777" w:rsidR="00FD1D36" w:rsidRPr="0038519A" w:rsidRDefault="00FD1D36" w:rsidP="00226207">
                      <w:pPr>
                        <w:rPr>
                          <w:rFonts w:ascii="Arial" w:hAnsi="Arial" w:cs="Arial"/>
                        </w:rPr>
                      </w:pPr>
                    </w:p>
                  </w:txbxContent>
                </v:textbox>
              </v:shape>
            </w:pict>
          </mc:Fallback>
        </mc:AlternateContent>
      </w:r>
      <w:r>
        <w:rPr>
          <w:noProof/>
          <w:color w:val="000000"/>
        </w:rPr>
        <mc:AlternateContent>
          <mc:Choice Requires="wps">
            <w:drawing>
              <wp:anchor distT="0" distB="0" distL="114300" distR="114300" simplePos="0" relativeHeight="251650048" behindDoc="0" locked="0" layoutInCell="1" allowOverlap="1" wp14:anchorId="72613573" wp14:editId="620E137E">
                <wp:simplePos x="0" y="0"/>
                <wp:positionH relativeFrom="column">
                  <wp:posOffset>189865</wp:posOffset>
                </wp:positionH>
                <wp:positionV relativeFrom="paragraph">
                  <wp:posOffset>636270</wp:posOffset>
                </wp:positionV>
                <wp:extent cx="479425" cy="1590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425" cy="1590040"/>
                        </a:xfrm>
                        <a:prstGeom prst="rect">
                          <a:avLst/>
                        </a:prstGeom>
                        <a:solidFill>
                          <a:sysClr val="window" lastClr="FFFFFF"/>
                        </a:solidFill>
                        <a:ln w="6350">
                          <a:noFill/>
                        </a:ln>
                        <a:effectLst/>
                      </wps:spPr>
                      <wps:txbx>
                        <w:txbxContent>
                          <w:p w14:paraId="27D46C17" w14:textId="77777777" w:rsidR="00FD1D36" w:rsidRPr="0038519A" w:rsidRDefault="00FD1D36" w:rsidP="0051430C">
                            <w:pPr>
                              <w:rPr>
                                <w:rFonts w:ascii="Arial" w:hAnsi="Arial" w:cs="Arial"/>
                                <w:b/>
                              </w:rPr>
                            </w:pPr>
                            <w:r>
                              <w:rPr>
                                <w:rFonts w:ascii="Arial" w:hAnsi="Arial"/>
                                <w:b/>
                              </w:rPr>
                              <w:t>Πιθανότητα επιβίωσης</w:t>
                            </w:r>
                          </w:p>
                          <w:p w14:paraId="1B4386A0" w14:textId="77777777" w:rsidR="00FD1D36" w:rsidRPr="0038519A" w:rsidRDefault="00FD1D36" w:rsidP="00226207">
                            <w:pPr>
                              <w:rPr>
                                <w:rFonts w:ascii="Arial" w:hAnsi="Arial" w:cs="Arial"/>
                                <w:b/>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3573" id="Text Box 13" o:spid="_x0000_s1030" type="#_x0000_t202" style="position:absolute;margin-left:14.95pt;margin-top:50.1pt;width:37.75pt;height:12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" fillcolor="window" stroked="f" strokeweight=".5pt">
                <v:textbox style="layout-flow:vertical;mso-layout-flow-alt:bottom-to-top" inset="0,0,0,0">
                  <w:txbxContent>
                    <w:p w14:paraId="27D46C17" w14:textId="77777777" w:rsidR="00FD1D36" w:rsidRPr="0038519A" w:rsidRDefault="00FD1D36" w:rsidP="0051430C">
                      <w:pPr>
                        <w:rPr>
                          <w:rFonts w:ascii="Arial" w:hAnsi="Arial" w:cs="Arial"/>
                          <w:b/>
                        </w:rPr>
                      </w:pPr>
                      <w:r>
                        <w:rPr>
                          <w:rFonts w:ascii="Arial" w:hAnsi="Arial"/>
                          <w:b/>
                        </w:rPr>
                        <w:t>Πιθανότητα επιβίωσης</w:t>
                      </w:r>
                    </w:p>
                    <w:p w14:paraId="1B4386A0" w14:textId="77777777" w:rsidR="00FD1D36" w:rsidRPr="0038519A" w:rsidRDefault="00FD1D36" w:rsidP="00226207">
                      <w:pPr>
                        <w:rPr>
                          <w:rFonts w:ascii="Arial" w:hAnsi="Arial" w:cs="Arial"/>
                          <w:b/>
                        </w:rPr>
                      </w:pPr>
                    </w:p>
                  </w:txbxContent>
                </v:textbox>
              </v:shape>
            </w:pict>
          </mc:Fallback>
        </mc:AlternateContent>
      </w:r>
      <w:r>
        <w:rPr>
          <w:noProof/>
          <w:color w:val="000000"/>
        </w:rPr>
        <mc:AlternateContent>
          <mc:Choice Requires="wps">
            <w:drawing>
              <wp:anchor distT="0" distB="0" distL="114300" distR="114300" simplePos="0" relativeHeight="251654144" behindDoc="0" locked="0" layoutInCell="1" allowOverlap="1" wp14:anchorId="164C842D" wp14:editId="0E5DA8A1">
                <wp:simplePos x="0" y="0"/>
                <wp:positionH relativeFrom="column">
                  <wp:posOffset>100965</wp:posOffset>
                </wp:positionH>
                <wp:positionV relativeFrom="paragraph">
                  <wp:posOffset>3674110</wp:posOffset>
                </wp:positionV>
                <wp:extent cx="5416550" cy="7556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FD1D36" w:rsidRPr="00DD6087" w14:paraId="7C3D7926" w14:textId="77777777" w:rsidTr="00226207">
                              <w:trPr>
                                <w:trHeight w:val="229"/>
                              </w:trPr>
                              <w:tc>
                                <w:tcPr>
                                  <w:tcW w:w="1170" w:type="dxa"/>
                                  <w:tcBorders>
                                    <w:top w:val="nil"/>
                                    <w:left w:val="nil"/>
                                    <w:bottom w:val="nil"/>
                                    <w:right w:val="nil"/>
                                  </w:tcBorders>
                                  <w:shd w:val="clear" w:color="auto" w:fill="FFFFFF"/>
                                  <w:vAlign w:val="center"/>
                                </w:tcPr>
                                <w:p w14:paraId="24EEB66E" w14:textId="77777777" w:rsidR="00FD1D36" w:rsidRPr="00B04532" w:rsidRDefault="00FD1D36" w:rsidP="00226207">
                                  <w:pPr>
                                    <w:rPr>
                                      <w:sz w:val="18"/>
                                      <w:szCs w:val="18"/>
                                      <w:lang w:val="el-GR"/>
                                    </w:rPr>
                                  </w:pPr>
                                  <w:r>
                                    <w:rPr>
                                      <w:sz w:val="18"/>
                                      <w:szCs w:val="18"/>
                                    </w:rPr>
                                    <w:t>Συγκεντρωτικά</w:t>
                                  </w:r>
                                </w:p>
                              </w:tc>
                              <w:tc>
                                <w:tcPr>
                                  <w:tcW w:w="450" w:type="dxa"/>
                                  <w:tcBorders>
                                    <w:top w:val="nil"/>
                                    <w:left w:val="nil"/>
                                    <w:bottom w:val="nil"/>
                                    <w:right w:val="nil"/>
                                  </w:tcBorders>
                                  <w:shd w:val="clear" w:color="auto" w:fill="FFFFFF"/>
                                  <w:vAlign w:val="center"/>
                                </w:tcPr>
                                <w:p w14:paraId="74D96051" w14:textId="77777777" w:rsidR="00FD1D36" w:rsidRPr="00DD6087" w:rsidRDefault="00FD1D36" w:rsidP="00226207">
                                  <w:pPr>
                                    <w:jc w:val="center"/>
                                    <w:rPr>
                                      <w:sz w:val="18"/>
                                      <w:szCs w:val="18"/>
                                    </w:rPr>
                                  </w:pPr>
                                  <w:r>
                                    <w:rPr>
                                      <w:sz w:val="18"/>
                                      <w:szCs w:val="18"/>
                                    </w:rPr>
                                    <w:t>264</w:t>
                                  </w:r>
                                </w:p>
                              </w:tc>
                              <w:tc>
                                <w:tcPr>
                                  <w:tcW w:w="706" w:type="dxa"/>
                                  <w:tcBorders>
                                    <w:top w:val="nil"/>
                                    <w:left w:val="nil"/>
                                    <w:bottom w:val="nil"/>
                                    <w:right w:val="nil"/>
                                  </w:tcBorders>
                                  <w:shd w:val="clear" w:color="auto" w:fill="FFFFFF"/>
                                  <w:vAlign w:val="center"/>
                                </w:tcPr>
                                <w:p w14:paraId="5250F2C5" w14:textId="77777777" w:rsidR="00FD1D36" w:rsidRPr="00DD6087" w:rsidRDefault="00FD1D36" w:rsidP="00226207">
                                  <w:pPr>
                                    <w:jc w:val="center"/>
                                    <w:rPr>
                                      <w:sz w:val="18"/>
                                      <w:szCs w:val="18"/>
                                    </w:rPr>
                                  </w:pPr>
                                  <w:r>
                                    <w:rPr>
                                      <w:sz w:val="18"/>
                                      <w:szCs w:val="18"/>
                                    </w:rPr>
                                    <w:t>259</w:t>
                                  </w:r>
                                </w:p>
                              </w:tc>
                              <w:tc>
                                <w:tcPr>
                                  <w:tcW w:w="554" w:type="dxa"/>
                                  <w:tcBorders>
                                    <w:top w:val="nil"/>
                                    <w:left w:val="nil"/>
                                    <w:bottom w:val="nil"/>
                                    <w:right w:val="nil"/>
                                  </w:tcBorders>
                                  <w:shd w:val="clear" w:color="auto" w:fill="FFFFFF"/>
                                  <w:vAlign w:val="center"/>
                                </w:tcPr>
                                <w:p w14:paraId="067E466A" w14:textId="77777777" w:rsidR="00FD1D36" w:rsidRPr="00DD6087" w:rsidRDefault="00FD1D36" w:rsidP="00226207">
                                  <w:pPr>
                                    <w:jc w:val="center"/>
                                    <w:rPr>
                                      <w:sz w:val="18"/>
                                      <w:szCs w:val="18"/>
                                    </w:rPr>
                                  </w:pPr>
                                  <w:r>
                                    <w:rPr>
                                      <w:sz w:val="18"/>
                                      <w:szCs w:val="18"/>
                                    </w:rPr>
                                    <w:t>252</w:t>
                                  </w:r>
                                </w:p>
                              </w:tc>
                              <w:tc>
                                <w:tcPr>
                                  <w:tcW w:w="728" w:type="dxa"/>
                                  <w:tcBorders>
                                    <w:top w:val="nil"/>
                                    <w:left w:val="nil"/>
                                    <w:bottom w:val="nil"/>
                                    <w:right w:val="nil"/>
                                  </w:tcBorders>
                                  <w:shd w:val="clear" w:color="auto" w:fill="FFFFFF"/>
                                  <w:vAlign w:val="center"/>
                                </w:tcPr>
                                <w:p w14:paraId="355FF1A1" w14:textId="77777777" w:rsidR="00FD1D36" w:rsidRPr="00DD6087" w:rsidRDefault="00FD1D36" w:rsidP="00226207">
                                  <w:pPr>
                                    <w:jc w:val="center"/>
                                    <w:rPr>
                                      <w:sz w:val="18"/>
                                      <w:szCs w:val="18"/>
                                    </w:rPr>
                                  </w:pPr>
                                  <w:r>
                                    <w:rPr>
                                      <w:sz w:val="18"/>
                                      <w:szCs w:val="18"/>
                                    </w:rPr>
                                    <w:t>244</w:t>
                                  </w:r>
                                </w:p>
                              </w:tc>
                              <w:tc>
                                <w:tcPr>
                                  <w:tcW w:w="622" w:type="dxa"/>
                                  <w:tcBorders>
                                    <w:top w:val="nil"/>
                                    <w:left w:val="nil"/>
                                    <w:bottom w:val="nil"/>
                                    <w:right w:val="nil"/>
                                  </w:tcBorders>
                                  <w:shd w:val="clear" w:color="auto" w:fill="FFFFFF"/>
                                  <w:vAlign w:val="center"/>
                                </w:tcPr>
                                <w:p w14:paraId="3CC56BE7" w14:textId="77777777" w:rsidR="00FD1D36" w:rsidRPr="00DD6087" w:rsidRDefault="00FD1D36" w:rsidP="00226207">
                                  <w:pPr>
                                    <w:jc w:val="center"/>
                                    <w:rPr>
                                      <w:sz w:val="18"/>
                                      <w:szCs w:val="18"/>
                                    </w:rPr>
                                  </w:pPr>
                                  <w:r>
                                    <w:rPr>
                                      <w:sz w:val="18"/>
                                      <w:szCs w:val="18"/>
                                    </w:rPr>
                                    <w:t>235</w:t>
                                  </w:r>
                                </w:p>
                              </w:tc>
                              <w:tc>
                                <w:tcPr>
                                  <w:tcW w:w="630" w:type="dxa"/>
                                  <w:tcBorders>
                                    <w:top w:val="nil"/>
                                    <w:left w:val="nil"/>
                                    <w:bottom w:val="nil"/>
                                    <w:right w:val="nil"/>
                                  </w:tcBorders>
                                  <w:shd w:val="clear" w:color="auto" w:fill="FFFFFF"/>
                                  <w:vAlign w:val="center"/>
                                </w:tcPr>
                                <w:p w14:paraId="7CC96284" w14:textId="77777777" w:rsidR="00FD1D36" w:rsidRPr="00DD6087" w:rsidRDefault="00FD1D36" w:rsidP="00226207">
                                  <w:pPr>
                                    <w:jc w:val="center"/>
                                    <w:rPr>
                                      <w:sz w:val="18"/>
                                      <w:szCs w:val="18"/>
                                    </w:rPr>
                                  </w:pPr>
                                  <w:r>
                                    <w:rPr>
                                      <w:sz w:val="18"/>
                                      <w:szCs w:val="18"/>
                                    </w:rPr>
                                    <w:t>222</w:t>
                                  </w:r>
                                </w:p>
                              </w:tc>
                              <w:tc>
                                <w:tcPr>
                                  <w:tcW w:w="636" w:type="dxa"/>
                                  <w:tcBorders>
                                    <w:top w:val="nil"/>
                                    <w:left w:val="nil"/>
                                    <w:bottom w:val="nil"/>
                                    <w:right w:val="nil"/>
                                  </w:tcBorders>
                                  <w:shd w:val="clear" w:color="auto" w:fill="FFFFFF"/>
                                  <w:vAlign w:val="center"/>
                                </w:tcPr>
                                <w:p w14:paraId="54D56DD8" w14:textId="77777777" w:rsidR="00FD1D36" w:rsidRPr="00DD6087" w:rsidRDefault="00FD1D36" w:rsidP="00226207">
                                  <w:pPr>
                                    <w:jc w:val="center"/>
                                    <w:rPr>
                                      <w:sz w:val="18"/>
                                      <w:szCs w:val="18"/>
                                    </w:rPr>
                                  </w:pPr>
                                  <w:r>
                                    <w:rPr>
                                      <w:sz w:val="18"/>
                                      <w:szCs w:val="18"/>
                                    </w:rPr>
                                    <w:t>216</w:t>
                                  </w:r>
                                </w:p>
                              </w:tc>
                              <w:tc>
                                <w:tcPr>
                                  <w:tcW w:w="534" w:type="dxa"/>
                                  <w:tcBorders>
                                    <w:top w:val="nil"/>
                                    <w:left w:val="nil"/>
                                    <w:bottom w:val="nil"/>
                                    <w:right w:val="nil"/>
                                  </w:tcBorders>
                                  <w:shd w:val="clear" w:color="auto" w:fill="FFFFFF"/>
                                  <w:vAlign w:val="center"/>
                                </w:tcPr>
                                <w:p w14:paraId="1AE3D61B" w14:textId="77777777" w:rsidR="00FD1D36" w:rsidRPr="00DD6087" w:rsidRDefault="00FD1D36" w:rsidP="00226207">
                                  <w:pPr>
                                    <w:jc w:val="center"/>
                                    <w:rPr>
                                      <w:sz w:val="18"/>
                                      <w:szCs w:val="18"/>
                                    </w:rPr>
                                  </w:pPr>
                                  <w:r>
                                    <w:rPr>
                                      <w:sz w:val="18"/>
                                      <w:szCs w:val="18"/>
                                    </w:rPr>
                                    <w:t>209</w:t>
                                  </w:r>
                                </w:p>
                              </w:tc>
                              <w:tc>
                                <w:tcPr>
                                  <w:tcW w:w="702" w:type="dxa"/>
                                  <w:tcBorders>
                                    <w:top w:val="nil"/>
                                    <w:left w:val="nil"/>
                                    <w:bottom w:val="nil"/>
                                    <w:right w:val="nil"/>
                                  </w:tcBorders>
                                  <w:shd w:val="clear" w:color="auto" w:fill="FFFFFF"/>
                                  <w:vAlign w:val="center"/>
                                </w:tcPr>
                                <w:p w14:paraId="31998D18" w14:textId="77777777" w:rsidR="00FD1D36" w:rsidRPr="00DD6087" w:rsidRDefault="00FD1D36" w:rsidP="00226207">
                                  <w:pPr>
                                    <w:jc w:val="center"/>
                                    <w:rPr>
                                      <w:sz w:val="18"/>
                                      <w:szCs w:val="18"/>
                                    </w:rPr>
                                  </w:pPr>
                                  <w:r>
                                    <w:rPr>
                                      <w:sz w:val="18"/>
                                      <w:szCs w:val="18"/>
                                    </w:rPr>
                                    <w:t>200</w:t>
                                  </w:r>
                                </w:p>
                              </w:tc>
                              <w:tc>
                                <w:tcPr>
                                  <w:tcW w:w="558" w:type="dxa"/>
                                  <w:tcBorders>
                                    <w:top w:val="nil"/>
                                    <w:left w:val="nil"/>
                                    <w:bottom w:val="nil"/>
                                    <w:right w:val="nil"/>
                                  </w:tcBorders>
                                  <w:shd w:val="clear" w:color="auto" w:fill="FFFFFF"/>
                                  <w:vAlign w:val="center"/>
                                </w:tcPr>
                                <w:p w14:paraId="6AC6AFE7" w14:textId="77777777" w:rsidR="00FD1D36" w:rsidRPr="00DD6087" w:rsidRDefault="00FD1D36" w:rsidP="00226207">
                                  <w:pPr>
                                    <w:jc w:val="center"/>
                                    <w:rPr>
                                      <w:sz w:val="18"/>
                                      <w:szCs w:val="18"/>
                                    </w:rPr>
                                  </w:pPr>
                                  <w:r>
                                    <w:rPr>
                                      <w:sz w:val="18"/>
                                      <w:szCs w:val="18"/>
                                    </w:rPr>
                                    <w:t>193</w:t>
                                  </w:r>
                                </w:p>
                              </w:tc>
                              <w:tc>
                                <w:tcPr>
                                  <w:tcW w:w="630" w:type="dxa"/>
                                  <w:tcBorders>
                                    <w:top w:val="nil"/>
                                    <w:left w:val="nil"/>
                                    <w:bottom w:val="nil"/>
                                    <w:right w:val="nil"/>
                                  </w:tcBorders>
                                  <w:shd w:val="clear" w:color="auto" w:fill="FFFFFF"/>
                                  <w:vAlign w:val="center"/>
                                </w:tcPr>
                                <w:p w14:paraId="6357171E" w14:textId="77777777" w:rsidR="00FD1D36" w:rsidRPr="00DD6087" w:rsidRDefault="00FD1D36" w:rsidP="00226207">
                                  <w:pPr>
                                    <w:jc w:val="center"/>
                                    <w:rPr>
                                      <w:sz w:val="18"/>
                                      <w:szCs w:val="18"/>
                                    </w:rPr>
                                  </w:pPr>
                                  <w:r>
                                    <w:rPr>
                                      <w:sz w:val="18"/>
                                      <w:szCs w:val="18"/>
                                    </w:rPr>
                                    <w:t>99</w:t>
                                  </w:r>
                                </w:p>
                              </w:tc>
                              <w:tc>
                                <w:tcPr>
                                  <w:tcW w:w="450" w:type="dxa"/>
                                  <w:tcBorders>
                                    <w:top w:val="nil"/>
                                    <w:left w:val="nil"/>
                                    <w:bottom w:val="nil"/>
                                    <w:right w:val="nil"/>
                                  </w:tcBorders>
                                  <w:shd w:val="clear" w:color="auto" w:fill="FFFFFF"/>
                                  <w:vAlign w:val="center"/>
                                </w:tcPr>
                                <w:p w14:paraId="1F1ED0D0" w14:textId="77777777" w:rsidR="00FD1D36" w:rsidRPr="00DD6087" w:rsidRDefault="00FD1D36" w:rsidP="00226207">
                                  <w:pPr>
                                    <w:jc w:val="center"/>
                                    <w:rPr>
                                      <w:sz w:val="18"/>
                                      <w:szCs w:val="18"/>
                                    </w:rPr>
                                  </w:pPr>
                                  <w:r>
                                    <w:rPr>
                                      <w:sz w:val="18"/>
                                      <w:szCs w:val="18"/>
                                    </w:rPr>
                                    <w:t>0</w:t>
                                  </w:r>
                                </w:p>
                              </w:tc>
                            </w:tr>
                            <w:tr w:rsidR="00FD1D36" w:rsidRPr="00DD6087" w14:paraId="45FA735C" w14:textId="77777777" w:rsidTr="00226207">
                              <w:trPr>
                                <w:trHeight w:val="255"/>
                              </w:trPr>
                              <w:tc>
                                <w:tcPr>
                                  <w:tcW w:w="1170" w:type="dxa"/>
                                  <w:tcBorders>
                                    <w:top w:val="nil"/>
                                    <w:left w:val="nil"/>
                                    <w:bottom w:val="nil"/>
                                    <w:right w:val="nil"/>
                                  </w:tcBorders>
                                  <w:shd w:val="clear" w:color="auto" w:fill="FFFFFF"/>
                                  <w:vAlign w:val="center"/>
                                </w:tcPr>
                                <w:p w14:paraId="5D5DB2D8" w14:textId="77777777" w:rsidR="00FD1D36" w:rsidRPr="00DD6087" w:rsidRDefault="00FD1D36" w:rsidP="00226207">
                                  <w:pPr>
                                    <w:rPr>
                                      <w:sz w:val="18"/>
                                      <w:szCs w:val="18"/>
                                    </w:rPr>
                                  </w:pPr>
                                  <w:r w:rsidRPr="00B04532">
                                    <w:rPr>
                                      <w:rFonts w:ascii="Arial" w:hAnsi="Arial"/>
                                      <w:sz w:val="16"/>
                                      <w:szCs w:val="18"/>
                                    </w:rPr>
                                    <w:t>VYNDAQEL</w:t>
                                  </w:r>
                                </w:p>
                              </w:tc>
                              <w:tc>
                                <w:tcPr>
                                  <w:tcW w:w="450" w:type="dxa"/>
                                  <w:tcBorders>
                                    <w:top w:val="nil"/>
                                    <w:left w:val="nil"/>
                                    <w:bottom w:val="nil"/>
                                    <w:right w:val="nil"/>
                                  </w:tcBorders>
                                  <w:shd w:val="clear" w:color="auto" w:fill="FFFFFF"/>
                                  <w:vAlign w:val="center"/>
                                </w:tcPr>
                                <w:p w14:paraId="6EA2F50A" w14:textId="77777777" w:rsidR="00FD1D36" w:rsidRPr="00DD6087" w:rsidRDefault="00FD1D36" w:rsidP="00226207">
                                  <w:pPr>
                                    <w:jc w:val="center"/>
                                    <w:rPr>
                                      <w:sz w:val="18"/>
                                      <w:szCs w:val="18"/>
                                    </w:rPr>
                                  </w:pPr>
                                  <w:r>
                                    <w:rPr>
                                      <w:sz w:val="18"/>
                                      <w:szCs w:val="18"/>
                                    </w:rPr>
                                    <w:t>0</w:t>
                                  </w:r>
                                </w:p>
                              </w:tc>
                              <w:tc>
                                <w:tcPr>
                                  <w:tcW w:w="706" w:type="dxa"/>
                                  <w:tcBorders>
                                    <w:top w:val="nil"/>
                                    <w:left w:val="nil"/>
                                    <w:bottom w:val="nil"/>
                                    <w:right w:val="nil"/>
                                  </w:tcBorders>
                                  <w:shd w:val="clear" w:color="auto" w:fill="FFFFFF"/>
                                  <w:vAlign w:val="center"/>
                                </w:tcPr>
                                <w:p w14:paraId="7C9F6209" w14:textId="77777777" w:rsidR="00FD1D36" w:rsidRPr="00DD6087" w:rsidRDefault="00FD1D36" w:rsidP="00226207">
                                  <w:pPr>
                                    <w:jc w:val="center"/>
                                    <w:rPr>
                                      <w:sz w:val="18"/>
                                      <w:szCs w:val="18"/>
                                    </w:rPr>
                                  </w:pPr>
                                  <w:r>
                                    <w:rPr>
                                      <w:sz w:val="18"/>
                                      <w:szCs w:val="18"/>
                                    </w:rPr>
                                    <w:t>5</w:t>
                                  </w:r>
                                </w:p>
                              </w:tc>
                              <w:tc>
                                <w:tcPr>
                                  <w:tcW w:w="554" w:type="dxa"/>
                                  <w:tcBorders>
                                    <w:top w:val="nil"/>
                                    <w:left w:val="nil"/>
                                    <w:bottom w:val="nil"/>
                                    <w:right w:val="nil"/>
                                  </w:tcBorders>
                                  <w:shd w:val="clear" w:color="auto" w:fill="FFFFFF"/>
                                  <w:vAlign w:val="center"/>
                                </w:tcPr>
                                <w:p w14:paraId="0980F892" w14:textId="77777777" w:rsidR="00FD1D36" w:rsidRPr="00DD6087" w:rsidRDefault="00FD1D36" w:rsidP="00226207">
                                  <w:pPr>
                                    <w:jc w:val="center"/>
                                    <w:rPr>
                                      <w:sz w:val="18"/>
                                      <w:szCs w:val="18"/>
                                    </w:rPr>
                                  </w:pPr>
                                  <w:r>
                                    <w:rPr>
                                      <w:sz w:val="18"/>
                                      <w:szCs w:val="18"/>
                                    </w:rPr>
                                    <w:t>12</w:t>
                                  </w:r>
                                </w:p>
                              </w:tc>
                              <w:tc>
                                <w:tcPr>
                                  <w:tcW w:w="728" w:type="dxa"/>
                                  <w:tcBorders>
                                    <w:top w:val="nil"/>
                                    <w:left w:val="nil"/>
                                    <w:bottom w:val="nil"/>
                                    <w:right w:val="nil"/>
                                  </w:tcBorders>
                                  <w:shd w:val="clear" w:color="auto" w:fill="FFFFFF"/>
                                  <w:vAlign w:val="center"/>
                                </w:tcPr>
                                <w:p w14:paraId="33CCB1E9" w14:textId="77777777" w:rsidR="00FD1D36" w:rsidRPr="00DD6087" w:rsidRDefault="00FD1D36" w:rsidP="00226207">
                                  <w:pPr>
                                    <w:jc w:val="center"/>
                                    <w:rPr>
                                      <w:sz w:val="18"/>
                                      <w:szCs w:val="18"/>
                                    </w:rPr>
                                  </w:pPr>
                                  <w:r>
                                    <w:rPr>
                                      <w:sz w:val="18"/>
                                      <w:szCs w:val="18"/>
                                    </w:rPr>
                                    <w:t>20</w:t>
                                  </w:r>
                                </w:p>
                              </w:tc>
                              <w:tc>
                                <w:tcPr>
                                  <w:tcW w:w="622" w:type="dxa"/>
                                  <w:tcBorders>
                                    <w:top w:val="nil"/>
                                    <w:left w:val="nil"/>
                                    <w:bottom w:val="nil"/>
                                    <w:right w:val="nil"/>
                                  </w:tcBorders>
                                  <w:shd w:val="clear" w:color="auto" w:fill="FFFFFF"/>
                                  <w:vAlign w:val="center"/>
                                </w:tcPr>
                                <w:p w14:paraId="4ED20C50" w14:textId="77777777" w:rsidR="00FD1D36" w:rsidRPr="00DD6087" w:rsidRDefault="00FD1D36" w:rsidP="00226207">
                                  <w:pPr>
                                    <w:jc w:val="center"/>
                                    <w:rPr>
                                      <w:sz w:val="18"/>
                                      <w:szCs w:val="18"/>
                                    </w:rPr>
                                  </w:pPr>
                                  <w:r>
                                    <w:rPr>
                                      <w:sz w:val="18"/>
                                      <w:szCs w:val="18"/>
                                    </w:rPr>
                                    <w:t>29</w:t>
                                  </w:r>
                                </w:p>
                              </w:tc>
                              <w:tc>
                                <w:tcPr>
                                  <w:tcW w:w="630" w:type="dxa"/>
                                  <w:tcBorders>
                                    <w:top w:val="nil"/>
                                    <w:left w:val="nil"/>
                                    <w:bottom w:val="nil"/>
                                    <w:right w:val="nil"/>
                                  </w:tcBorders>
                                  <w:shd w:val="clear" w:color="auto" w:fill="FFFFFF"/>
                                  <w:vAlign w:val="center"/>
                                </w:tcPr>
                                <w:p w14:paraId="6B2F3CA4" w14:textId="77777777" w:rsidR="00FD1D36" w:rsidRPr="00DD6087" w:rsidRDefault="00FD1D36" w:rsidP="00226207">
                                  <w:pPr>
                                    <w:jc w:val="center"/>
                                    <w:rPr>
                                      <w:sz w:val="18"/>
                                      <w:szCs w:val="18"/>
                                    </w:rPr>
                                  </w:pPr>
                                  <w:r>
                                    <w:rPr>
                                      <w:sz w:val="18"/>
                                      <w:szCs w:val="18"/>
                                    </w:rPr>
                                    <w:t>42</w:t>
                                  </w:r>
                                </w:p>
                              </w:tc>
                              <w:tc>
                                <w:tcPr>
                                  <w:tcW w:w="636" w:type="dxa"/>
                                  <w:tcBorders>
                                    <w:top w:val="nil"/>
                                    <w:left w:val="nil"/>
                                    <w:bottom w:val="nil"/>
                                    <w:right w:val="nil"/>
                                  </w:tcBorders>
                                  <w:shd w:val="clear" w:color="auto" w:fill="FFFFFF"/>
                                  <w:vAlign w:val="center"/>
                                </w:tcPr>
                                <w:p w14:paraId="0E3648C8" w14:textId="77777777" w:rsidR="00FD1D36" w:rsidRPr="00DD6087" w:rsidRDefault="00FD1D36" w:rsidP="00226207">
                                  <w:pPr>
                                    <w:jc w:val="center"/>
                                    <w:rPr>
                                      <w:sz w:val="18"/>
                                      <w:szCs w:val="18"/>
                                    </w:rPr>
                                  </w:pPr>
                                  <w:r>
                                    <w:rPr>
                                      <w:sz w:val="18"/>
                                      <w:szCs w:val="18"/>
                                    </w:rPr>
                                    <w:t>48</w:t>
                                  </w:r>
                                </w:p>
                              </w:tc>
                              <w:tc>
                                <w:tcPr>
                                  <w:tcW w:w="534" w:type="dxa"/>
                                  <w:tcBorders>
                                    <w:top w:val="nil"/>
                                    <w:left w:val="nil"/>
                                    <w:bottom w:val="nil"/>
                                    <w:right w:val="nil"/>
                                  </w:tcBorders>
                                  <w:shd w:val="clear" w:color="auto" w:fill="FFFFFF"/>
                                  <w:vAlign w:val="center"/>
                                </w:tcPr>
                                <w:p w14:paraId="5392D508" w14:textId="77777777" w:rsidR="00FD1D36" w:rsidRPr="00DD6087" w:rsidRDefault="00FD1D36" w:rsidP="00226207">
                                  <w:pPr>
                                    <w:jc w:val="center"/>
                                    <w:rPr>
                                      <w:sz w:val="18"/>
                                      <w:szCs w:val="18"/>
                                    </w:rPr>
                                  </w:pPr>
                                  <w:r>
                                    <w:rPr>
                                      <w:sz w:val="18"/>
                                      <w:szCs w:val="18"/>
                                    </w:rPr>
                                    <w:t>55</w:t>
                                  </w:r>
                                </w:p>
                              </w:tc>
                              <w:tc>
                                <w:tcPr>
                                  <w:tcW w:w="702" w:type="dxa"/>
                                  <w:tcBorders>
                                    <w:top w:val="nil"/>
                                    <w:left w:val="nil"/>
                                    <w:bottom w:val="nil"/>
                                    <w:right w:val="nil"/>
                                  </w:tcBorders>
                                  <w:shd w:val="clear" w:color="auto" w:fill="FFFFFF"/>
                                  <w:vAlign w:val="center"/>
                                </w:tcPr>
                                <w:p w14:paraId="43036C79" w14:textId="77777777" w:rsidR="00FD1D36" w:rsidRPr="00DD6087" w:rsidRDefault="00FD1D36" w:rsidP="00226207">
                                  <w:pPr>
                                    <w:jc w:val="center"/>
                                    <w:rPr>
                                      <w:sz w:val="18"/>
                                      <w:szCs w:val="18"/>
                                    </w:rPr>
                                  </w:pPr>
                                  <w:r>
                                    <w:rPr>
                                      <w:sz w:val="18"/>
                                      <w:szCs w:val="18"/>
                                    </w:rPr>
                                    <w:t>64</w:t>
                                  </w:r>
                                </w:p>
                              </w:tc>
                              <w:tc>
                                <w:tcPr>
                                  <w:tcW w:w="558" w:type="dxa"/>
                                  <w:tcBorders>
                                    <w:top w:val="nil"/>
                                    <w:left w:val="nil"/>
                                    <w:bottom w:val="nil"/>
                                    <w:right w:val="nil"/>
                                  </w:tcBorders>
                                  <w:shd w:val="clear" w:color="auto" w:fill="FFFFFF"/>
                                  <w:vAlign w:val="center"/>
                                </w:tcPr>
                                <w:p w14:paraId="75652C41" w14:textId="77777777" w:rsidR="00FD1D36" w:rsidRPr="00DD6087" w:rsidRDefault="00FD1D36" w:rsidP="00226207">
                                  <w:pPr>
                                    <w:jc w:val="center"/>
                                    <w:rPr>
                                      <w:sz w:val="18"/>
                                      <w:szCs w:val="18"/>
                                    </w:rPr>
                                  </w:pPr>
                                  <w:r>
                                    <w:rPr>
                                      <w:sz w:val="18"/>
                                      <w:szCs w:val="18"/>
                                    </w:rPr>
                                    <w:t>71</w:t>
                                  </w:r>
                                </w:p>
                              </w:tc>
                              <w:tc>
                                <w:tcPr>
                                  <w:tcW w:w="630" w:type="dxa"/>
                                  <w:tcBorders>
                                    <w:top w:val="nil"/>
                                    <w:left w:val="nil"/>
                                    <w:bottom w:val="nil"/>
                                    <w:right w:val="nil"/>
                                  </w:tcBorders>
                                  <w:shd w:val="clear" w:color="auto" w:fill="FFFFFF"/>
                                  <w:vAlign w:val="center"/>
                                </w:tcPr>
                                <w:p w14:paraId="455FB2B3" w14:textId="77777777" w:rsidR="00FD1D36" w:rsidRPr="00DD6087" w:rsidRDefault="00FD1D36" w:rsidP="00226207">
                                  <w:pPr>
                                    <w:jc w:val="center"/>
                                    <w:rPr>
                                      <w:sz w:val="18"/>
                                      <w:szCs w:val="18"/>
                                    </w:rPr>
                                  </w:pPr>
                                  <w:r>
                                    <w:rPr>
                                      <w:sz w:val="18"/>
                                      <w:szCs w:val="18"/>
                                    </w:rPr>
                                    <w:t>78</w:t>
                                  </w:r>
                                </w:p>
                              </w:tc>
                              <w:tc>
                                <w:tcPr>
                                  <w:tcW w:w="450" w:type="dxa"/>
                                  <w:tcBorders>
                                    <w:top w:val="nil"/>
                                    <w:left w:val="nil"/>
                                    <w:bottom w:val="nil"/>
                                    <w:right w:val="nil"/>
                                  </w:tcBorders>
                                  <w:shd w:val="clear" w:color="auto" w:fill="FFFFFF"/>
                                  <w:vAlign w:val="center"/>
                                </w:tcPr>
                                <w:p w14:paraId="035744E3" w14:textId="77777777" w:rsidR="00FD1D36" w:rsidRPr="00DD6087" w:rsidRDefault="00FD1D36" w:rsidP="00226207">
                                  <w:pPr>
                                    <w:jc w:val="center"/>
                                    <w:rPr>
                                      <w:sz w:val="18"/>
                                      <w:szCs w:val="18"/>
                                    </w:rPr>
                                  </w:pPr>
                                  <w:r>
                                    <w:rPr>
                                      <w:sz w:val="18"/>
                                      <w:szCs w:val="18"/>
                                    </w:rPr>
                                    <w:t>78</w:t>
                                  </w:r>
                                </w:p>
                              </w:tc>
                            </w:tr>
                            <w:tr w:rsidR="00FD1D36" w:rsidRPr="00DD6087" w14:paraId="1AA4FF92" w14:textId="77777777" w:rsidTr="00226207">
                              <w:trPr>
                                <w:trHeight w:val="218"/>
                              </w:trPr>
                              <w:tc>
                                <w:tcPr>
                                  <w:tcW w:w="1170" w:type="dxa"/>
                                  <w:tcBorders>
                                    <w:top w:val="nil"/>
                                    <w:left w:val="nil"/>
                                    <w:bottom w:val="nil"/>
                                    <w:right w:val="nil"/>
                                  </w:tcBorders>
                                  <w:shd w:val="clear" w:color="auto" w:fill="FFFFFF"/>
                                  <w:vAlign w:val="center"/>
                                </w:tcPr>
                                <w:p w14:paraId="3428616C" w14:textId="77777777" w:rsidR="00FD1D36" w:rsidRPr="00DD6087" w:rsidRDefault="00FD1D36" w:rsidP="00226207">
                                  <w:pPr>
                                    <w:rPr>
                                      <w:sz w:val="18"/>
                                      <w:szCs w:val="18"/>
                                      <w:lang w:val="en-US"/>
                                    </w:rPr>
                                  </w:pPr>
                                </w:p>
                              </w:tc>
                              <w:tc>
                                <w:tcPr>
                                  <w:tcW w:w="450" w:type="dxa"/>
                                  <w:tcBorders>
                                    <w:top w:val="nil"/>
                                    <w:left w:val="nil"/>
                                    <w:bottom w:val="nil"/>
                                    <w:right w:val="nil"/>
                                  </w:tcBorders>
                                  <w:shd w:val="clear" w:color="auto" w:fill="FFFFFF"/>
                                  <w:vAlign w:val="center"/>
                                </w:tcPr>
                                <w:p w14:paraId="0C2E2D47" w14:textId="77777777" w:rsidR="00FD1D36" w:rsidRPr="00DD6087" w:rsidRDefault="00FD1D36" w:rsidP="00226207">
                                  <w:pPr>
                                    <w:jc w:val="center"/>
                                    <w:rPr>
                                      <w:sz w:val="18"/>
                                      <w:szCs w:val="18"/>
                                      <w:lang w:val="en-US"/>
                                    </w:rPr>
                                  </w:pPr>
                                </w:p>
                              </w:tc>
                              <w:tc>
                                <w:tcPr>
                                  <w:tcW w:w="706" w:type="dxa"/>
                                  <w:tcBorders>
                                    <w:top w:val="nil"/>
                                    <w:left w:val="nil"/>
                                    <w:bottom w:val="nil"/>
                                    <w:right w:val="nil"/>
                                  </w:tcBorders>
                                  <w:shd w:val="clear" w:color="auto" w:fill="FFFFFF"/>
                                  <w:vAlign w:val="center"/>
                                </w:tcPr>
                                <w:p w14:paraId="628BA361" w14:textId="77777777" w:rsidR="00FD1D36" w:rsidRPr="00DD6087" w:rsidRDefault="00FD1D36" w:rsidP="00226207">
                                  <w:pPr>
                                    <w:jc w:val="center"/>
                                    <w:rPr>
                                      <w:sz w:val="18"/>
                                      <w:szCs w:val="18"/>
                                      <w:lang w:val="en-US"/>
                                    </w:rPr>
                                  </w:pPr>
                                </w:p>
                              </w:tc>
                              <w:tc>
                                <w:tcPr>
                                  <w:tcW w:w="554" w:type="dxa"/>
                                  <w:tcBorders>
                                    <w:top w:val="nil"/>
                                    <w:left w:val="nil"/>
                                    <w:bottom w:val="nil"/>
                                    <w:right w:val="nil"/>
                                  </w:tcBorders>
                                  <w:shd w:val="clear" w:color="auto" w:fill="FFFFFF"/>
                                  <w:vAlign w:val="center"/>
                                </w:tcPr>
                                <w:p w14:paraId="2207AEFC" w14:textId="77777777" w:rsidR="00FD1D36" w:rsidRPr="00DD6087" w:rsidRDefault="00FD1D36" w:rsidP="00226207">
                                  <w:pPr>
                                    <w:jc w:val="center"/>
                                    <w:rPr>
                                      <w:sz w:val="18"/>
                                      <w:szCs w:val="18"/>
                                      <w:lang w:val="en-US"/>
                                    </w:rPr>
                                  </w:pPr>
                                </w:p>
                              </w:tc>
                              <w:tc>
                                <w:tcPr>
                                  <w:tcW w:w="728" w:type="dxa"/>
                                  <w:tcBorders>
                                    <w:top w:val="nil"/>
                                    <w:left w:val="nil"/>
                                    <w:bottom w:val="nil"/>
                                    <w:right w:val="nil"/>
                                  </w:tcBorders>
                                  <w:shd w:val="clear" w:color="auto" w:fill="FFFFFF"/>
                                  <w:vAlign w:val="center"/>
                                </w:tcPr>
                                <w:p w14:paraId="1BD0BEDC" w14:textId="77777777" w:rsidR="00FD1D36" w:rsidRPr="00DD6087" w:rsidRDefault="00FD1D36" w:rsidP="00226207">
                                  <w:pPr>
                                    <w:jc w:val="center"/>
                                    <w:rPr>
                                      <w:sz w:val="18"/>
                                      <w:szCs w:val="18"/>
                                      <w:lang w:val="en-US"/>
                                    </w:rPr>
                                  </w:pPr>
                                </w:p>
                              </w:tc>
                              <w:tc>
                                <w:tcPr>
                                  <w:tcW w:w="622" w:type="dxa"/>
                                  <w:tcBorders>
                                    <w:top w:val="nil"/>
                                    <w:left w:val="nil"/>
                                    <w:bottom w:val="nil"/>
                                    <w:right w:val="nil"/>
                                  </w:tcBorders>
                                  <w:shd w:val="clear" w:color="auto" w:fill="FFFFFF"/>
                                  <w:vAlign w:val="center"/>
                                </w:tcPr>
                                <w:p w14:paraId="3236B213" w14:textId="77777777" w:rsidR="00FD1D36" w:rsidRPr="00DD6087" w:rsidRDefault="00FD1D36" w:rsidP="00226207">
                                  <w:pPr>
                                    <w:jc w:val="center"/>
                                    <w:rPr>
                                      <w:sz w:val="18"/>
                                      <w:szCs w:val="18"/>
                                      <w:lang w:val="en-US"/>
                                    </w:rPr>
                                  </w:pPr>
                                </w:p>
                              </w:tc>
                              <w:tc>
                                <w:tcPr>
                                  <w:tcW w:w="630" w:type="dxa"/>
                                  <w:tcBorders>
                                    <w:top w:val="nil"/>
                                    <w:left w:val="nil"/>
                                    <w:bottom w:val="nil"/>
                                    <w:right w:val="nil"/>
                                  </w:tcBorders>
                                  <w:shd w:val="clear" w:color="auto" w:fill="FFFFFF"/>
                                  <w:vAlign w:val="center"/>
                                </w:tcPr>
                                <w:p w14:paraId="775A468F" w14:textId="77777777" w:rsidR="00FD1D36" w:rsidRPr="00DD6087" w:rsidRDefault="00FD1D36" w:rsidP="00226207">
                                  <w:pPr>
                                    <w:jc w:val="center"/>
                                    <w:rPr>
                                      <w:sz w:val="18"/>
                                      <w:szCs w:val="18"/>
                                      <w:lang w:val="en-US"/>
                                    </w:rPr>
                                  </w:pPr>
                                </w:p>
                              </w:tc>
                              <w:tc>
                                <w:tcPr>
                                  <w:tcW w:w="636" w:type="dxa"/>
                                  <w:tcBorders>
                                    <w:top w:val="nil"/>
                                    <w:left w:val="nil"/>
                                    <w:bottom w:val="nil"/>
                                    <w:right w:val="nil"/>
                                  </w:tcBorders>
                                  <w:shd w:val="clear" w:color="auto" w:fill="FFFFFF"/>
                                  <w:vAlign w:val="center"/>
                                </w:tcPr>
                                <w:p w14:paraId="5D51DCF9" w14:textId="77777777" w:rsidR="00FD1D36" w:rsidRPr="00DD6087" w:rsidRDefault="00FD1D36" w:rsidP="00226207">
                                  <w:pPr>
                                    <w:jc w:val="center"/>
                                    <w:rPr>
                                      <w:sz w:val="18"/>
                                      <w:szCs w:val="18"/>
                                      <w:lang w:val="en-US"/>
                                    </w:rPr>
                                  </w:pPr>
                                </w:p>
                              </w:tc>
                              <w:tc>
                                <w:tcPr>
                                  <w:tcW w:w="534" w:type="dxa"/>
                                  <w:tcBorders>
                                    <w:top w:val="nil"/>
                                    <w:left w:val="nil"/>
                                    <w:bottom w:val="nil"/>
                                    <w:right w:val="nil"/>
                                  </w:tcBorders>
                                  <w:shd w:val="clear" w:color="auto" w:fill="FFFFFF"/>
                                  <w:vAlign w:val="center"/>
                                </w:tcPr>
                                <w:p w14:paraId="28973492" w14:textId="77777777" w:rsidR="00FD1D36" w:rsidRPr="00DD6087" w:rsidRDefault="00FD1D36" w:rsidP="00226207">
                                  <w:pPr>
                                    <w:jc w:val="center"/>
                                    <w:rPr>
                                      <w:sz w:val="18"/>
                                      <w:szCs w:val="18"/>
                                      <w:lang w:val="en-US"/>
                                    </w:rPr>
                                  </w:pPr>
                                </w:p>
                              </w:tc>
                              <w:tc>
                                <w:tcPr>
                                  <w:tcW w:w="702" w:type="dxa"/>
                                  <w:tcBorders>
                                    <w:top w:val="nil"/>
                                    <w:left w:val="nil"/>
                                    <w:bottom w:val="nil"/>
                                    <w:right w:val="nil"/>
                                  </w:tcBorders>
                                  <w:shd w:val="clear" w:color="auto" w:fill="FFFFFF"/>
                                  <w:vAlign w:val="center"/>
                                </w:tcPr>
                                <w:p w14:paraId="4BC87F08" w14:textId="77777777" w:rsidR="00FD1D36" w:rsidRPr="00DD6087" w:rsidRDefault="00FD1D36" w:rsidP="00226207">
                                  <w:pPr>
                                    <w:jc w:val="center"/>
                                    <w:rPr>
                                      <w:sz w:val="18"/>
                                      <w:szCs w:val="18"/>
                                      <w:lang w:val="en-US"/>
                                    </w:rPr>
                                  </w:pPr>
                                </w:p>
                              </w:tc>
                              <w:tc>
                                <w:tcPr>
                                  <w:tcW w:w="558" w:type="dxa"/>
                                  <w:tcBorders>
                                    <w:top w:val="nil"/>
                                    <w:left w:val="nil"/>
                                    <w:bottom w:val="nil"/>
                                    <w:right w:val="nil"/>
                                  </w:tcBorders>
                                  <w:shd w:val="clear" w:color="auto" w:fill="FFFFFF"/>
                                  <w:vAlign w:val="center"/>
                                </w:tcPr>
                                <w:p w14:paraId="65BE465F" w14:textId="77777777" w:rsidR="00FD1D36" w:rsidRPr="00DD6087" w:rsidRDefault="00FD1D36" w:rsidP="00226207">
                                  <w:pPr>
                                    <w:jc w:val="center"/>
                                    <w:rPr>
                                      <w:sz w:val="18"/>
                                      <w:szCs w:val="18"/>
                                      <w:lang w:val="en-US"/>
                                    </w:rPr>
                                  </w:pPr>
                                </w:p>
                              </w:tc>
                              <w:tc>
                                <w:tcPr>
                                  <w:tcW w:w="630" w:type="dxa"/>
                                  <w:tcBorders>
                                    <w:top w:val="nil"/>
                                    <w:left w:val="nil"/>
                                    <w:bottom w:val="nil"/>
                                    <w:right w:val="nil"/>
                                  </w:tcBorders>
                                  <w:shd w:val="clear" w:color="auto" w:fill="FFFFFF"/>
                                  <w:vAlign w:val="center"/>
                                </w:tcPr>
                                <w:p w14:paraId="4F9E9D00" w14:textId="77777777" w:rsidR="00FD1D36" w:rsidRPr="00DD6087" w:rsidRDefault="00FD1D36" w:rsidP="00226207">
                                  <w:pPr>
                                    <w:jc w:val="center"/>
                                    <w:rPr>
                                      <w:sz w:val="18"/>
                                      <w:szCs w:val="18"/>
                                      <w:lang w:val="en-US"/>
                                    </w:rPr>
                                  </w:pPr>
                                </w:p>
                              </w:tc>
                              <w:tc>
                                <w:tcPr>
                                  <w:tcW w:w="450" w:type="dxa"/>
                                  <w:tcBorders>
                                    <w:top w:val="nil"/>
                                    <w:left w:val="nil"/>
                                    <w:bottom w:val="nil"/>
                                    <w:right w:val="nil"/>
                                  </w:tcBorders>
                                  <w:shd w:val="clear" w:color="auto" w:fill="FFFFFF"/>
                                  <w:vAlign w:val="center"/>
                                </w:tcPr>
                                <w:p w14:paraId="12F9F7D2" w14:textId="77777777" w:rsidR="00FD1D36" w:rsidRPr="00DD6087" w:rsidRDefault="00FD1D36" w:rsidP="00226207">
                                  <w:pPr>
                                    <w:jc w:val="center"/>
                                    <w:rPr>
                                      <w:sz w:val="18"/>
                                      <w:szCs w:val="18"/>
                                      <w:lang w:val="en-US"/>
                                    </w:rPr>
                                  </w:pPr>
                                </w:p>
                              </w:tc>
                            </w:tr>
                            <w:tr w:rsidR="00FD1D36" w:rsidRPr="00DD6087" w14:paraId="4390260B" w14:textId="77777777" w:rsidTr="00B04532">
                              <w:trPr>
                                <w:trHeight w:val="574"/>
                              </w:trPr>
                              <w:tc>
                                <w:tcPr>
                                  <w:tcW w:w="1170" w:type="dxa"/>
                                  <w:tcBorders>
                                    <w:top w:val="nil"/>
                                    <w:left w:val="nil"/>
                                    <w:bottom w:val="nil"/>
                                    <w:right w:val="nil"/>
                                  </w:tcBorders>
                                  <w:shd w:val="clear" w:color="auto" w:fill="FFFFFF"/>
                                  <w:vAlign w:val="center"/>
                                </w:tcPr>
                                <w:p w14:paraId="46ED3411" w14:textId="77777777" w:rsidR="00FD1D36" w:rsidRPr="00DD6087" w:rsidRDefault="00FD1D36" w:rsidP="00226207">
                                  <w:pPr>
                                    <w:rPr>
                                      <w:sz w:val="18"/>
                                      <w:szCs w:val="18"/>
                                    </w:rPr>
                                  </w:pPr>
                                  <w:r>
                                    <w:rPr>
                                      <w:sz w:val="18"/>
                                      <w:szCs w:val="18"/>
                                    </w:rPr>
                                    <w:t>Εικονικό φάρμακο</w:t>
                                  </w:r>
                                </w:p>
                              </w:tc>
                              <w:tc>
                                <w:tcPr>
                                  <w:tcW w:w="450" w:type="dxa"/>
                                  <w:tcBorders>
                                    <w:top w:val="nil"/>
                                    <w:left w:val="nil"/>
                                    <w:bottom w:val="nil"/>
                                    <w:right w:val="nil"/>
                                  </w:tcBorders>
                                  <w:shd w:val="clear" w:color="auto" w:fill="FFFFFF"/>
                                  <w:vAlign w:val="center"/>
                                </w:tcPr>
                                <w:p w14:paraId="14F35A94" w14:textId="77777777" w:rsidR="00FD1D36" w:rsidRPr="00DD6087" w:rsidRDefault="00FD1D36" w:rsidP="00226207">
                                  <w:pPr>
                                    <w:jc w:val="center"/>
                                    <w:rPr>
                                      <w:sz w:val="18"/>
                                      <w:szCs w:val="18"/>
                                    </w:rPr>
                                  </w:pPr>
                                  <w:r>
                                    <w:rPr>
                                      <w:sz w:val="18"/>
                                      <w:szCs w:val="18"/>
                                    </w:rPr>
                                    <w:t>177</w:t>
                                  </w:r>
                                </w:p>
                              </w:tc>
                              <w:tc>
                                <w:tcPr>
                                  <w:tcW w:w="706" w:type="dxa"/>
                                  <w:tcBorders>
                                    <w:top w:val="nil"/>
                                    <w:left w:val="nil"/>
                                    <w:bottom w:val="nil"/>
                                    <w:right w:val="nil"/>
                                  </w:tcBorders>
                                  <w:shd w:val="clear" w:color="auto" w:fill="FFFFFF"/>
                                  <w:vAlign w:val="center"/>
                                </w:tcPr>
                                <w:p w14:paraId="56E6908B" w14:textId="77777777" w:rsidR="00FD1D36" w:rsidRPr="00DD6087" w:rsidRDefault="00FD1D36" w:rsidP="00226207">
                                  <w:pPr>
                                    <w:jc w:val="center"/>
                                    <w:rPr>
                                      <w:sz w:val="18"/>
                                      <w:szCs w:val="18"/>
                                    </w:rPr>
                                  </w:pPr>
                                  <w:r>
                                    <w:rPr>
                                      <w:sz w:val="18"/>
                                      <w:szCs w:val="18"/>
                                    </w:rPr>
                                    <w:t>173</w:t>
                                  </w:r>
                                </w:p>
                              </w:tc>
                              <w:tc>
                                <w:tcPr>
                                  <w:tcW w:w="554" w:type="dxa"/>
                                  <w:tcBorders>
                                    <w:top w:val="nil"/>
                                    <w:left w:val="nil"/>
                                    <w:bottom w:val="nil"/>
                                    <w:right w:val="nil"/>
                                  </w:tcBorders>
                                  <w:shd w:val="clear" w:color="auto" w:fill="FFFFFF"/>
                                  <w:vAlign w:val="center"/>
                                </w:tcPr>
                                <w:p w14:paraId="664407D9" w14:textId="77777777" w:rsidR="00FD1D36" w:rsidRPr="00DD6087" w:rsidRDefault="00FD1D36" w:rsidP="00226207">
                                  <w:pPr>
                                    <w:jc w:val="center"/>
                                    <w:rPr>
                                      <w:sz w:val="18"/>
                                      <w:szCs w:val="18"/>
                                    </w:rPr>
                                  </w:pPr>
                                  <w:r>
                                    <w:rPr>
                                      <w:sz w:val="18"/>
                                      <w:szCs w:val="18"/>
                                    </w:rPr>
                                    <w:t>171</w:t>
                                  </w:r>
                                </w:p>
                              </w:tc>
                              <w:tc>
                                <w:tcPr>
                                  <w:tcW w:w="728" w:type="dxa"/>
                                  <w:tcBorders>
                                    <w:top w:val="nil"/>
                                    <w:left w:val="nil"/>
                                    <w:bottom w:val="nil"/>
                                    <w:right w:val="nil"/>
                                  </w:tcBorders>
                                  <w:shd w:val="clear" w:color="auto" w:fill="FFFFFF"/>
                                  <w:vAlign w:val="center"/>
                                </w:tcPr>
                                <w:p w14:paraId="5AEE0A7D" w14:textId="77777777" w:rsidR="00FD1D36" w:rsidRPr="00DD6087" w:rsidRDefault="00FD1D36" w:rsidP="00226207">
                                  <w:pPr>
                                    <w:jc w:val="center"/>
                                    <w:rPr>
                                      <w:sz w:val="18"/>
                                      <w:szCs w:val="18"/>
                                    </w:rPr>
                                  </w:pPr>
                                  <w:r>
                                    <w:rPr>
                                      <w:sz w:val="18"/>
                                      <w:szCs w:val="18"/>
                                    </w:rPr>
                                    <w:t>163</w:t>
                                  </w:r>
                                </w:p>
                              </w:tc>
                              <w:tc>
                                <w:tcPr>
                                  <w:tcW w:w="622" w:type="dxa"/>
                                  <w:tcBorders>
                                    <w:top w:val="nil"/>
                                    <w:left w:val="nil"/>
                                    <w:bottom w:val="nil"/>
                                    <w:right w:val="nil"/>
                                  </w:tcBorders>
                                  <w:shd w:val="clear" w:color="auto" w:fill="FFFFFF"/>
                                  <w:vAlign w:val="center"/>
                                </w:tcPr>
                                <w:p w14:paraId="79154482" w14:textId="77777777" w:rsidR="00FD1D36" w:rsidRPr="00DD6087" w:rsidRDefault="00FD1D36" w:rsidP="00226207">
                                  <w:pPr>
                                    <w:jc w:val="center"/>
                                    <w:rPr>
                                      <w:sz w:val="18"/>
                                      <w:szCs w:val="18"/>
                                    </w:rPr>
                                  </w:pPr>
                                  <w:r>
                                    <w:rPr>
                                      <w:sz w:val="18"/>
                                      <w:szCs w:val="18"/>
                                    </w:rPr>
                                    <w:t>161</w:t>
                                  </w:r>
                                </w:p>
                              </w:tc>
                              <w:tc>
                                <w:tcPr>
                                  <w:tcW w:w="630" w:type="dxa"/>
                                  <w:tcBorders>
                                    <w:top w:val="nil"/>
                                    <w:left w:val="nil"/>
                                    <w:bottom w:val="nil"/>
                                    <w:right w:val="nil"/>
                                  </w:tcBorders>
                                  <w:shd w:val="clear" w:color="auto" w:fill="FFFFFF"/>
                                  <w:vAlign w:val="center"/>
                                </w:tcPr>
                                <w:p w14:paraId="3FF22D08" w14:textId="77777777" w:rsidR="00FD1D36" w:rsidRPr="00DD6087" w:rsidRDefault="00FD1D36" w:rsidP="00226207">
                                  <w:pPr>
                                    <w:jc w:val="center"/>
                                    <w:rPr>
                                      <w:sz w:val="18"/>
                                      <w:szCs w:val="18"/>
                                    </w:rPr>
                                  </w:pPr>
                                  <w:r>
                                    <w:rPr>
                                      <w:sz w:val="18"/>
                                      <w:szCs w:val="18"/>
                                    </w:rPr>
                                    <w:t>150</w:t>
                                  </w:r>
                                </w:p>
                              </w:tc>
                              <w:tc>
                                <w:tcPr>
                                  <w:tcW w:w="636" w:type="dxa"/>
                                  <w:tcBorders>
                                    <w:top w:val="nil"/>
                                    <w:left w:val="nil"/>
                                    <w:bottom w:val="nil"/>
                                    <w:right w:val="nil"/>
                                  </w:tcBorders>
                                  <w:shd w:val="clear" w:color="auto" w:fill="FFFFFF"/>
                                  <w:vAlign w:val="center"/>
                                </w:tcPr>
                                <w:p w14:paraId="48B664D9" w14:textId="77777777" w:rsidR="00FD1D36" w:rsidRPr="00DD6087" w:rsidRDefault="00FD1D36" w:rsidP="00226207">
                                  <w:pPr>
                                    <w:jc w:val="center"/>
                                    <w:rPr>
                                      <w:sz w:val="18"/>
                                      <w:szCs w:val="18"/>
                                    </w:rPr>
                                  </w:pPr>
                                  <w:r>
                                    <w:rPr>
                                      <w:sz w:val="18"/>
                                      <w:szCs w:val="18"/>
                                    </w:rPr>
                                    <w:t>141</w:t>
                                  </w:r>
                                </w:p>
                              </w:tc>
                              <w:tc>
                                <w:tcPr>
                                  <w:tcW w:w="534" w:type="dxa"/>
                                  <w:tcBorders>
                                    <w:top w:val="nil"/>
                                    <w:left w:val="nil"/>
                                    <w:bottom w:val="nil"/>
                                    <w:right w:val="nil"/>
                                  </w:tcBorders>
                                  <w:shd w:val="clear" w:color="auto" w:fill="FFFFFF"/>
                                  <w:vAlign w:val="center"/>
                                </w:tcPr>
                                <w:p w14:paraId="1847A39D" w14:textId="77777777" w:rsidR="00FD1D36" w:rsidRPr="00DD6087" w:rsidRDefault="00FD1D36" w:rsidP="00226207">
                                  <w:pPr>
                                    <w:jc w:val="center"/>
                                    <w:rPr>
                                      <w:sz w:val="18"/>
                                      <w:szCs w:val="18"/>
                                    </w:rPr>
                                  </w:pPr>
                                  <w:r>
                                    <w:rPr>
                                      <w:sz w:val="18"/>
                                      <w:szCs w:val="18"/>
                                    </w:rPr>
                                    <w:t>131</w:t>
                                  </w:r>
                                </w:p>
                              </w:tc>
                              <w:tc>
                                <w:tcPr>
                                  <w:tcW w:w="702" w:type="dxa"/>
                                  <w:tcBorders>
                                    <w:top w:val="nil"/>
                                    <w:left w:val="nil"/>
                                    <w:bottom w:val="nil"/>
                                    <w:right w:val="nil"/>
                                  </w:tcBorders>
                                  <w:shd w:val="clear" w:color="auto" w:fill="FFFFFF"/>
                                  <w:vAlign w:val="center"/>
                                </w:tcPr>
                                <w:p w14:paraId="0F5C7C27" w14:textId="77777777" w:rsidR="00FD1D36" w:rsidRPr="00DD6087" w:rsidRDefault="00FD1D36" w:rsidP="00226207">
                                  <w:pPr>
                                    <w:jc w:val="center"/>
                                    <w:rPr>
                                      <w:sz w:val="18"/>
                                      <w:szCs w:val="18"/>
                                    </w:rPr>
                                  </w:pPr>
                                  <w:r>
                                    <w:rPr>
                                      <w:sz w:val="18"/>
                                      <w:szCs w:val="18"/>
                                    </w:rPr>
                                    <w:t>118</w:t>
                                  </w:r>
                                </w:p>
                              </w:tc>
                              <w:tc>
                                <w:tcPr>
                                  <w:tcW w:w="558" w:type="dxa"/>
                                  <w:tcBorders>
                                    <w:top w:val="nil"/>
                                    <w:left w:val="nil"/>
                                    <w:bottom w:val="nil"/>
                                    <w:right w:val="nil"/>
                                  </w:tcBorders>
                                  <w:shd w:val="clear" w:color="auto" w:fill="FFFFFF"/>
                                  <w:vAlign w:val="center"/>
                                </w:tcPr>
                                <w:p w14:paraId="6A13ADE5" w14:textId="77777777" w:rsidR="00FD1D36" w:rsidRPr="00DD6087" w:rsidRDefault="00FD1D36" w:rsidP="00226207">
                                  <w:pPr>
                                    <w:jc w:val="center"/>
                                    <w:rPr>
                                      <w:sz w:val="18"/>
                                      <w:szCs w:val="18"/>
                                    </w:rPr>
                                  </w:pPr>
                                  <w:r>
                                    <w:rPr>
                                      <w:sz w:val="18"/>
                                      <w:szCs w:val="18"/>
                                    </w:rPr>
                                    <w:t>113</w:t>
                                  </w:r>
                                </w:p>
                              </w:tc>
                              <w:tc>
                                <w:tcPr>
                                  <w:tcW w:w="630" w:type="dxa"/>
                                  <w:tcBorders>
                                    <w:top w:val="nil"/>
                                    <w:left w:val="nil"/>
                                    <w:bottom w:val="nil"/>
                                    <w:right w:val="nil"/>
                                  </w:tcBorders>
                                  <w:shd w:val="clear" w:color="auto" w:fill="FFFFFF"/>
                                  <w:vAlign w:val="center"/>
                                </w:tcPr>
                                <w:p w14:paraId="10032035" w14:textId="77777777" w:rsidR="00FD1D36" w:rsidRPr="00DD6087" w:rsidRDefault="00FD1D36" w:rsidP="00226207">
                                  <w:pPr>
                                    <w:jc w:val="center"/>
                                    <w:rPr>
                                      <w:sz w:val="18"/>
                                      <w:szCs w:val="18"/>
                                    </w:rPr>
                                  </w:pPr>
                                  <w:r>
                                    <w:rPr>
                                      <w:sz w:val="18"/>
                                      <w:szCs w:val="18"/>
                                    </w:rPr>
                                    <w:t>51</w:t>
                                  </w:r>
                                </w:p>
                              </w:tc>
                              <w:tc>
                                <w:tcPr>
                                  <w:tcW w:w="450" w:type="dxa"/>
                                  <w:tcBorders>
                                    <w:top w:val="nil"/>
                                    <w:left w:val="nil"/>
                                    <w:bottom w:val="nil"/>
                                    <w:right w:val="nil"/>
                                  </w:tcBorders>
                                  <w:shd w:val="clear" w:color="auto" w:fill="FFFFFF"/>
                                  <w:vAlign w:val="center"/>
                                </w:tcPr>
                                <w:p w14:paraId="62F747F3" w14:textId="77777777" w:rsidR="00FD1D36" w:rsidRPr="00DD6087" w:rsidRDefault="00FD1D36" w:rsidP="00226207">
                                  <w:pPr>
                                    <w:jc w:val="center"/>
                                    <w:rPr>
                                      <w:sz w:val="18"/>
                                      <w:szCs w:val="18"/>
                                    </w:rPr>
                                  </w:pPr>
                                  <w:r>
                                    <w:rPr>
                                      <w:sz w:val="18"/>
                                      <w:szCs w:val="18"/>
                                    </w:rPr>
                                    <w:t>0</w:t>
                                  </w:r>
                                </w:p>
                              </w:tc>
                            </w:tr>
                            <w:tr w:rsidR="00FD1D36" w:rsidRPr="00DD6087" w14:paraId="41655FB6" w14:textId="77777777" w:rsidTr="00226207">
                              <w:trPr>
                                <w:trHeight w:val="212"/>
                              </w:trPr>
                              <w:tc>
                                <w:tcPr>
                                  <w:tcW w:w="1170" w:type="dxa"/>
                                  <w:tcBorders>
                                    <w:top w:val="nil"/>
                                    <w:left w:val="nil"/>
                                    <w:bottom w:val="nil"/>
                                    <w:right w:val="nil"/>
                                  </w:tcBorders>
                                  <w:shd w:val="clear" w:color="auto" w:fill="FFFFFF"/>
                                  <w:vAlign w:val="center"/>
                                </w:tcPr>
                                <w:p w14:paraId="0C105C00" w14:textId="77777777" w:rsidR="00FD1D36" w:rsidRPr="00DD6087" w:rsidRDefault="00FD1D36" w:rsidP="00226207">
                                  <w:pPr>
                                    <w:rPr>
                                      <w:sz w:val="18"/>
                                      <w:szCs w:val="18"/>
                                      <w:lang w:val="en-US"/>
                                    </w:rPr>
                                  </w:pPr>
                                </w:p>
                              </w:tc>
                              <w:tc>
                                <w:tcPr>
                                  <w:tcW w:w="450" w:type="dxa"/>
                                  <w:tcBorders>
                                    <w:top w:val="nil"/>
                                    <w:left w:val="nil"/>
                                    <w:bottom w:val="nil"/>
                                    <w:right w:val="nil"/>
                                  </w:tcBorders>
                                  <w:shd w:val="clear" w:color="auto" w:fill="FFFFFF"/>
                                  <w:vAlign w:val="center"/>
                                </w:tcPr>
                                <w:p w14:paraId="6AA623F8" w14:textId="77777777" w:rsidR="00FD1D36" w:rsidRPr="00DD6087" w:rsidRDefault="00FD1D36" w:rsidP="00226207">
                                  <w:pPr>
                                    <w:jc w:val="center"/>
                                    <w:rPr>
                                      <w:sz w:val="18"/>
                                      <w:szCs w:val="18"/>
                                    </w:rPr>
                                  </w:pPr>
                                  <w:r>
                                    <w:rPr>
                                      <w:sz w:val="18"/>
                                      <w:szCs w:val="18"/>
                                    </w:rPr>
                                    <w:t>0</w:t>
                                  </w:r>
                                </w:p>
                              </w:tc>
                              <w:tc>
                                <w:tcPr>
                                  <w:tcW w:w="706" w:type="dxa"/>
                                  <w:tcBorders>
                                    <w:top w:val="nil"/>
                                    <w:left w:val="nil"/>
                                    <w:bottom w:val="nil"/>
                                    <w:right w:val="nil"/>
                                  </w:tcBorders>
                                  <w:shd w:val="clear" w:color="auto" w:fill="FFFFFF"/>
                                  <w:vAlign w:val="center"/>
                                </w:tcPr>
                                <w:p w14:paraId="02BED53D" w14:textId="77777777" w:rsidR="00FD1D36" w:rsidRPr="00DD6087" w:rsidRDefault="00FD1D36" w:rsidP="00226207">
                                  <w:pPr>
                                    <w:jc w:val="center"/>
                                    <w:rPr>
                                      <w:sz w:val="18"/>
                                      <w:szCs w:val="18"/>
                                    </w:rPr>
                                  </w:pPr>
                                  <w:r>
                                    <w:rPr>
                                      <w:sz w:val="18"/>
                                      <w:szCs w:val="18"/>
                                    </w:rPr>
                                    <w:t>4</w:t>
                                  </w:r>
                                </w:p>
                              </w:tc>
                              <w:tc>
                                <w:tcPr>
                                  <w:tcW w:w="554" w:type="dxa"/>
                                  <w:tcBorders>
                                    <w:top w:val="nil"/>
                                    <w:left w:val="nil"/>
                                    <w:bottom w:val="nil"/>
                                    <w:right w:val="nil"/>
                                  </w:tcBorders>
                                  <w:shd w:val="clear" w:color="auto" w:fill="FFFFFF"/>
                                  <w:vAlign w:val="center"/>
                                </w:tcPr>
                                <w:p w14:paraId="6E07271A" w14:textId="77777777" w:rsidR="00FD1D36" w:rsidRPr="00DD6087" w:rsidRDefault="00FD1D36" w:rsidP="00226207">
                                  <w:pPr>
                                    <w:jc w:val="center"/>
                                    <w:rPr>
                                      <w:sz w:val="18"/>
                                      <w:szCs w:val="18"/>
                                    </w:rPr>
                                  </w:pPr>
                                  <w:r>
                                    <w:rPr>
                                      <w:sz w:val="18"/>
                                      <w:szCs w:val="18"/>
                                    </w:rPr>
                                    <w:t>6</w:t>
                                  </w:r>
                                </w:p>
                              </w:tc>
                              <w:tc>
                                <w:tcPr>
                                  <w:tcW w:w="728" w:type="dxa"/>
                                  <w:tcBorders>
                                    <w:top w:val="nil"/>
                                    <w:left w:val="nil"/>
                                    <w:bottom w:val="nil"/>
                                    <w:right w:val="nil"/>
                                  </w:tcBorders>
                                  <w:shd w:val="clear" w:color="auto" w:fill="FFFFFF"/>
                                  <w:vAlign w:val="center"/>
                                </w:tcPr>
                                <w:p w14:paraId="2373F527" w14:textId="77777777" w:rsidR="00FD1D36" w:rsidRPr="00DD6087" w:rsidRDefault="00FD1D36" w:rsidP="00226207">
                                  <w:pPr>
                                    <w:jc w:val="center"/>
                                    <w:rPr>
                                      <w:sz w:val="18"/>
                                      <w:szCs w:val="18"/>
                                    </w:rPr>
                                  </w:pPr>
                                  <w:r>
                                    <w:rPr>
                                      <w:sz w:val="18"/>
                                      <w:szCs w:val="18"/>
                                    </w:rPr>
                                    <w:t>14</w:t>
                                  </w:r>
                                </w:p>
                              </w:tc>
                              <w:tc>
                                <w:tcPr>
                                  <w:tcW w:w="622" w:type="dxa"/>
                                  <w:tcBorders>
                                    <w:top w:val="nil"/>
                                    <w:left w:val="nil"/>
                                    <w:bottom w:val="nil"/>
                                    <w:right w:val="nil"/>
                                  </w:tcBorders>
                                  <w:shd w:val="clear" w:color="auto" w:fill="FFFFFF"/>
                                  <w:vAlign w:val="center"/>
                                </w:tcPr>
                                <w:p w14:paraId="3290A885" w14:textId="77777777" w:rsidR="00FD1D36" w:rsidRPr="00DD6087" w:rsidRDefault="00FD1D36" w:rsidP="00226207">
                                  <w:pPr>
                                    <w:jc w:val="center"/>
                                    <w:rPr>
                                      <w:sz w:val="18"/>
                                      <w:szCs w:val="18"/>
                                    </w:rPr>
                                  </w:pPr>
                                  <w:r>
                                    <w:rPr>
                                      <w:sz w:val="18"/>
                                      <w:szCs w:val="18"/>
                                    </w:rPr>
                                    <w:t>16</w:t>
                                  </w:r>
                                </w:p>
                              </w:tc>
                              <w:tc>
                                <w:tcPr>
                                  <w:tcW w:w="630" w:type="dxa"/>
                                  <w:tcBorders>
                                    <w:top w:val="nil"/>
                                    <w:left w:val="nil"/>
                                    <w:bottom w:val="nil"/>
                                    <w:right w:val="nil"/>
                                  </w:tcBorders>
                                  <w:shd w:val="clear" w:color="auto" w:fill="FFFFFF"/>
                                  <w:vAlign w:val="center"/>
                                </w:tcPr>
                                <w:p w14:paraId="729DB780" w14:textId="77777777" w:rsidR="00FD1D36" w:rsidRPr="00DD6087" w:rsidRDefault="00FD1D36" w:rsidP="00226207">
                                  <w:pPr>
                                    <w:jc w:val="center"/>
                                    <w:rPr>
                                      <w:sz w:val="18"/>
                                      <w:szCs w:val="18"/>
                                    </w:rPr>
                                  </w:pPr>
                                  <w:r>
                                    <w:rPr>
                                      <w:sz w:val="18"/>
                                      <w:szCs w:val="18"/>
                                    </w:rPr>
                                    <w:t>27</w:t>
                                  </w:r>
                                </w:p>
                              </w:tc>
                              <w:tc>
                                <w:tcPr>
                                  <w:tcW w:w="636" w:type="dxa"/>
                                  <w:tcBorders>
                                    <w:top w:val="nil"/>
                                    <w:left w:val="nil"/>
                                    <w:bottom w:val="nil"/>
                                    <w:right w:val="nil"/>
                                  </w:tcBorders>
                                  <w:shd w:val="clear" w:color="auto" w:fill="FFFFFF"/>
                                  <w:vAlign w:val="center"/>
                                </w:tcPr>
                                <w:p w14:paraId="2795AAC1" w14:textId="77777777" w:rsidR="00FD1D36" w:rsidRPr="00DD6087" w:rsidRDefault="00FD1D36" w:rsidP="00226207">
                                  <w:pPr>
                                    <w:jc w:val="center"/>
                                    <w:rPr>
                                      <w:sz w:val="18"/>
                                      <w:szCs w:val="18"/>
                                    </w:rPr>
                                  </w:pPr>
                                  <w:r>
                                    <w:rPr>
                                      <w:sz w:val="18"/>
                                      <w:szCs w:val="18"/>
                                    </w:rPr>
                                    <w:t>36</w:t>
                                  </w:r>
                                </w:p>
                              </w:tc>
                              <w:tc>
                                <w:tcPr>
                                  <w:tcW w:w="534" w:type="dxa"/>
                                  <w:tcBorders>
                                    <w:top w:val="nil"/>
                                    <w:left w:val="nil"/>
                                    <w:bottom w:val="nil"/>
                                    <w:right w:val="nil"/>
                                  </w:tcBorders>
                                  <w:shd w:val="clear" w:color="auto" w:fill="FFFFFF"/>
                                  <w:vAlign w:val="center"/>
                                </w:tcPr>
                                <w:p w14:paraId="33C46E54" w14:textId="77777777" w:rsidR="00FD1D36" w:rsidRPr="00DD6087" w:rsidRDefault="00FD1D36" w:rsidP="00226207">
                                  <w:pPr>
                                    <w:jc w:val="center"/>
                                    <w:rPr>
                                      <w:sz w:val="18"/>
                                      <w:szCs w:val="18"/>
                                    </w:rPr>
                                  </w:pPr>
                                  <w:r>
                                    <w:rPr>
                                      <w:sz w:val="18"/>
                                      <w:szCs w:val="18"/>
                                    </w:rPr>
                                    <w:t>46</w:t>
                                  </w:r>
                                </w:p>
                              </w:tc>
                              <w:tc>
                                <w:tcPr>
                                  <w:tcW w:w="702" w:type="dxa"/>
                                  <w:tcBorders>
                                    <w:top w:val="nil"/>
                                    <w:left w:val="nil"/>
                                    <w:bottom w:val="nil"/>
                                    <w:right w:val="nil"/>
                                  </w:tcBorders>
                                  <w:shd w:val="clear" w:color="auto" w:fill="FFFFFF"/>
                                  <w:vAlign w:val="center"/>
                                </w:tcPr>
                                <w:p w14:paraId="11C9598C" w14:textId="77777777" w:rsidR="00FD1D36" w:rsidRPr="00DD6087" w:rsidRDefault="00FD1D36" w:rsidP="00226207">
                                  <w:pPr>
                                    <w:jc w:val="center"/>
                                    <w:rPr>
                                      <w:sz w:val="18"/>
                                      <w:szCs w:val="18"/>
                                    </w:rPr>
                                  </w:pPr>
                                  <w:r>
                                    <w:rPr>
                                      <w:sz w:val="18"/>
                                      <w:szCs w:val="18"/>
                                    </w:rPr>
                                    <w:t>59</w:t>
                                  </w:r>
                                </w:p>
                              </w:tc>
                              <w:tc>
                                <w:tcPr>
                                  <w:tcW w:w="558" w:type="dxa"/>
                                  <w:tcBorders>
                                    <w:top w:val="nil"/>
                                    <w:left w:val="nil"/>
                                    <w:bottom w:val="nil"/>
                                    <w:right w:val="nil"/>
                                  </w:tcBorders>
                                  <w:shd w:val="clear" w:color="auto" w:fill="FFFFFF"/>
                                  <w:vAlign w:val="center"/>
                                </w:tcPr>
                                <w:p w14:paraId="747CF8D8" w14:textId="77777777" w:rsidR="00FD1D36" w:rsidRPr="00DD6087" w:rsidRDefault="00FD1D36" w:rsidP="00226207">
                                  <w:pPr>
                                    <w:jc w:val="center"/>
                                    <w:rPr>
                                      <w:sz w:val="18"/>
                                      <w:szCs w:val="18"/>
                                    </w:rPr>
                                  </w:pPr>
                                  <w:r>
                                    <w:rPr>
                                      <w:sz w:val="18"/>
                                      <w:szCs w:val="18"/>
                                    </w:rPr>
                                    <w:t>64</w:t>
                                  </w:r>
                                </w:p>
                              </w:tc>
                              <w:tc>
                                <w:tcPr>
                                  <w:tcW w:w="630" w:type="dxa"/>
                                  <w:tcBorders>
                                    <w:top w:val="nil"/>
                                    <w:left w:val="nil"/>
                                    <w:bottom w:val="nil"/>
                                    <w:right w:val="nil"/>
                                  </w:tcBorders>
                                  <w:shd w:val="clear" w:color="auto" w:fill="FFFFFF"/>
                                  <w:vAlign w:val="center"/>
                                </w:tcPr>
                                <w:p w14:paraId="79635E04" w14:textId="77777777" w:rsidR="00FD1D36" w:rsidRPr="00DD6087" w:rsidRDefault="00FD1D36" w:rsidP="00226207">
                                  <w:pPr>
                                    <w:jc w:val="center"/>
                                    <w:rPr>
                                      <w:sz w:val="18"/>
                                      <w:szCs w:val="18"/>
                                    </w:rPr>
                                  </w:pPr>
                                  <w:r>
                                    <w:rPr>
                                      <w:sz w:val="18"/>
                                      <w:szCs w:val="18"/>
                                    </w:rPr>
                                    <w:t>75</w:t>
                                  </w:r>
                                </w:p>
                              </w:tc>
                              <w:tc>
                                <w:tcPr>
                                  <w:tcW w:w="450" w:type="dxa"/>
                                  <w:tcBorders>
                                    <w:top w:val="nil"/>
                                    <w:left w:val="nil"/>
                                    <w:bottom w:val="nil"/>
                                    <w:right w:val="nil"/>
                                  </w:tcBorders>
                                  <w:shd w:val="clear" w:color="auto" w:fill="FFFFFF"/>
                                  <w:vAlign w:val="center"/>
                                </w:tcPr>
                                <w:p w14:paraId="741AC0DA" w14:textId="77777777" w:rsidR="00FD1D36" w:rsidRPr="00DD6087" w:rsidRDefault="00FD1D36" w:rsidP="00226207">
                                  <w:pPr>
                                    <w:jc w:val="center"/>
                                    <w:rPr>
                                      <w:sz w:val="18"/>
                                      <w:szCs w:val="18"/>
                                    </w:rPr>
                                  </w:pPr>
                                  <w:r>
                                    <w:rPr>
                                      <w:sz w:val="18"/>
                                      <w:szCs w:val="18"/>
                                    </w:rPr>
                                    <w:t>76</w:t>
                                  </w:r>
                                </w:p>
                              </w:tc>
                            </w:tr>
                          </w:tbl>
                          <w:p w14:paraId="69158DF9" w14:textId="77777777" w:rsidR="00FD1D36" w:rsidRPr="00DD6087" w:rsidRDefault="00FD1D36" w:rsidP="00226207">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842D" id="_x0000_t202" coordsize="21600,21600" o:spt="202" path="m,l,21600r21600,l21600,xe">
                <v:stroke joinstyle="miter"/>
                <v:path gradientshapeok="t" o:connecttype="rect"/>
              </v:shapetype>
              <v:shape id="Text Box 18" o:spid="_x0000_s1031" type="#_x0000_t202" style="position:absolute;margin-left:7.95pt;margin-top:289.3pt;width:426.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FD1D36" w:rsidRPr="00DD6087" w14:paraId="7C3D7926" w14:textId="77777777" w:rsidTr="00226207">
                        <w:trPr>
                          <w:trHeight w:val="229"/>
                        </w:trPr>
                        <w:tc>
                          <w:tcPr>
                            <w:tcW w:w="1170" w:type="dxa"/>
                            <w:tcBorders>
                              <w:top w:val="nil"/>
                              <w:left w:val="nil"/>
                              <w:bottom w:val="nil"/>
                              <w:right w:val="nil"/>
                            </w:tcBorders>
                            <w:shd w:val="clear" w:color="auto" w:fill="FFFFFF"/>
                            <w:vAlign w:val="center"/>
                          </w:tcPr>
                          <w:p w14:paraId="24EEB66E" w14:textId="77777777" w:rsidR="00FD1D36" w:rsidRPr="00B04532" w:rsidRDefault="00FD1D36" w:rsidP="00226207">
                            <w:pPr>
                              <w:rPr>
                                <w:sz w:val="18"/>
                                <w:szCs w:val="18"/>
                                <w:lang w:val="el-GR"/>
                              </w:rPr>
                            </w:pPr>
                            <w:r>
                              <w:rPr>
                                <w:sz w:val="18"/>
                                <w:szCs w:val="18"/>
                              </w:rPr>
                              <w:t>Συγκεντρωτικά</w:t>
                            </w:r>
                          </w:p>
                        </w:tc>
                        <w:tc>
                          <w:tcPr>
                            <w:tcW w:w="450" w:type="dxa"/>
                            <w:tcBorders>
                              <w:top w:val="nil"/>
                              <w:left w:val="nil"/>
                              <w:bottom w:val="nil"/>
                              <w:right w:val="nil"/>
                            </w:tcBorders>
                            <w:shd w:val="clear" w:color="auto" w:fill="FFFFFF"/>
                            <w:vAlign w:val="center"/>
                          </w:tcPr>
                          <w:p w14:paraId="74D96051" w14:textId="77777777" w:rsidR="00FD1D36" w:rsidRPr="00DD6087" w:rsidRDefault="00FD1D36" w:rsidP="00226207">
                            <w:pPr>
                              <w:jc w:val="center"/>
                              <w:rPr>
                                <w:sz w:val="18"/>
                                <w:szCs w:val="18"/>
                              </w:rPr>
                            </w:pPr>
                            <w:r>
                              <w:rPr>
                                <w:sz w:val="18"/>
                                <w:szCs w:val="18"/>
                              </w:rPr>
                              <w:t>264</w:t>
                            </w:r>
                          </w:p>
                        </w:tc>
                        <w:tc>
                          <w:tcPr>
                            <w:tcW w:w="706" w:type="dxa"/>
                            <w:tcBorders>
                              <w:top w:val="nil"/>
                              <w:left w:val="nil"/>
                              <w:bottom w:val="nil"/>
                              <w:right w:val="nil"/>
                            </w:tcBorders>
                            <w:shd w:val="clear" w:color="auto" w:fill="FFFFFF"/>
                            <w:vAlign w:val="center"/>
                          </w:tcPr>
                          <w:p w14:paraId="5250F2C5" w14:textId="77777777" w:rsidR="00FD1D36" w:rsidRPr="00DD6087" w:rsidRDefault="00FD1D36" w:rsidP="00226207">
                            <w:pPr>
                              <w:jc w:val="center"/>
                              <w:rPr>
                                <w:sz w:val="18"/>
                                <w:szCs w:val="18"/>
                              </w:rPr>
                            </w:pPr>
                            <w:r>
                              <w:rPr>
                                <w:sz w:val="18"/>
                                <w:szCs w:val="18"/>
                              </w:rPr>
                              <w:t>259</w:t>
                            </w:r>
                          </w:p>
                        </w:tc>
                        <w:tc>
                          <w:tcPr>
                            <w:tcW w:w="554" w:type="dxa"/>
                            <w:tcBorders>
                              <w:top w:val="nil"/>
                              <w:left w:val="nil"/>
                              <w:bottom w:val="nil"/>
                              <w:right w:val="nil"/>
                            </w:tcBorders>
                            <w:shd w:val="clear" w:color="auto" w:fill="FFFFFF"/>
                            <w:vAlign w:val="center"/>
                          </w:tcPr>
                          <w:p w14:paraId="067E466A" w14:textId="77777777" w:rsidR="00FD1D36" w:rsidRPr="00DD6087" w:rsidRDefault="00FD1D36" w:rsidP="00226207">
                            <w:pPr>
                              <w:jc w:val="center"/>
                              <w:rPr>
                                <w:sz w:val="18"/>
                                <w:szCs w:val="18"/>
                              </w:rPr>
                            </w:pPr>
                            <w:r>
                              <w:rPr>
                                <w:sz w:val="18"/>
                                <w:szCs w:val="18"/>
                              </w:rPr>
                              <w:t>252</w:t>
                            </w:r>
                          </w:p>
                        </w:tc>
                        <w:tc>
                          <w:tcPr>
                            <w:tcW w:w="728" w:type="dxa"/>
                            <w:tcBorders>
                              <w:top w:val="nil"/>
                              <w:left w:val="nil"/>
                              <w:bottom w:val="nil"/>
                              <w:right w:val="nil"/>
                            </w:tcBorders>
                            <w:shd w:val="clear" w:color="auto" w:fill="FFFFFF"/>
                            <w:vAlign w:val="center"/>
                          </w:tcPr>
                          <w:p w14:paraId="355FF1A1" w14:textId="77777777" w:rsidR="00FD1D36" w:rsidRPr="00DD6087" w:rsidRDefault="00FD1D36" w:rsidP="00226207">
                            <w:pPr>
                              <w:jc w:val="center"/>
                              <w:rPr>
                                <w:sz w:val="18"/>
                                <w:szCs w:val="18"/>
                              </w:rPr>
                            </w:pPr>
                            <w:r>
                              <w:rPr>
                                <w:sz w:val="18"/>
                                <w:szCs w:val="18"/>
                              </w:rPr>
                              <w:t>244</w:t>
                            </w:r>
                          </w:p>
                        </w:tc>
                        <w:tc>
                          <w:tcPr>
                            <w:tcW w:w="622" w:type="dxa"/>
                            <w:tcBorders>
                              <w:top w:val="nil"/>
                              <w:left w:val="nil"/>
                              <w:bottom w:val="nil"/>
                              <w:right w:val="nil"/>
                            </w:tcBorders>
                            <w:shd w:val="clear" w:color="auto" w:fill="FFFFFF"/>
                            <w:vAlign w:val="center"/>
                          </w:tcPr>
                          <w:p w14:paraId="3CC56BE7" w14:textId="77777777" w:rsidR="00FD1D36" w:rsidRPr="00DD6087" w:rsidRDefault="00FD1D36" w:rsidP="00226207">
                            <w:pPr>
                              <w:jc w:val="center"/>
                              <w:rPr>
                                <w:sz w:val="18"/>
                                <w:szCs w:val="18"/>
                              </w:rPr>
                            </w:pPr>
                            <w:r>
                              <w:rPr>
                                <w:sz w:val="18"/>
                                <w:szCs w:val="18"/>
                              </w:rPr>
                              <w:t>235</w:t>
                            </w:r>
                          </w:p>
                        </w:tc>
                        <w:tc>
                          <w:tcPr>
                            <w:tcW w:w="630" w:type="dxa"/>
                            <w:tcBorders>
                              <w:top w:val="nil"/>
                              <w:left w:val="nil"/>
                              <w:bottom w:val="nil"/>
                              <w:right w:val="nil"/>
                            </w:tcBorders>
                            <w:shd w:val="clear" w:color="auto" w:fill="FFFFFF"/>
                            <w:vAlign w:val="center"/>
                          </w:tcPr>
                          <w:p w14:paraId="7CC96284" w14:textId="77777777" w:rsidR="00FD1D36" w:rsidRPr="00DD6087" w:rsidRDefault="00FD1D36" w:rsidP="00226207">
                            <w:pPr>
                              <w:jc w:val="center"/>
                              <w:rPr>
                                <w:sz w:val="18"/>
                                <w:szCs w:val="18"/>
                              </w:rPr>
                            </w:pPr>
                            <w:r>
                              <w:rPr>
                                <w:sz w:val="18"/>
                                <w:szCs w:val="18"/>
                              </w:rPr>
                              <w:t>222</w:t>
                            </w:r>
                          </w:p>
                        </w:tc>
                        <w:tc>
                          <w:tcPr>
                            <w:tcW w:w="636" w:type="dxa"/>
                            <w:tcBorders>
                              <w:top w:val="nil"/>
                              <w:left w:val="nil"/>
                              <w:bottom w:val="nil"/>
                              <w:right w:val="nil"/>
                            </w:tcBorders>
                            <w:shd w:val="clear" w:color="auto" w:fill="FFFFFF"/>
                            <w:vAlign w:val="center"/>
                          </w:tcPr>
                          <w:p w14:paraId="54D56DD8" w14:textId="77777777" w:rsidR="00FD1D36" w:rsidRPr="00DD6087" w:rsidRDefault="00FD1D36" w:rsidP="00226207">
                            <w:pPr>
                              <w:jc w:val="center"/>
                              <w:rPr>
                                <w:sz w:val="18"/>
                                <w:szCs w:val="18"/>
                              </w:rPr>
                            </w:pPr>
                            <w:r>
                              <w:rPr>
                                <w:sz w:val="18"/>
                                <w:szCs w:val="18"/>
                              </w:rPr>
                              <w:t>216</w:t>
                            </w:r>
                          </w:p>
                        </w:tc>
                        <w:tc>
                          <w:tcPr>
                            <w:tcW w:w="534" w:type="dxa"/>
                            <w:tcBorders>
                              <w:top w:val="nil"/>
                              <w:left w:val="nil"/>
                              <w:bottom w:val="nil"/>
                              <w:right w:val="nil"/>
                            </w:tcBorders>
                            <w:shd w:val="clear" w:color="auto" w:fill="FFFFFF"/>
                            <w:vAlign w:val="center"/>
                          </w:tcPr>
                          <w:p w14:paraId="1AE3D61B" w14:textId="77777777" w:rsidR="00FD1D36" w:rsidRPr="00DD6087" w:rsidRDefault="00FD1D36" w:rsidP="00226207">
                            <w:pPr>
                              <w:jc w:val="center"/>
                              <w:rPr>
                                <w:sz w:val="18"/>
                                <w:szCs w:val="18"/>
                              </w:rPr>
                            </w:pPr>
                            <w:r>
                              <w:rPr>
                                <w:sz w:val="18"/>
                                <w:szCs w:val="18"/>
                              </w:rPr>
                              <w:t>209</w:t>
                            </w:r>
                          </w:p>
                        </w:tc>
                        <w:tc>
                          <w:tcPr>
                            <w:tcW w:w="702" w:type="dxa"/>
                            <w:tcBorders>
                              <w:top w:val="nil"/>
                              <w:left w:val="nil"/>
                              <w:bottom w:val="nil"/>
                              <w:right w:val="nil"/>
                            </w:tcBorders>
                            <w:shd w:val="clear" w:color="auto" w:fill="FFFFFF"/>
                            <w:vAlign w:val="center"/>
                          </w:tcPr>
                          <w:p w14:paraId="31998D18" w14:textId="77777777" w:rsidR="00FD1D36" w:rsidRPr="00DD6087" w:rsidRDefault="00FD1D36" w:rsidP="00226207">
                            <w:pPr>
                              <w:jc w:val="center"/>
                              <w:rPr>
                                <w:sz w:val="18"/>
                                <w:szCs w:val="18"/>
                              </w:rPr>
                            </w:pPr>
                            <w:r>
                              <w:rPr>
                                <w:sz w:val="18"/>
                                <w:szCs w:val="18"/>
                              </w:rPr>
                              <w:t>200</w:t>
                            </w:r>
                          </w:p>
                        </w:tc>
                        <w:tc>
                          <w:tcPr>
                            <w:tcW w:w="558" w:type="dxa"/>
                            <w:tcBorders>
                              <w:top w:val="nil"/>
                              <w:left w:val="nil"/>
                              <w:bottom w:val="nil"/>
                              <w:right w:val="nil"/>
                            </w:tcBorders>
                            <w:shd w:val="clear" w:color="auto" w:fill="FFFFFF"/>
                            <w:vAlign w:val="center"/>
                          </w:tcPr>
                          <w:p w14:paraId="6AC6AFE7" w14:textId="77777777" w:rsidR="00FD1D36" w:rsidRPr="00DD6087" w:rsidRDefault="00FD1D36" w:rsidP="00226207">
                            <w:pPr>
                              <w:jc w:val="center"/>
                              <w:rPr>
                                <w:sz w:val="18"/>
                                <w:szCs w:val="18"/>
                              </w:rPr>
                            </w:pPr>
                            <w:r>
                              <w:rPr>
                                <w:sz w:val="18"/>
                                <w:szCs w:val="18"/>
                              </w:rPr>
                              <w:t>193</w:t>
                            </w:r>
                          </w:p>
                        </w:tc>
                        <w:tc>
                          <w:tcPr>
                            <w:tcW w:w="630" w:type="dxa"/>
                            <w:tcBorders>
                              <w:top w:val="nil"/>
                              <w:left w:val="nil"/>
                              <w:bottom w:val="nil"/>
                              <w:right w:val="nil"/>
                            </w:tcBorders>
                            <w:shd w:val="clear" w:color="auto" w:fill="FFFFFF"/>
                            <w:vAlign w:val="center"/>
                          </w:tcPr>
                          <w:p w14:paraId="6357171E" w14:textId="77777777" w:rsidR="00FD1D36" w:rsidRPr="00DD6087" w:rsidRDefault="00FD1D36" w:rsidP="00226207">
                            <w:pPr>
                              <w:jc w:val="center"/>
                              <w:rPr>
                                <w:sz w:val="18"/>
                                <w:szCs w:val="18"/>
                              </w:rPr>
                            </w:pPr>
                            <w:r>
                              <w:rPr>
                                <w:sz w:val="18"/>
                                <w:szCs w:val="18"/>
                              </w:rPr>
                              <w:t>99</w:t>
                            </w:r>
                          </w:p>
                        </w:tc>
                        <w:tc>
                          <w:tcPr>
                            <w:tcW w:w="450" w:type="dxa"/>
                            <w:tcBorders>
                              <w:top w:val="nil"/>
                              <w:left w:val="nil"/>
                              <w:bottom w:val="nil"/>
                              <w:right w:val="nil"/>
                            </w:tcBorders>
                            <w:shd w:val="clear" w:color="auto" w:fill="FFFFFF"/>
                            <w:vAlign w:val="center"/>
                          </w:tcPr>
                          <w:p w14:paraId="1F1ED0D0" w14:textId="77777777" w:rsidR="00FD1D36" w:rsidRPr="00DD6087" w:rsidRDefault="00FD1D36" w:rsidP="00226207">
                            <w:pPr>
                              <w:jc w:val="center"/>
                              <w:rPr>
                                <w:sz w:val="18"/>
                                <w:szCs w:val="18"/>
                              </w:rPr>
                            </w:pPr>
                            <w:r>
                              <w:rPr>
                                <w:sz w:val="18"/>
                                <w:szCs w:val="18"/>
                              </w:rPr>
                              <w:t>0</w:t>
                            </w:r>
                          </w:p>
                        </w:tc>
                      </w:tr>
                      <w:tr w:rsidR="00FD1D36" w:rsidRPr="00DD6087" w14:paraId="45FA735C" w14:textId="77777777" w:rsidTr="00226207">
                        <w:trPr>
                          <w:trHeight w:val="255"/>
                        </w:trPr>
                        <w:tc>
                          <w:tcPr>
                            <w:tcW w:w="1170" w:type="dxa"/>
                            <w:tcBorders>
                              <w:top w:val="nil"/>
                              <w:left w:val="nil"/>
                              <w:bottom w:val="nil"/>
                              <w:right w:val="nil"/>
                            </w:tcBorders>
                            <w:shd w:val="clear" w:color="auto" w:fill="FFFFFF"/>
                            <w:vAlign w:val="center"/>
                          </w:tcPr>
                          <w:p w14:paraId="5D5DB2D8" w14:textId="77777777" w:rsidR="00FD1D36" w:rsidRPr="00DD6087" w:rsidRDefault="00FD1D36" w:rsidP="00226207">
                            <w:pPr>
                              <w:rPr>
                                <w:sz w:val="18"/>
                                <w:szCs w:val="18"/>
                              </w:rPr>
                            </w:pPr>
                            <w:r w:rsidRPr="00B04532">
                              <w:rPr>
                                <w:rFonts w:ascii="Arial" w:hAnsi="Arial"/>
                                <w:sz w:val="16"/>
                                <w:szCs w:val="18"/>
                              </w:rPr>
                              <w:t>VYNDAQEL</w:t>
                            </w:r>
                          </w:p>
                        </w:tc>
                        <w:tc>
                          <w:tcPr>
                            <w:tcW w:w="450" w:type="dxa"/>
                            <w:tcBorders>
                              <w:top w:val="nil"/>
                              <w:left w:val="nil"/>
                              <w:bottom w:val="nil"/>
                              <w:right w:val="nil"/>
                            </w:tcBorders>
                            <w:shd w:val="clear" w:color="auto" w:fill="FFFFFF"/>
                            <w:vAlign w:val="center"/>
                          </w:tcPr>
                          <w:p w14:paraId="6EA2F50A" w14:textId="77777777" w:rsidR="00FD1D36" w:rsidRPr="00DD6087" w:rsidRDefault="00FD1D36" w:rsidP="00226207">
                            <w:pPr>
                              <w:jc w:val="center"/>
                              <w:rPr>
                                <w:sz w:val="18"/>
                                <w:szCs w:val="18"/>
                              </w:rPr>
                            </w:pPr>
                            <w:r>
                              <w:rPr>
                                <w:sz w:val="18"/>
                                <w:szCs w:val="18"/>
                              </w:rPr>
                              <w:t>0</w:t>
                            </w:r>
                          </w:p>
                        </w:tc>
                        <w:tc>
                          <w:tcPr>
                            <w:tcW w:w="706" w:type="dxa"/>
                            <w:tcBorders>
                              <w:top w:val="nil"/>
                              <w:left w:val="nil"/>
                              <w:bottom w:val="nil"/>
                              <w:right w:val="nil"/>
                            </w:tcBorders>
                            <w:shd w:val="clear" w:color="auto" w:fill="FFFFFF"/>
                            <w:vAlign w:val="center"/>
                          </w:tcPr>
                          <w:p w14:paraId="7C9F6209" w14:textId="77777777" w:rsidR="00FD1D36" w:rsidRPr="00DD6087" w:rsidRDefault="00FD1D36" w:rsidP="00226207">
                            <w:pPr>
                              <w:jc w:val="center"/>
                              <w:rPr>
                                <w:sz w:val="18"/>
                                <w:szCs w:val="18"/>
                              </w:rPr>
                            </w:pPr>
                            <w:r>
                              <w:rPr>
                                <w:sz w:val="18"/>
                                <w:szCs w:val="18"/>
                              </w:rPr>
                              <w:t>5</w:t>
                            </w:r>
                          </w:p>
                        </w:tc>
                        <w:tc>
                          <w:tcPr>
                            <w:tcW w:w="554" w:type="dxa"/>
                            <w:tcBorders>
                              <w:top w:val="nil"/>
                              <w:left w:val="nil"/>
                              <w:bottom w:val="nil"/>
                              <w:right w:val="nil"/>
                            </w:tcBorders>
                            <w:shd w:val="clear" w:color="auto" w:fill="FFFFFF"/>
                            <w:vAlign w:val="center"/>
                          </w:tcPr>
                          <w:p w14:paraId="0980F892" w14:textId="77777777" w:rsidR="00FD1D36" w:rsidRPr="00DD6087" w:rsidRDefault="00FD1D36" w:rsidP="00226207">
                            <w:pPr>
                              <w:jc w:val="center"/>
                              <w:rPr>
                                <w:sz w:val="18"/>
                                <w:szCs w:val="18"/>
                              </w:rPr>
                            </w:pPr>
                            <w:r>
                              <w:rPr>
                                <w:sz w:val="18"/>
                                <w:szCs w:val="18"/>
                              </w:rPr>
                              <w:t>12</w:t>
                            </w:r>
                          </w:p>
                        </w:tc>
                        <w:tc>
                          <w:tcPr>
                            <w:tcW w:w="728" w:type="dxa"/>
                            <w:tcBorders>
                              <w:top w:val="nil"/>
                              <w:left w:val="nil"/>
                              <w:bottom w:val="nil"/>
                              <w:right w:val="nil"/>
                            </w:tcBorders>
                            <w:shd w:val="clear" w:color="auto" w:fill="FFFFFF"/>
                            <w:vAlign w:val="center"/>
                          </w:tcPr>
                          <w:p w14:paraId="33CCB1E9" w14:textId="77777777" w:rsidR="00FD1D36" w:rsidRPr="00DD6087" w:rsidRDefault="00FD1D36" w:rsidP="00226207">
                            <w:pPr>
                              <w:jc w:val="center"/>
                              <w:rPr>
                                <w:sz w:val="18"/>
                                <w:szCs w:val="18"/>
                              </w:rPr>
                            </w:pPr>
                            <w:r>
                              <w:rPr>
                                <w:sz w:val="18"/>
                                <w:szCs w:val="18"/>
                              </w:rPr>
                              <w:t>20</w:t>
                            </w:r>
                          </w:p>
                        </w:tc>
                        <w:tc>
                          <w:tcPr>
                            <w:tcW w:w="622" w:type="dxa"/>
                            <w:tcBorders>
                              <w:top w:val="nil"/>
                              <w:left w:val="nil"/>
                              <w:bottom w:val="nil"/>
                              <w:right w:val="nil"/>
                            </w:tcBorders>
                            <w:shd w:val="clear" w:color="auto" w:fill="FFFFFF"/>
                            <w:vAlign w:val="center"/>
                          </w:tcPr>
                          <w:p w14:paraId="4ED20C50" w14:textId="77777777" w:rsidR="00FD1D36" w:rsidRPr="00DD6087" w:rsidRDefault="00FD1D36" w:rsidP="00226207">
                            <w:pPr>
                              <w:jc w:val="center"/>
                              <w:rPr>
                                <w:sz w:val="18"/>
                                <w:szCs w:val="18"/>
                              </w:rPr>
                            </w:pPr>
                            <w:r>
                              <w:rPr>
                                <w:sz w:val="18"/>
                                <w:szCs w:val="18"/>
                              </w:rPr>
                              <w:t>29</w:t>
                            </w:r>
                          </w:p>
                        </w:tc>
                        <w:tc>
                          <w:tcPr>
                            <w:tcW w:w="630" w:type="dxa"/>
                            <w:tcBorders>
                              <w:top w:val="nil"/>
                              <w:left w:val="nil"/>
                              <w:bottom w:val="nil"/>
                              <w:right w:val="nil"/>
                            </w:tcBorders>
                            <w:shd w:val="clear" w:color="auto" w:fill="FFFFFF"/>
                            <w:vAlign w:val="center"/>
                          </w:tcPr>
                          <w:p w14:paraId="6B2F3CA4" w14:textId="77777777" w:rsidR="00FD1D36" w:rsidRPr="00DD6087" w:rsidRDefault="00FD1D36" w:rsidP="00226207">
                            <w:pPr>
                              <w:jc w:val="center"/>
                              <w:rPr>
                                <w:sz w:val="18"/>
                                <w:szCs w:val="18"/>
                              </w:rPr>
                            </w:pPr>
                            <w:r>
                              <w:rPr>
                                <w:sz w:val="18"/>
                                <w:szCs w:val="18"/>
                              </w:rPr>
                              <w:t>42</w:t>
                            </w:r>
                          </w:p>
                        </w:tc>
                        <w:tc>
                          <w:tcPr>
                            <w:tcW w:w="636" w:type="dxa"/>
                            <w:tcBorders>
                              <w:top w:val="nil"/>
                              <w:left w:val="nil"/>
                              <w:bottom w:val="nil"/>
                              <w:right w:val="nil"/>
                            </w:tcBorders>
                            <w:shd w:val="clear" w:color="auto" w:fill="FFFFFF"/>
                            <w:vAlign w:val="center"/>
                          </w:tcPr>
                          <w:p w14:paraId="0E3648C8" w14:textId="77777777" w:rsidR="00FD1D36" w:rsidRPr="00DD6087" w:rsidRDefault="00FD1D36" w:rsidP="00226207">
                            <w:pPr>
                              <w:jc w:val="center"/>
                              <w:rPr>
                                <w:sz w:val="18"/>
                                <w:szCs w:val="18"/>
                              </w:rPr>
                            </w:pPr>
                            <w:r>
                              <w:rPr>
                                <w:sz w:val="18"/>
                                <w:szCs w:val="18"/>
                              </w:rPr>
                              <w:t>48</w:t>
                            </w:r>
                          </w:p>
                        </w:tc>
                        <w:tc>
                          <w:tcPr>
                            <w:tcW w:w="534" w:type="dxa"/>
                            <w:tcBorders>
                              <w:top w:val="nil"/>
                              <w:left w:val="nil"/>
                              <w:bottom w:val="nil"/>
                              <w:right w:val="nil"/>
                            </w:tcBorders>
                            <w:shd w:val="clear" w:color="auto" w:fill="FFFFFF"/>
                            <w:vAlign w:val="center"/>
                          </w:tcPr>
                          <w:p w14:paraId="5392D508" w14:textId="77777777" w:rsidR="00FD1D36" w:rsidRPr="00DD6087" w:rsidRDefault="00FD1D36" w:rsidP="00226207">
                            <w:pPr>
                              <w:jc w:val="center"/>
                              <w:rPr>
                                <w:sz w:val="18"/>
                                <w:szCs w:val="18"/>
                              </w:rPr>
                            </w:pPr>
                            <w:r>
                              <w:rPr>
                                <w:sz w:val="18"/>
                                <w:szCs w:val="18"/>
                              </w:rPr>
                              <w:t>55</w:t>
                            </w:r>
                          </w:p>
                        </w:tc>
                        <w:tc>
                          <w:tcPr>
                            <w:tcW w:w="702" w:type="dxa"/>
                            <w:tcBorders>
                              <w:top w:val="nil"/>
                              <w:left w:val="nil"/>
                              <w:bottom w:val="nil"/>
                              <w:right w:val="nil"/>
                            </w:tcBorders>
                            <w:shd w:val="clear" w:color="auto" w:fill="FFFFFF"/>
                            <w:vAlign w:val="center"/>
                          </w:tcPr>
                          <w:p w14:paraId="43036C79" w14:textId="77777777" w:rsidR="00FD1D36" w:rsidRPr="00DD6087" w:rsidRDefault="00FD1D36" w:rsidP="00226207">
                            <w:pPr>
                              <w:jc w:val="center"/>
                              <w:rPr>
                                <w:sz w:val="18"/>
                                <w:szCs w:val="18"/>
                              </w:rPr>
                            </w:pPr>
                            <w:r>
                              <w:rPr>
                                <w:sz w:val="18"/>
                                <w:szCs w:val="18"/>
                              </w:rPr>
                              <w:t>64</w:t>
                            </w:r>
                          </w:p>
                        </w:tc>
                        <w:tc>
                          <w:tcPr>
                            <w:tcW w:w="558" w:type="dxa"/>
                            <w:tcBorders>
                              <w:top w:val="nil"/>
                              <w:left w:val="nil"/>
                              <w:bottom w:val="nil"/>
                              <w:right w:val="nil"/>
                            </w:tcBorders>
                            <w:shd w:val="clear" w:color="auto" w:fill="FFFFFF"/>
                            <w:vAlign w:val="center"/>
                          </w:tcPr>
                          <w:p w14:paraId="75652C41" w14:textId="77777777" w:rsidR="00FD1D36" w:rsidRPr="00DD6087" w:rsidRDefault="00FD1D36" w:rsidP="00226207">
                            <w:pPr>
                              <w:jc w:val="center"/>
                              <w:rPr>
                                <w:sz w:val="18"/>
                                <w:szCs w:val="18"/>
                              </w:rPr>
                            </w:pPr>
                            <w:r>
                              <w:rPr>
                                <w:sz w:val="18"/>
                                <w:szCs w:val="18"/>
                              </w:rPr>
                              <w:t>71</w:t>
                            </w:r>
                          </w:p>
                        </w:tc>
                        <w:tc>
                          <w:tcPr>
                            <w:tcW w:w="630" w:type="dxa"/>
                            <w:tcBorders>
                              <w:top w:val="nil"/>
                              <w:left w:val="nil"/>
                              <w:bottom w:val="nil"/>
                              <w:right w:val="nil"/>
                            </w:tcBorders>
                            <w:shd w:val="clear" w:color="auto" w:fill="FFFFFF"/>
                            <w:vAlign w:val="center"/>
                          </w:tcPr>
                          <w:p w14:paraId="455FB2B3" w14:textId="77777777" w:rsidR="00FD1D36" w:rsidRPr="00DD6087" w:rsidRDefault="00FD1D36" w:rsidP="00226207">
                            <w:pPr>
                              <w:jc w:val="center"/>
                              <w:rPr>
                                <w:sz w:val="18"/>
                                <w:szCs w:val="18"/>
                              </w:rPr>
                            </w:pPr>
                            <w:r>
                              <w:rPr>
                                <w:sz w:val="18"/>
                                <w:szCs w:val="18"/>
                              </w:rPr>
                              <w:t>78</w:t>
                            </w:r>
                          </w:p>
                        </w:tc>
                        <w:tc>
                          <w:tcPr>
                            <w:tcW w:w="450" w:type="dxa"/>
                            <w:tcBorders>
                              <w:top w:val="nil"/>
                              <w:left w:val="nil"/>
                              <w:bottom w:val="nil"/>
                              <w:right w:val="nil"/>
                            </w:tcBorders>
                            <w:shd w:val="clear" w:color="auto" w:fill="FFFFFF"/>
                            <w:vAlign w:val="center"/>
                          </w:tcPr>
                          <w:p w14:paraId="035744E3" w14:textId="77777777" w:rsidR="00FD1D36" w:rsidRPr="00DD6087" w:rsidRDefault="00FD1D36" w:rsidP="00226207">
                            <w:pPr>
                              <w:jc w:val="center"/>
                              <w:rPr>
                                <w:sz w:val="18"/>
                                <w:szCs w:val="18"/>
                              </w:rPr>
                            </w:pPr>
                            <w:r>
                              <w:rPr>
                                <w:sz w:val="18"/>
                                <w:szCs w:val="18"/>
                              </w:rPr>
                              <w:t>78</w:t>
                            </w:r>
                          </w:p>
                        </w:tc>
                      </w:tr>
                      <w:tr w:rsidR="00FD1D36" w:rsidRPr="00DD6087" w14:paraId="1AA4FF92" w14:textId="77777777" w:rsidTr="00226207">
                        <w:trPr>
                          <w:trHeight w:val="218"/>
                        </w:trPr>
                        <w:tc>
                          <w:tcPr>
                            <w:tcW w:w="1170" w:type="dxa"/>
                            <w:tcBorders>
                              <w:top w:val="nil"/>
                              <w:left w:val="nil"/>
                              <w:bottom w:val="nil"/>
                              <w:right w:val="nil"/>
                            </w:tcBorders>
                            <w:shd w:val="clear" w:color="auto" w:fill="FFFFFF"/>
                            <w:vAlign w:val="center"/>
                          </w:tcPr>
                          <w:p w14:paraId="3428616C" w14:textId="77777777" w:rsidR="00FD1D36" w:rsidRPr="00DD6087" w:rsidRDefault="00FD1D36" w:rsidP="00226207">
                            <w:pPr>
                              <w:rPr>
                                <w:sz w:val="18"/>
                                <w:szCs w:val="18"/>
                                <w:lang w:val="en-US"/>
                              </w:rPr>
                            </w:pPr>
                          </w:p>
                        </w:tc>
                        <w:tc>
                          <w:tcPr>
                            <w:tcW w:w="450" w:type="dxa"/>
                            <w:tcBorders>
                              <w:top w:val="nil"/>
                              <w:left w:val="nil"/>
                              <w:bottom w:val="nil"/>
                              <w:right w:val="nil"/>
                            </w:tcBorders>
                            <w:shd w:val="clear" w:color="auto" w:fill="FFFFFF"/>
                            <w:vAlign w:val="center"/>
                          </w:tcPr>
                          <w:p w14:paraId="0C2E2D47" w14:textId="77777777" w:rsidR="00FD1D36" w:rsidRPr="00DD6087" w:rsidRDefault="00FD1D36" w:rsidP="00226207">
                            <w:pPr>
                              <w:jc w:val="center"/>
                              <w:rPr>
                                <w:sz w:val="18"/>
                                <w:szCs w:val="18"/>
                                <w:lang w:val="en-US"/>
                              </w:rPr>
                            </w:pPr>
                          </w:p>
                        </w:tc>
                        <w:tc>
                          <w:tcPr>
                            <w:tcW w:w="706" w:type="dxa"/>
                            <w:tcBorders>
                              <w:top w:val="nil"/>
                              <w:left w:val="nil"/>
                              <w:bottom w:val="nil"/>
                              <w:right w:val="nil"/>
                            </w:tcBorders>
                            <w:shd w:val="clear" w:color="auto" w:fill="FFFFFF"/>
                            <w:vAlign w:val="center"/>
                          </w:tcPr>
                          <w:p w14:paraId="628BA361" w14:textId="77777777" w:rsidR="00FD1D36" w:rsidRPr="00DD6087" w:rsidRDefault="00FD1D36" w:rsidP="00226207">
                            <w:pPr>
                              <w:jc w:val="center"/>
                              <w:rPr>
                                <w:sz w:val="18"/>
                                <w:szCs w:val="18"/>
                                <w:lang w:val="en-US"/>
                              </w:rPr>
                            </w:pPr>
                          </w:p>
                        </w:tc>
                        <w:tc>
                          <w:tcPr>
                            <w:tcW w:w="554" w:type="dxa"/>
                            <w:tcBorders>
                              <w:top w:val="nil"/>
                              <w:left w:val="nil"/>
                              <w:bottom w:val="nil"/>
                              <w:right w:val="nil"/>
                            </w:tcBorders>
                            <w:shd w:val="clear" w:color="auto" w:fill="FFFFFF"/>
                            <w:vAlign w:val="center"/>
                          </w:tcPr>
                          <w:p w14:paraId="2207AEFC" w14:textId="77777777" w:rsidR="00FD1D36" w:rsidRPr="00DD6087" w:rsidRDefault="00FD1D36" w:rsidP="00226207">
                            <w:pPr>
                              <w:jc w:val="center"/>
                              <w:rPr>
                                <w:sz w:val="18"/>
                                <w:szCs w:val="18"/>
                                <w:lang w:val="en-US"/>
                              </w:rPr>
                            </w:pPr>
                          </w:p>
                        </w:tc>
                        <w:tc>
                          <w:tcPr>
                            <w:tcW w:w="728" w:type="dxa"/>
                            <w:tcBorders>
                              <w:top w:val="nil"/>
                              <w:left w:val="nil"/>
                              <w:bottom w:val="nil"/>
                              <w:right w:val="nil"/>
                            </w:tcBorders>
                            <w:shd w:val="clear" w:color="auto" w:fill="FFFFFF"/>
                            <w:vAlign w:val="center"/>
                          </w:tcPr>
                          <w:p w14:paraId="1BD0BEDC" w14:textId="77777777" w:rsidR="00FD1D36" w:rsidRPr="00DD6087" w:rsidRDefault="00FD1D36" w:rsidP="00226207">
                            <w:pPr>
                              <w:jc w:val="center"/>
                              <w:rPr>
                                <w:sz w:val="18"/>
                                <w:szCs w:val="18"/>
                                <w:lang w:val="en-US"/>
                              </w:rPr>
                            </w:pPr>
                          </w:p>
                        </w:tc>
                        <w:tc>
                          <w:tcPr>
                            <w:tcW w:w="622" w:type="dxa"/>
                            <w:tcBorders>
                              <w:top w:val="nil"/>
                              <w:left w:val="nil"/>
                              <w:bottom w:val="nil"/>
                              <w:right w:val="nil"/>
                            </w:tcBorders>
                            <w:shd w:val="clear" w:color="auto" w:fill="FFFFFF"/>
                            <w:vAlign w:val="center"/>
                          </w:tcPr>
                          <w:p w14:paraId="3236B213" w14:textId="77777777" w:rsidR="00FD1D36" w:rsidRPr="00DD6087" w:rsidRDefault="00FD1D36" w:rsidP="00226207">
                            <w:pPr>
                              <w:jc w:val="center"/>
                              <w:rPr>
                                <w:sz w:val="18"/>
                                <w:szCs w:val="18"/>
                                <w:lang w:val="en-US"/>
                              </w:rPr>
                            </w:pPr>
                          </w:p>
                        </w:tc>
                        <w:tc>
                          <w:tcPr>
                            <w:tcW w:w="630" w:type="dxa"/>
                            <w:tcBorders>
                              <w:top w:val="nil"/>
                              <w:left w:val="nil"/>
                              <w:bottom w:val="nil"/>
                              <w:right w:val="nil"/>
                            </w:tcBorders>
                            <w:shd w:val="clear" w:color="auto" w:fill="FFFFFF"/>
                            <w:vAlign w:val="center"/>
                          </w:tcPr>
                          <w:p w14:paraId="775A468F" w14:textId="77777777" w:rsidR="00FD1D36" w:rsidRPr="00DD6087" w:rsidRDefault="00FD1D36" w:rsidP="00226207">
                            <w:pPr>
                              <w:jc w:val="center"/>
                              <w:rPr>
                                <w:sz w:val="18"/>
                                <w:szCs w:val="18"/>
                                <w:lang w:val="en-US"/>
                              </w:rPr>
                            </w:pPr>
                          </w:p>
                        </w:tc>
                        <w:tc>
                          <w:tcPr>
                            <w:tcW w:w="636" w:type="dxa"/>
                            <w:tcBorders>
                              <w:top w:val="nil"/>
                              <w:left w:val="nil"/>
                              <w:bottom w:val="nil"/>
                              <w:right w:val="nil"/>
                            </w:tcBorders>
                            <w:shd w:val="clear" w:color="auto" w:fill="FFFFFF"/>
                            <w:vAlign w:val="center"/>
                          </w:tcPr>
                          <w:p w14:paraId="5D51DCF9" w14:textId="77777777" w:rsidR="00FD1D36" w:rsidRPr="00DD6087" w:rsidRDefault="00FD1D36" w:rsidP="00226207">
                            <w:pPr>
                              <w:jc w:val="center"/>
                              <w:rPr>
                                <w:sz w:val="18"/>
                                <w:szCs w:val="18"/>
                                <w:lang w:val="en-US"/>
                              </w:rPr>
                            </w:pPr>
                          </w:p>
                        </w:tc>
                        <w:tc>
                          <w:tcPr>
                            <w:tcW w:w="534" w:type="dxa"/>
                            <w:tcBorders>
                              <w:top w:val="nil"/>
                              <w:left w:val="nil"/>
                              <w:bottom w:val="nil"/>
                              <w:right w:val="nil"/>
                            </w:tcBorders>
                            <w:shd w:val="clear" w:color="auto" w:fill="FFFFFF"/>
                            <w:vAlign w:val="center"/>
                          </w:tcPr>
                          <w:p w14:paraId="28973492" w14:textId="77777777" w:rsidR="00FD1D36" w:rsidRPr="00DD6087" w:rsidRDefault="00FD1D36" w:rsidP="00226207">
                            <w:pPr>
                              <w:jc w:val="center"/>
                              <w:rPr>
                                <w:sz w:val="18"/>
                                <w:szCs w:val="18"/>
                                <w:lang w:val="en-US"/>
                              </w:rPr>
                            </w:pPr>
                          </w:p>
                        </w:tc>
                        <w:tc>
                          <w:tcPr>
                            <w:tcW w:w="702" w:type="dxa"/>
                            <w:tcBorders>
                              <w:top w:val="nil"/>
                              <w:left w:val="nil"/>
                              <w:bottom w:val="nil"/>
                              <w:right w:val="nil"/>
                            </w:tcBorders>
                            <w:shd w:val="clear" w:color="auto" w:fill="FFFFFF"/>
                            <w:vAlign w:val="center"/>
                          </w:tcPr>
                          <w:p w14:paraId="4BC87F08" w14:textId="77777777" w:rsidR="00FD1D36" w:rsidRPr="00DD6087" w:rsidRDefault="00FD1D36" w:rsidP="00226207">
                            <w:pPr>
                              <w:jc w:val="center"/>
                              <w:rPr>
                                <w:sz w:val="18"/>
                                <w:szCs w:val="18"/>
                                <w:lang w:val="en-US"/>
                              </w:rPr>
                            </w:pPr>
                          </w:p>
                        </w:tc>
                        <w:tc>
                          <w:tcPr>
                            <w:tcW w:w="558" w:type="dxa"/>
                            <w:tcBorders>
                              <w:top w:val="nil"/>
                              <w:left w:val="nil"/>
                              <w:bottom w:val="nil"/>
                              <w:right w:val="nil"/>
                            </w:tcBorders>
                            <w:shd w:val="clear" w:color="auto" w:fill="FFFFFF"/>
                            <w:vAlign w:val="center"/>
                          </w:tcPr>
                          <w:p w14:paraId="65BE465F" w14:textId="77777777" w:rsidR="00FD1D36" w:rsidRPr="00DD6087" w:rsidRDefault="00FD1D36" w:rsidP="00226207">
                            <w:pPr>
                              <w:jc w:val="center"/>
                              <w:rPr>
                                <w:sz w:val="18"/>
                                <w:szCs w:val="18"/>
                                <w:lang w:val="en-US"/>
                              </w:rPr>
                            </w:pPr>
                          </w:p>
                        </w:tc>
                        <w:tc>
                          <w:tcPr>
                            <w:tcW w:w="630" w:type="dxa"/>
                            <w:tcBorders>
                              <w:top w:val="nil"/>
                              <w:left w:val="nil"/>
                              <w:bottom w:val="nil"/>
                              <w:right w:val="nil"/>
                            </w:tcBorders>
                            <w:shd w:val="clear" w:color="auto" w:fill="FFFFFF"/>
                            <w:vAlign w:val="center"/>
                          </w:tcPr>
                          <w:p w14:paraId="4F9E9D00" w14:textId="77777777" w:rsidR="00FD1D36" w:rsidRPr="00DD6087" w:rsidRDefault="00FD1D36" w:rsidP="00226207">
                            <w:pPr>
                              <w:jc w:val="center"/>
                              <w:rPr>
                                <w:sz w:val="18"/>
                                <w:szCs w:val="18"/>
                                <w:lang w:val="en-US"/>
                              </w:rPr>
                            </w:pPr>
                          </w:p>
                        </w:tc>
                        <w:tc>
                          <w:tcPr>
                            <w:tcW w:w="450" w:type="dxa"/>
                            <w:tcBorders>
                              <w:top w:val="nil"/>
                              <w:left w:val="nil"/>
                              <w:bottom w:val="nil"/>
                              <w:right w:val="nil"/>
                            </w:tcBorders>
                            <w:shd w:val="clear" w:color="auto" w:fill="FFFFFF"/>
                            <w:vAlign w:val="center"/>
                          </w:tcPr>
                          <w:p w14:paraId="12F9F7D2" w14:textId="77777777" w:rsidR="00FD1D36" w:rsidRPr="00DD6087" w:rsidRDefault="00FD1D36" w:rsidP="00226207">
                            <w:pPr>
                              <w:jc w:val="center"/>
                              <w:rPr>
                                <w:sz w:val="18"/>
                                <w:szCs w:val="18"/>
                                <w:lang w:val="en-US"/>
                              </w:rPr>
                            </w:pPr>
                          </w:p>
                        </w:tc>
                      </w:tr>
                      <w:tr w:rsidR="00FD1D36" w:rsidRPr="00DD6087" w14:paraId="4390260B" w14:textId="77777777" w:rsidTr="00B04532">
                        <w:trPr>
                          <w:trHeight w:val="574"/>
                        </w:trPr>
                        <w:tc>
                          <w:tcPr>
                            <w:tcW w:w="1170" w:type="dxa"/>
                            <w:tcBorders>
                              <w:top w:val="nil"/>
                              <w:left w:val="nil"/>
                              <w:bottom w:val="nil"/>
                              <w:right w:val="nil"/>
                            </w:tcBorders>
                            <w:shd w:val="clear" w:color="auto" w:fill="FFFFFF"/>
                            <w:vAlign w:val="center"/>
                          </w:tcPr>
                          <w:p w14:paraId="46ED3411" w14:textId="77777777" w:rsidR="00FD1D36" w:rsidRPr="00DD6087" w:rsidRDefault="00FD1D36" w:rsidP="00226207">
                            <w:pPr>
                              <w:rPr>
                                <w:sz w:val="18"/>
                                <w:szCs w:val="18"/>
                              </w:rPr>
                            </w:pPr>
                            <w:r>
                              <w:rPr>
                                <w:sz w:val="18"/>
                                <w:szCs w:val="18"/>
                              </w:rPr>
                              <w:t>Εικονικό φάρμακο</w:t>
                            </w:r>
                          </w:p>
                        </w:tc>
                        <w:tc>
                          <w:tcPr>
                            <w:tcW w:w="450" w:type="dxa"/>
                            <w:tcBorders>
                              <w:top w:val="nil"/>
                              <w:left w:val="nil"/>
                              <w:bottom w:val="nil"/>
                              <w:right w:val="nil"/>
                            </w:tcBorders>
                            <w:shd w:val="clear" w:color="auto" w:fill="FFFFFF"/>
                            <w:vAlign w:val="center"/>
                          </w:tcPr>
                          <w:p w14:paraId="14F35A94" w14:textId="77777777" w:rsidR="00FD1D36" w:rsidRPr="00DD6087" w:rsidRDefault="00FD1D36" w:rsidP="00226207">
                            <w:pPr>
                              <w:jc w:val="center"/>
                              <w:rPr>
                                <w:sz w:val="18"/>
                                <w:szCs w:val="18"/>
                              </w:rPr>
                            </w:pPr>
                            <w:r>
                              <w:rPr>
                                <w:sz w:val="18"/>
                                <w:szCs w:val="18"/>
                              </w:rPr>
                              <w:t>177</w:t>
                            </w:r>
                          </w:p>
                        </w:tc>
                        <w:tc>
                          <w:tcPr>
                            <w:tcW w:w="706" w:type="dxa"/>
                            <w:tcBorders>
                              <w:top w:val="nil"/>
                              <w:left w:val="nil"/>
                              <w:bottom w:val="nil"/>
                              <w:right w:val="nil"/>
                            </w:tcBorders>
                            <w:shd w:val="clear" w:color="auto" w:fill="FFFFFF"/>
                            <w:vAlign w:val="center"/>
                          </w:tcPr>
                          <w:p w14:paraId="56E6908B" w14:textId="77777777" w:rsidR="00FD1D36" w:rsidRPr="00DD6087" w:rsidRDefault="00FD1D36" w:rsidP="00226207">
                            <w:pPr>
                              <w:jc w:val="center"/>
                              <w:rPr>
                                <w:sz w:val="18"/>
                                <w:szCs w:val="18"/>
                              </w:rPr>
                            </w:pPr>
                            <w:r>
                              <w:rPr>
                                <w:sz w:val="18"/>
                                <w:szCs w:val="18"/>
                              </w:rPr>
                              <w:t>173</w:t>
                            </w:r>
                          </w:p>
                        </w:tc>
                        <w:tc>
                          <w:tcPr>
                            <w:tcW w:w="554" w:type="dxa"/>
                            <w:tcBorders>
                              <w:top w:val="nil"/>
                              <w:left w:val="nil"/>
                              <w:bottom w:val="nil"/>
                              <w:right w:val="nil"/>
                            </w:tcBorders>
                            <w:shd w:val="clear" w:color="auto" w:fill="FFFFFF"/>
                            <w:vAlign w:val="center"/>
                          </w:tcPr>
                          <w:p w14:paraId="664407D9" w14:textId="77777777" w:rsidR="00FD1D36" w:rsidRPr="00DD6087" w:rsidRDefault="00FD1D36" w:rsidP="00226207">
                            <w:pPr>
                              <w:jc w:val="center"/>
                              <w:rPr>
                                <w:sz w:val="18"/>
                                <w:szCs w:val="18"/>
                              </w:rPr>
                            </w:pPr>
                            <w:r>
                              <w:rPr>
                                <w:sz w:val="18"/>
                                <w:szCs w:val="18"/>
                              </w:rPr>
                              <w:t>171</w:t>
                            </w:r>
                          </w:p>
                        </w:tc>
                        <w:tc>
                          <w:tcPr>
                            <w:tcW w:w="728" w:type="dxa"/>
                            <w:tcBorders>
                              <w:top w:val="nil"/>
                              <w:left w:val="nil"/>
                              <w:bottom w:val="nil"/>
                              <w:right w:val="nil"/>
                            </w:tcBorders>
                            <w:shd w:val="clear" w:color="auto" w:fill="FFFFFF"/>
                            <w:vAlign w:val="center"/>
                          </w:tcPr>
                          <w:p w14:paraId="5AEE0A7D" w14:textId="77777777" w:rsidR="00FD1D36" w:rsidRPr="00DD6087" w:rsidRDefault="00FD1D36" w:rsidP="00226207">
                            <w:pPr>
                              <w:jc w:val="center"/>
                              <w:rPr>
                                <w:sz w:val="18"/>
                                <w:szCs w:val="18"/>
                              </w:rPr>
                            </w:pPr>
                            <w:r>
                              <w:rPr>
                                <w:sz w:val="18"/>
                                <w:szCs w:val="18"/>
                              </w:rPr>
                              <w:t>163</w:t>
                            </w:r>
                          </w:p>
                        </w:tc>
                        <w:tc>
                          <w:tcPr>
                            <w:tcW w:w="622" w:type="dxa"/>
                            <w:tcBorders>
                              <w:top w:val="nil"/>
                              <w:left w:val="nil"/>
                              <w:bottom w:val="nil"/>
                              <w:right w:val="nil"/>
                            </w:tcBorders>
                            <w:shd w:val="clear" w:color="auto" w:fill="FFFFFF"/>
                            <w:vAlign w:val="center"/>
                          </w:tcPr>
                          <w:p w14:paraId="79154482" w14:textId="77777777" w:rsidR="00FD1D36" w:rsidRPr="00DD6087" w:rsidRDefault="00FD1D36" w:rsidP="00226207">
                            <w:pPr>
                              <w:jc w:val="center"/>
                              <w:rPr>
                                <w:sz w:val="18"/>
                                <w:szCs w:val="18"/>
                              </w:rPr>
                            </w:pPr>
                            <w:r>
                              <w:rPr>
                                <w:sz w:val="18"/>
                                <w:szCs w:val="18"/>
                              </w:rPr>
                              <w:t>161</w:t>
                            </w:r>
                          </w:p>
                        </w:tc>
                        <w:tc>
                          <w:tcPr>
                            <w:tcW w:w="630" w:type="dxa"/>
                            <w:tcBorders>
                              <w:top w:val="nil"/>
                              <w:left w:val="nil"/>
                              <w:bottom w:val="nil"/>
                              <w:right w:val="nil"/>
                            </w:tcBorders>
                            <w:shd w:val="clear" w:color="auto" w:fill="FFFFFF"/>
                            <w:vAlign w:val="center"/>
                          </w:tcPr>
                          <w:p w14:paraId="3FF22D08" w14:textId="77777777" w:rsidR="00FD1D36" w:rsidRPr="00DD6087" w:rsidRDefault="00FD1D36" w:rsidP="00226207">
                            <w:pPr>
                              <w:jc w:val="center"/>
                              <w:rPr>
                                <w:sz w:val="18"/>
                                <w:szCs w:val="18"/>
                              </w:rPr>
                            </w:pPr>
                            <w:r>
                              <w:rPr>
                                <w:sz w:val="18"/>
                                <w:szCs w:val="18"/>
                              </w:rPr>
                              <w:t>150</w:t>
                            </w:r>
                          </w:p>
                        </w:tc>
                        <w:tc>
                          <w:tcPr>
                            <w:tcW w:w="636" w:type="dxa"/>
                            <w:tcBorders>
                              <w:top w:val="nil"/>
                              <w:left w:val="nil"/>
                              <w:bottom w:val="nil"/>
                              <w:right w:val="nil"/>
                            </w:tcBorders>
                            <w:shd w:val="clear" w:color="auto" w:fill="FFFFFF"/>
                            <w:vAlign w:val="center"/>
                          </w:tcPr>
                          <w:p w14:paraId="48B664D9" w14:textId="77777777" w:rsidR="00FD1D36" w:rsidRPr="00DD6087" w:rsidRDefault="00FD1D36" w:rsidP="00226207">
                            <w:pPr>
                              <w:jc w:val="center"/>
                              <w:rPr>
                                <w:sz w:val="18"/>
                                <w:szCs w:val="18"/>
                              </w:rPr>
                            </w:pPr>
                            <w:r>
                              <w:rPr>
                                <w:sz w:val="18"/>
                                <w:szCs w:val="18"/>
                              </w:rPr>
                              <w:t>141</w:t>
                            </w:r>
                          </w:p>
                        </w:tc>
                        <w:tc>
                          <w:tcPr>
                            <w:tcW w:w="534" w:type="dxa"/>
                            <w:tcBorders>
                              <w:top w:val="nil"/>
                              <w:left w:val="nil"/>
                              <w:bottom w:val="nil"/>
                              <w:right w:val="nil"/>
                            </w:tcBorders>
                            <w:shd w:val="clear" w:color="auto" w:fill="FFFFFF"/>
                            <w:vAlign w:val="center"/>
                          </w:tcPr>
                          <w:p w14:paraId="1847A39D" w14:textId="77777777" w:rsidR="00FD1D36" w:rsidRPr="00DD6087" w:rsidRDefault="00FD1D36" w:rsidP="00226207">
                            <w:pPr>
                              <w:jc w:val="center"/>
                              <w:rPr>
                                <w:sz w:val="18"/>
                                <w:szCs w:val="18"/>
                              </w:rPr>
                            </w:pPr>
                            <w:r>
                              <w:rPr>
                                <w:sz w:val="18"/>
                                <w:szCs w:val="18"/>
                              </w:rPr>
                              <w:t>131</w:t>
                            </w:r>
                          </w:p>
                        </w:tc>
                        <w:tc>
                          <w:tcPr>
                            <w:tcW w:w="702" w:type="dxa"/>
                            <w:tcBorders>
                              <w:top w:val="nil"/>
                              <w:left w:val="nil"/>
                              <w:bottom w:val="nil"/>
                              <w:right w:val="nil"/>
                            </w:tcBorders>
                            <w:shd w:val="clear" w:color="auto" w:fill="FFFFFF"/>
                            <w:vAlign w:val="center"/>
                          </w:tcPr>
                          <w:p w14:paraId="0F5C7C27" w14:textId="77777777" w:rsidR="00FD1D36" w:rsidRPr="00DD6087" w:rsidRDefault="00FD1D36" w:rsidP="00226207">
                            <w:pPr>
                              <w:jc w:val="center"/>
                              <w:rPr>
                                <w:sz w:val="18"/>
                                <w:szCs w:val="18"/>
                              </w:rPr>
                            </w:pPr>
                            <w:r>
                              <w:rPr>
                                <w:sz w:val="18"/>
                                <w:szCs w:val="18"/>
                              </w:rPr>
                              <w:t>118</w:t>
                            </w:r>
                          </w:p>
                        </w:tc>
                        <w:tc>
                          <w:tcPr>
                            <w:tcW w:w="558" w:type="dxa"/>
                            <w:tcBorders>
                              <w:top w:val="nil"/>
                              <w:left w:val="nil"/>
                              <w:bottom w:val="nil"/>
                              <w:right w:val="nil"/>
                            </w:tcBorders>
                            <w:shd w:val="clear" w:color="auto" w:fill="FFFFFF"/>
                            <w:vAlign w:val="center"/>
                          </w:tcPr>
                          <w:p w14:paraId="6A13ADE5" w14:textId="77777777" w:rsidR="00FD1D36" w:rsidRPr="00DD6087" w:rsidRDefault="00FD1D36" w:rsidP="00226207">
                            <w:pPr>
                              <w:jc w:val="center"/>
                              <w:rPr>
                                <w:sz w:val="18"/>
                                <w:szCs w:val="18"/>
                              </w:rPr>
                            </w:pPr>
                            <w:r>
                              <w:rPr>
                                <w:sz w:val="18"/>
                                <w:szCs w:val="18"/>
                              </w:rPr>
                              <w:t>113</w:t>
                            </w:r>
                          </w:p>
                        </w:tc>
                        <w:tc>
                          <w:tcPr>
                            <w:tcW w:w="630" w:type="dxa"/>
                            <w:tcBorders>
                              <w:top w:val="nil"/>
                              <w:left w:val="nil"/>
                              <w:bottom w:val="nil"/>
                              <w:right w:val="nil"/>
                            </w:tcBorders>
                            <w:shd w:val="clear" w:color="auto" w:fill="FFFFFF"/>
                            <w:vAlign w:val="center"/>
                          </w:tcPr>
                          <w:p w14:paraId="10032035" w14:textId="77777777" w:rsidR="00FD1D36" w:rsidRPr="00DD6087" w:rsidRDefault="00FD1D36" w:rsidP="00226207">
                            <w:pPr>
                              <w:jc w:val="center"/>
                              <w:rPr>
                                <w:sz w:val="18"/>
                                <w:szCs w:val="18"/>
                              </w:rPr>
                            </w:pPr>
                            <w:r>
                              <w:rPr>
                                <w:sz w:val="18"/>
                                <w:szCs w:val="18"/>
                              </w:rPr>
                              <w:t>51</w:t>
                            </w:r>
                          </w:p>
                        </w:tc>
                        <w:tc>
                          <w:tcPr>
                            <w:tcW w:w="450" w:type="dxa"/>
                            <w:tcBorders>
                              <w:top w:val="nil"/>
                              <w:left w:val="nil"/>
                              <w:bottom w:val="nil"/>
                              <w:right w:val="nil"/>
                            </w:tcBorders>
                            <w:shd w:val="clear" w:color="auto" w:fill="FFFFFF"/>
                            <w:vAlign w:val="center"/>
                          </w:tcPr>
                          <w:p w14:paraId="62F747F3" w14:textId="77777777" w:rsidR="00FD1D36" w:rsidRPr="00DD6087" w:rsidRDefault="00FD1D36" w:rsidP="00226207">
                            <w:pPr>
                              <w:jc w:val="center"/>
                              <w:rPr>
                                <w:sz w:val="18"/>
                                <w:szCs w:val="18"/>
                              </w:rPr>
                            </w:pPr>
                            <w:r>
                              <w:rPr>
                                <w:sz w:val="18"/>
                                <w:szCs w:val="18"/>
                              </w:rPr>
                              <w:t>0</w:t>
                            </w:r>
                          </w:p>
                        </w:tc>
                      </w:tr>
                      <w:tr w:rsidR="00FD1D36" w:rsidRPr="00DD6087" w14:paraId="41655FB6" w14:textId="77777777" w:rsidTr="00226207">
                        <w:trPr>
                          <w:trHeight w:val="212"/>
                        </w:trPr>
                        <w:tc>
                          <w:tcPr>
                            <w:tcW w:w="1170" w:type="dxa"/>
                            <w:tcBorders>
                              <w:top w:val="nil"/>
                              <w:left w:val="nil"/>
                              <w:bottom w:val="nil"/>
                              <w:right w:val="nil"/>
                            </w:tcBorders>
                            <w:shd w:val="clear" w:color="auto" w:fill="FFFFFF"/>
                            <w:vAlign w:val="center"/>
                          </w:tcPr>
                          <w:p w14:paraId="0C105C00" w14:textId="77777777" w:rsidR="00FD1D36" w:rsidRPr="00DD6087" w:rsidRDefault="00FD1D36" w:rsidP="00226207">
                            <w:pPr>
                              <w:rPr>
                                <w:sz w:val="18"/>
                                <w:szCs w:val="18"/>
                                <w:lang w:val="en-US"/>
                              </w:rPr>
                            </w:pPr>
                          </w:p>
                        </w:tc>
                        <w:tc>
                          <w:tcPr>
                            <w:tcW w:w="450" w:type="dxa"/>
                            <w:tcBorders>
                              <w:top w:val="nil"/>
                              <w:left w:val="nil"/>
                              <w:bottom w:val="nil"/>
                              <w:right w:val="nil"/>
                            </w:tcBorders>
                            <w:shd w:val="clear" w:color="auto" w:fill="FFFFFF"/>
                            <w:vAlign w:val="center"/>
                          </w:tcPr>
                          <w:p w14:paraId="6AA623F8" w14:textId="77777777" w:rsidR="00FD1D36" w:rsidRPr="00DD6087" w:rsidRDefault="00FD1D36" w:rsidP="00226207">
                            <w:pPr>
                              <w:jc w:val="center"/>
                              <w:rPr>
                                <w:sz w:val="18"/>
                                <w:szCs w:val="18"/>
                              </w:rPr>
                            </w:pPr>
                            <w:r>
                              <w:rPr>
                                <w:sz w:val="18"/>
                                <w:szCs w:val="18"/>
                              </w:rPr>
                              <w:t>0</w:t>
                            </w:r>
                          </w:p>
                        </w:tc>
                        <w:tc>
                          <w:tcPr>
                            <w:tcW w:w="706" w:type="dxa"/>
                            <w:tcBorders>
                              <w:top w:val="nil"/>
                              <w:left w:val="nil"/>
                              <w:bottom w:val="nil"/>
                              <w:right w:val="nil"/>
                            </w:tcBorders>
                            <w:shd w:val="clear" w:color="auto" w:fill="FFFFFF"/>
                            <w:vAlign w:val="center"/>
                          </w:tcPr>
                          <w:p w14:paraId="02BED53D" w14:textId="77777777" w:rsidR="00FD1D36" w:rsidRPr="00DD6087" w:rsidRDefault="00FD1D36" w:rsidP="00226207">
                            <w:pPr>
                              <w:jc w:val="center"/>
                              <w:rPr>
                                <w:sz w:val="18"/>
                                <w:szCs w:val="18"/>
                              </w:rPr>
                            </w:pPr>
                            <w:r>
                              <w:rPr>
                                <w:sz w:val="18"/>
                                <w:szCs w:val="18"/>
                              </w:rPr>
                              <w:t>4</w:t>
                            </w:r>
                          </w:p>
                        </w:tc>
                        <w:tc>
                          <w:tcPr>
                            <w:tcW w:w="554" w:type="dxa"/>
                            <w:tcBorders>
                              <w:top w:val="nil"/>
                              <w:left w:val="nil"/>
                              <w:bottom w:val="nil"/>
                              <w:right w:val="nil"/>
                            </w:tcBorders>
                            <w:shd w:val="clear" w:color="auto" w:fill="FFFFFF"/>
                            <w:vAlign w:val="center"/>
                          </w:tcPr>
                          <w:p w14:paraId="6E07271A" w14:textId="77777777" w:rsidR="00FD1D36" w:rsidRPr="00DD6087" w:rsidRDefault="00FD1D36" w:rsidP="00226207">
                            <w:pPr>
                              <w:jc w:val="center"/>
                              <w:rPr>
                                <w:sz w:val="18"/>
                                <w:szCs w:val="18"/>
                              </w:rPr>
                            </w:pPr>
                            <w:r>
                              <w:rPr>
                                <w:sz w:val="18"/>
                                <w:szCs w:val="18"/>
                              </w:rPr>
                              <w:t>6</w:t>
                            </w:r>
                          </w:p>
                        </w:tc>
                        <w:tc>
                          <w:tcPr>
                            <w:tcW w:w="728" w:type="dxa"/>
                            <w:tcBorders>
                              <w:top w:val="nil"/>
                              <w:left w:val="nil"/>
                              <w:bottom w:val="nil"/>
                              <w:right w:val="nil"/>
                            </w:tcBorders>
                            <w:shd w:val="clear" w:color="auto" w:fill="FFFFFF"/>
                            <w:vAlign w:val="center"/>
                          </w:tcPr>
                          <w:p w14:paraId="2373F527" w14:textId="77777777" w:rsidR="00FD1D36" w:rsidRPr="00DD6087" w:rsidRDefault="00FD1D36" w:rsidP="00226207">
                            <w:pPr>
                              <w:jc w:val="center"/>
                              <w:rPr>
                                <w:sz w:val="18"/>
                                <w:szCs w:val="18"/>
                              </w:rPr>
                            </w:pPr>
                            <w:r>
                              <w:rPr>
                                <w:sz w:val="18"/>
                                <w:szCs w:val="18"/>
                              </w:rPr>
                              <w:t>14</w:t>
                            </w:r>
                          </w:p>
                        </w:tc>
                        <w:tc>
                          <w:tcPr>
                            <w:tcW w:w="622" w:type="dxa"/>
                            <w:tcBorders>
                              <w:top w:val="nil"/>
                              <w:left w:val="nil"/>
                              <w:bottom w:val="nil"/>
                              <w:right w:val="nil"/>
                            </w:tcBorders>
                            <w:shd w:val="clear" w:color="auto" w:fill="FFFFFF"/>
                            <w:vAlign w:val="center"/>
                          </w:tcPr>
                          <w:p w14:paraId="3290A885" w14:textId="77777777" w:rsidR="00FD1D36" w:rsidRPr="00DD6087" w:rsidRDefault="00FD1D36" w:rsidP="00226207">
                            <w:pPr>
                              <w:jc w:val="center"/>
                              <w:rPr>
                                <w:sz w:val="18"/>
                                <w:szCs w:val="18"/>
                              </w:rPr>
                            </w:pPr>
                            <w:r>
                              <w:rPr>
                                <w:sz w:val="18"/>
                                <w:szCs w:val="18"/>
                              </w:rPr>
                              <w:t>16</w:t>
                            </w:r>
                          </w:p>
                        </w:tc>
                        <w:tc>
                          <w:tcPr>
                            <w:tcW w:w="630" w:type="dxa"/>
                            <w:tcBorders>
                              <w:top w:val="nil"/>
                              <w:left w:val="nil"/>
                              <w:bottom w:val="nil"/>
                              <w:right w:val="nil"/>
                            </w:tcBorders>
                            <w:shd w:val="clear" w:color="auto" w:fill="FFFFFF"/>
                            <w:vAlign w:val="center"/>
                          </w:tcPr>
                          <w:p w14:paraId="729DB780" w14:textId="77777777" w:rsidR="00FD1D36" w:rsidRPr="00DD6087" w:rsidRDefault="00FD1D36" w:rsidP="00226207">
                            <w:pPr>
                              <w:jc w:val="center"/>
                              <w:rPr>
                                <w:sz w:val="18"/>
                                <w:szCs w:val="18"/>
                              </w:rPr>
                            </w:pPr>
                            <w:r>
                              <w:rPr>
                                <w:sz w:val="18"/>
                                <w:szCs w:val="18"/>
                              </w:rPr>
                              <w:t>27</w:t>
                            </w:r>
                          </w:p>
                        </w:tc>
                        <w:tc>
                          <w:tcPr>
                            <w:tcW w:w="636" w:type="dxa"/>
                            <w:tcBorders>
                              <w:top w:val="nil"/>
                              <w:left w:val="nil"/>
                              <w:bottom w:val="nil"/>
                              <w:right w:val="nil"/>
                            </w:tcBorders>
                            <w:shd w:val="clear" w:color="auto" w:fill="FFFFFF"/>
                            <w:vAlign w:val="center"/>
                          </w:tcPr>
                          <w:p w14:paraId="2795AAC1" w14:textId="77777777" w:rsidR="00FD1D36" w:rsidRPr="00DD6087" w:rsidRDefault="00FD1D36" w:rsidP="00226207">
                            <w:pPr>
                              <w:jc w:val="center"/>
                              <w:rPr>
                                <w:sz w:val="18"/>
                                <w:szCs w:val="18"/>
                              </w:rPr>
                            </w:pPr>
                            <w:r>
                              <w:rPr>
                                <w:sz w:val="18"/>
                                <w:szCs w:val="18"/>
                              </w:rPr>
                              <w:t>36</w:t>
                            </w:r>
                          </w:p>
                        </w:tc>
                        <w:tc>
                          <w:tcPr>
                            <w:tcW w:w="534" w:type="dxa"/>
                            <w:tcBorders>
                              <w:top w:val="nil"/>
                              <w:left w:val="nil"/>
                              <w:bottom w:val="nil"/>
                              <w:right w:val="nil"/>
                            </w:tcBorders>
                            <w:shd w:val="clear" w:color="auto" w:fill="FFFFFF"/>
                            <w:vAlign w:val="center"/>
                          </w:tcPr>
                          <w:p w14:paraId="33C46E54" w14:textId="77777777" w:rsidR="00FD1D36" w:rsidRPr="00DD6087" w:rsidRDefault="00FD1D36" w:rsidP="00226207">
                            <w:pPr>
                              <w:jc w:val="center"/>
                              <w:rPr>
                                <w:sz w:val="18"/>
                                <w:szCs w:val="18"/>
                              </w:rPr>
                            </w:pPr>
                            <w:r>
                              <w:rPr>
                                <w:sz w:val="18"/>
                                <w:szCs w:val="18"/>
                              </w:rPr>
                              <w:t>46</w:t>
                            </w:r>
                          </w:p>
                        </w:tc>
                        <w:tc>
                          <w:tcPr>
                            <w:tcW w:w="702" w:type="dxa"/>
                            <w:tcBorders>
                              <w:top w:val="nil"/>
                              <w:left w:val="nil"/>
                              <w:bottom w:val="nil"/>
                              <w:right w:val="nil"/>
                            </w:tcBorders>
                            <w:shd w:val="clear" w:color="auto" w:fill="FFFFFF"/>
                            <w:vAlign w:val="center"/>
                          </w:tcPr>
                          <w:p w14:paraId="11C9598C" w14:textId="77777777" w:rsidR="00FD1D36" w:rsidRPr="00DD6087" w:rsidRDefault="00FD1D36" w:rsidP="00226207">
                            <w:pPr>
                              <w:jc w:val="center"/>
                              <w:rPr>
                                <w:sz w:val="18"/>
                                <w:szCs w:val="18"/>
                              </w:rPr>
                            </w:pPr>
                            <w:r>
                              <w:rPr>
                                <w:sz w:val="18"/>
                                <w:szCs w:val="18"/>
                              </w:rPr>
                              <w:t>59</w:t>
                            </w:r>
                          </w:p>
                        </w:tc>
                        <w:tc>
                          <w:tcPr>
                            <w:tcW w:w="558" w:type="dxa"/>
                            <w:tcBorders>
                              <w:top w:val="nil"/>
                              <w:left w:val="nil"/>
                              <w:bottom w:val="nil"/>
                              <w:right w:val="nil"/>
                            </w:tcBorders>
                            <w:shd w:val="clear" w:color="auto" w:fill="FFFFFF"/>
                            <w:vAlign w:val="center"/>
                          </w:tcPr>
                          <w:p w14:paraId="747CF8D8" w14:textId="77777777" w:rsidR="00FD1D36" w:rsidRPr="00DD6087" w:rsidRDefault="00FD1D36" w:rsidP="00226207">
                            <w:pPr>
                              <w:jc w:val="center"/>
                              <w:rPr>
                                <w:sz w:val="18"/>
                                <w:szCs w:val="18"/>
                              </w:rPr>
                            </w:pPr>
                            <w:r>
                              <w:rPr>
                                <w:sz w:val="18"/>
                                <w:szCs w:val="18"/>
                              </w:rPr>
                              <w:t>64</w:t>
                            </w:r>
                          </w:p>
                        </w:tc>
                        <w:tc>
                          <w:tcPr>
                            <w:tcW w:w="630" w:type="dxa"/>
                            <w:tcBorders>
                              <w:top w:val="nil"/>
                              <w:left w:val="nil"/>
                              <w:bottom w:val="nil"/>
                              <w:right w:val="nil"/>
                            </w:tcBorders>
                            <w:shd w:val="clear" w:color="auto" w:fill="FFFFFF"/>
                            <w:vAlign w:val="center"/>
                          </w:tcPr>
                          <w:p w14:paraId="79635E04" w14:textId="77777777" w:rsidR="00FD1D36" w:rsidRPr="00DD6087" w:rsidRDefault="00FD1D36" w:rsidP="00226207">
                            <w:pPr>
                              <w:jc w:val="center"/>
                              <w:rPr>
                                <w:sz w:val="18"/>
                                <w:szCs w:val="18"/>
                              </w:rPr>
                            </w:pPr>
                            <w:r>
                              <w:rPr>
                                <w:sz w:val="18"/>
                                <w:szCs w:val="18"/>
                              </w:rPr>
                              <w:t>75</w:t>
                            </w:r>
                          </w:p>
                        </w:tc>
                        <w:tc>
                          <w:tcPr>
                            <w:tcW w:w="450" w:type="dxa"/>
                            <w:tcBorders>
                              <w:top w:val="nil"/>
                              <w:left w:val="nil"/>
                              <w:bottom w:val="nil"/>
                              <w:right w:val="nil"/>
                            </w:tcBorders>
                            <w:shd w:val="clear" w:color="auto" w:fill="FFFFFF"/>
                            <w:vAlign w:val="center"/>
                          </w:tcPr>
                          <w:p w14:paraId="741AC0DA" w14:textId="77777777" w:rsidR="00FD1D36" w:rsidRPr="00DD6087" w:rsidRDefault="00FD1D36" w:rsidP="00226207">
                            <w:pPr>
                              <w:jc w:val="center"/>
                              <w:rPr>
                                <w:sz w:val="18"/>
                                <w:szCs w:val="18"/>
                              </w:rPr>
                            </w:pPr>
                            <w:r>
                              <w:rPr>
                                <w:sz w:val="18"/>
                                <w:szCs w:val="18"/>
                              </w:rPr>
                              <w:t>76</w:t>
                            </w:r>
                          </w:p>
                        </w:tc>
                      </w:tr>
                    </w:tbl>
                    <w:p w14:paraId="69158DF9" w14:textId="77777777" w:rsidR="00FD1D36" w:rsidRPr="00DD6087" w:rsidRDefault="00FD1D36" w:rsidP="00226207">
                      <w:pPr>
                        <w:rPr>
                          <w:sz w:val="4"/>
                          <w:szCs w:val="18"/>
                        </w:rPr>
                      </w:pPr>
                    </w:p>
                  </w:txbxContent>
                </v:textbox>
              </v:shape>
            </w:pict>
          </mc:Fallback>
        </mc:AlternateContent>
      </w:r>
      <w:r>
        <w:rPr>
          <w:noProof/>
          <w:color w:val="000000"/>
        </w:rPr>
        <mc:AlternateContent>
          <mc:Choice Requires="wps">
            <w:drawing>
              <wp:anchor distT="0" distB="0" distL="114300" distR="114300" simplePos="0" relativeHeight="251648000" behindDoc="0" locked="0" layoutInCell="1" allowOverlap="1" wp14:anchorId="10776E85" wp14:editId="16A11607">
                <wp:simplePos x="0" y="0"/>
                <wp:positionH relativeFrom="column">
                  <wp:posOffset>913765</wp:posOffset>
                </wp:positionH>
                <wp:positionV relativeFrom="paragraph">
                  <wp:posOffset>2797810</wp:posOffset>
                </wp:positionV>
                <wp:extent cx="4514850" cy="412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11E78EDB" w14:textId="77777777" w:rsidR="00FD1D36" w:rsidRPr="00B04532" w:rsidRDefault="00FD1D36" w:rsidP="00226207">
                            <w:pPr>
                              <w:rPr>
                                <w:rFonts w:ascii="Arial" w:hAnsi="Arial" w:cs="Arial"/>
                                <w:b/>
                                <w:lang w:val="el-GR"/>
                              </w:rPr>
                            </w:pPr>
                            <w:r w:rsidRPr="00B04532">
                              <w:rPr>
                                <w:rFonts w:ascii="Arial" w:hAnsi="Arial"/>
                                <w:lang w:val="el-GR"/>
                              </w:rPr>
                              <w:t>0</w:t>
                            </w:r>
                            <w:r w:rsidRPr="00B04532">
                              <w:rPr>
                                <w:rFonts w:ascii="Arial" w:hAnsi="Arial"/>
                                <w:b/>
                                <w:lang w:val="el-GR"/>
                              </w:rPr>
                              <w:t xml:space="preserve">         3       6         9       12       15      18     21      24       27      30      33</w:t>
                            </w:r>
                          </w:p>
                          <w:p w14:paraId="7B6019AF" w14:textId="77777777" w:rsidR="00FD1D36" w:rsidRPr="00B04532" w:rsidRDefault="00FD1D36" w:rsidP="00226207">
                            <w:pPr>
                              <w:jc w:val="center"/>
                              <w:rPr>
                                <w:rFonts w:ascii="Arial" w:hAnsi="Arial" w:cs="Arial"/>
                                <w:b/>
                                <w:lang w:val="el-GR"/>
                              </w:rPr>
                            </w:pPr>
                            <w:r w:rsidRPr="00B04532">
                              <w:rPr>
                                <w:rFonts w:ascii="Arial" w:hAnsi="Arial"/>
                                <w:b/>
                                <w:lang w:val="el-GR"/>
                              </w:rPr>
                              <w:t>Χρόνος από την πρώτη δόση (Μήνες)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776E85" id="Text Box 2" o:spid="_x0000_s1032" type="#_x0000_t202" style="position:absolute;margin-left:71.95pt;margin-top:220.3pt;width:355.5pt;height: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1B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z2PkqNlCeaL2eeiYhU6uKoKypjqehCcqEXpaj/BI&#10;hzZAmaGXONuD//k3ffSnCZOVs4aoWXD8cRBeEbyvlmYfeTwIfhC2g2AP9RKoJWNaPCeTSA98MIOo&#10;PdQvtDWLmIVMwkrKVfAwiMvQLQhtnVSLRXIitjoR1nbj5MCSOJjn9kV4108v0NwfYCCtyN8MsfPt&#10;er44BNBVmvCliz3diOmJI/1WxlV6fU9el2/H/BcA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Ujd1BPgIAAIMEAAAO&#10;AAAAAAAAAAAAAAAAAC4CAABkcnMvZTJvRG9jLnhtbFBLAQItABQABgAIAAAAIQBnlgaP4AAAAAsB&#10;AAAPAAAAAAAAAAAAAAAAAJgEAABkcnMvZG93bnJldi54bWxQSwUGAAAAAAQABADzAAAApQUAAAAA&#10;" fillcolor="window" stroked="f" strokeweight=".5pt">
                <v:textbox inset="0,0,0,0">
                  <w:txbxContent>
                    <w:p w14:paraId="11E78EDB" w14:textId="77777777" w:rsidR="00FD1D36" w:rsidRPr="00B04532" w:rsidRDefault="00FD1D36" w:rsidP="00226207">
                      <w:pPr>
                        <w:rPr>
                          <w:rFonts w:ascii="Arial" w:hAnsi="Arial" w:cs="Arial"/>
                          <w:b/>
                          <w:lang w:val="el-GR"/>
                        </w:rPr>
                      </w:pPr>
                      <w:r w:rsidRPr="00B04532">
                        <w:rPr>
                          <w:rFonts w:ascii="Arial" w:hAnsi="Arial"/>
                          <w:lang w:val="el-GR"/>
                        </w:rPr>
                        <w:t>0</w:t>
                      </w:r>
                      <w:r w:rsidRPr="00B04532">
                        <w:rPr>
                          <w:rFonts w:ascii="Arial" w:hAnsi="Arial"/>
                          <w:b/>
                          <w:lang w:val="el-GR"/>
                        </w:rPr>
                        <w:t xml:space="preserve">         3       6         9       12       15      18     21      24       27      30      33</w:t>
                      </w:r>
                    </w:p>
                    <w:p w14:paraId="7B6019AF" w14:textId="77777777" w:rsidR="00FD1D36" w:rsidRPr="00B04532" w:rsidRDefault="00FD1D36" w:rsidP="00226207">
                      <w:pPr>
                        <w:jc w:val="center"/>
                        <w:rPr>
                          <w:rFonts w:ascii="Arial" w:hAnsi="Arial" w:cs="Arial"/>
                          <w:b/>
                          <w:lang w:val="el-GR"/>
                        </w:rPr>
                      </w:pPr>
                      <w:r w:rsidRPr="00B04532">
                        <w:rPr>
                          <w:rFonts w:ascii="Arial" w:hAnsi="Arial"/>
                          <w:b/>
                          <w:lang w:val="el-GR"/>
                        </w:rPr>
                        <w:t>Χρόνος από την πρώτη δόση (Μήνες)</w:t>
                      </w:r>
                    </w:p>
                  </w:txbxContent>
                </v:textbox>
              </v:shape>
            </w:pict>
          </mc:Fallback>
        </mc:AlternateContent>
      </w:r>
      <w:r>
        <w:rPr>
          <w:rFonts w:eastAsia="Calibri"/>
          <w:noProof/>
          <w:snapToGrid/>
          <w:color w:val="000000"/>
          <w:lang w:val="el-GR"/>
        </w:rPr>
        <w:drawing>
          <wp:inline distT="0" distB="0" distL="0" distR="0" wp14:anchorId="50D79252" wp14:editId="47610A92">
            <wp:extent cx="5486400" cy="463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638675"/>
                    </a:xfrm>
                    <a:prstGeom prst="rect">
                      <a:avLst/>
                    </a:prstGeom>
                    <a:noFill/>
                    <a:ln>
                      <a:noFill/>
                    </a:ln>
                  </pic:spPr>
                </pic:pic>
              </a:graphicData>
            </a:graphic>
          </wp:inline>
        </w:drawing>
      </w:r>
    </w:p>
    <w:p w14:paraId="4F4FD43F"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xml:space="preserve">* Οι μεταμοσχεύσεις καρδιάς και οι συσκευές μηχανικής υποβοήθησης της καρδιάς αντιμετωπίζονται ως θάνατοι. Αναλογία κινδύνου από το μοντέλο αναλογικών κινδύνων του Cox με τη θεραπεία, γονότυπος TTR (παραλλαγή και </w:t>
      </w:r>
      <w:r w:rsidR="00E40CF6" w:rsidRPr="00FA643A">
        <w:rPr>
          <w:rFonts w:eastAsia="Calibri"/>
          <w:snapToGrid/>
          <w:color w:val="000000"/>
          <w:sz w:val="16"/>
          <w:szCs w:val="16"/>
          <w:lang w:val="el-GR" w:eastAsia="en-US"/>
        </w:rPr>
        <w:t xml:space="preserve">φυσικού </w:t>
      </w:r>
      <w:r w:rsidRPr="00FA643A">
        <w:rPr>
          <w:rFonts w:eastAsia="Calibri"/>
          <w:snapToGrid/>
          <w:color w:val="000000"/>
          <w:sz w:val="16"/>
          <w:szCs w:val="16"/>
          <w:lang w:val="el-GR" w:eastAsia="en-US"/>
        </w:rPr>
        <w:t>τύπου) και ταξινόμηση Καρδιολογικής Εταιρείας Νέας Υόρκης (NYHA) κατά την έναρξη (Κατηγορίες NYHA I και II συνδυαστικά και κατηγορία NYHA III) ως παράγοντες.</w:t>
      </w:r>
    </w:p>
    <w:p w14:paraId="448E4270" w14:textId="77777777" w:rsidR="00226207" w:rsidRPr="002A5DE6" w:rsidRDefault="00226207" w:rsidP="00226207">
      <w:pPr>
        <w:rPr>
          <w:rFonts w:eastAsia="Times New Roman"/>
          <w:snapToGrid/>
          <w:color w:val="000000"/>
          <w:szCs w:val="22"/>
          <w:lang w:val="el-GR" w:eastAsia="en-US"/>
        </w:rPr>
      </w:pPr>
    </w:p>
    <w:p w14:paraId="20979C7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Υπήρχαν σημαντικά λιγότερες νοσηλείες </w:t>
      </w:r>
      <w:bookmarkStart w:id="13" w:name="_Hlk27476525"/>
      <w:r w:rsidR="00DA3714" w:rsidRPr="002A5DE6">
        <w:rPr>
          <w:rFonts w:eastAsia="Calibri"/>
          <w:snapToGrid/>
          <w:color w:val="000000"/>
          <w:szCs w:val="22"/>
          <w:lang w:val="el-GR" w:eastAsia="en-US"/>
        </w:rPr>
        <w:t>λόγω καρδειαγγειακών αιτιών</w:t>
      </w:r>
      <w:bookmarkEnd w:id="13"/>
      <w:r w:rsidR="00DA3714" w:rsidRPr="002A5DE6">
        <w:rPr>
          <w:rFonts w:eastAsia="Calibri"/>
          <w:snapToGrid/>
          <w:color w:val="000000"/>
          <w:szCs w:val="22"/>
          <w:lang w:val="el-GR" w:eastAsia="en-US"/>
        </w:rPr>
        <w:t xml:space="preserve"> </w:t>
      </w:r>
      <w:r w:rsidRPr="002A5DE6">
        <w:rPr>
          <w:rFonts w:eastAsia="Calibri"/>
          <w:snapToGrid/>
          <w:color w:val="000000"/>
          <w:szCs w:val="22"/>
          <w:lang w:val="el-GR" w:eastAsia="en-US"/>
        </w:rPr>
        <w:t>με το tafamidis συγκριτικά με το εικονικό φάρμακο, με μείωση του κινδύνου κατά 32,4% (Πίνακας 3).</w:t>
      </w:r>
    </w:p>
    <w:p w14:paraId="7359D8D7" w14:textId="77777777" w:rsidR="00226207" w:rsidRPr="002A5DE6" w:rsidRDefault="00226207" w:rsidP="00226207">
      <w:pPr>
        <w:rPr>
          <w:rFonts w:eastAsia="Times New Roman"/>
          <w:snapToGrid/>
          <w:color w:val="000000"/>
          <w:szCs w:val="22"/>
          <w:lang w:val="el-GR" w:eastAsia="en-US"/>
        </w:rPr>
      </w:pPr>
    </w:p>
    <w:p w14:paraId="58E0B3FA" w14:textId="77777777" w:rsidR="00226207" w:rsidRPr="002A5DE6" w:rsidRDefault="00226207" w:rsidP="001D5DCB">
      <w:pPr>
        <w:keepNext/>
        <w:keepLines/>
        <w:widowControl w:val="0"/>
        <w:rPr>
          <w:rFonts w:eastAsia="Times New Roman"/>
          <w:b/>
          <w:bCs/>
          <w:snapToGrid/>
          <w:color w:val="000000"/>
          <w:szCs w:val="22"/>
          <w:lang w:val="el-GR" w:eastAsia="en-US"/>
        </w:rPr>
      </w:pPr>
      <w:r w:rsidRPr="002A5DE6">
        <w:rPr>
          <w:rFonts w:eastAsia="Calibri"/>
          <w:b/>
          <w:snapToGrid/>
          <w:color w:val="000000"/>
          <w:szCs w:val="22"/>
          <w:lang w:val="el-GR" w:eastAsia="en-US"/>
        </w:rPr>
        <w:t xml:space="preserve">Πίνακας 3: </w:t>
      </w:r>
      <w:r w:rsidRPr="002A5DE6">
        <w:rPr>
          <w:rFonts w:eastAsia="Calibri"/>
          <w:b/>
          <w:bCs/>
          <w:snapToGrid/>
          <w:color w:val="000000"/>
          <w:szCs w:val="22"/>
          <w:lang w:val="el-GR" w:eastAsia="en-US"/>
        </w:rPr>
        <w:t xml:space="preserve">Συχνότητα νοσηλειών που </w:t>
      </w:r>
      <w:r w:rsidR="00DA3714" w:rsidRPr="002A5DE6">
        <w:rPr>
          <w:rFonts w:eastAsia="Calibri"/>
          <w:snapToGrid/>
          <w:color w:val="000000"/>
          <w:szCs w:val="22"/>
          <w:lang w:val="el-GR" w:eastAsia="en-US"/>
        </w:rPr>
        <w:t>λόγω καρδιαγγειακών αιτιών</w:t>
      </w:r>
      <w:r w:rsidR="00DA3714" w:rsidRPr="002A5DE6" w:rsidDel="00DA3714">
        <w:rPr>
          <w:rFonts w:eastAsia="Calibri"/>
          <w:b/>
          <w:bCs/>
          <w:snapToGrid/>
          <w:color w:val="000000"/>
          <w:szCs w:val="22"/>
          <w:lang w:val="el-GR" w:eastAsia="en-US"/>
        </w:rPr>
        <w:t xml:space="preserve"> </w:t>
      </w:r>
    </w:p>
    <w:p w14:paraId="3F657209" w14:textId="77777777" w:rsidR="00226207" w:rsidRPr="002A5DE6" w:rsidRDefault="00226207" w:rsidP="001D5DCB">
      <w:pPr>
        <w:keepNext/>
        <w:keepLines/>
        <w:widowControl w:val="0"/>
        <w:rPr>
          <w:rFonts w:eastAsia="Times New Roman"/>
          <w:snapToGrid/>
          <w:color w:val="000000"/>
          <w:szCs w:val="22"/>
          <w:lang w:val="el-G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226207" w:rsidRPr="002A5DE6" w14:paraId="2749FDFE" w14:textId="77777777" w:rsidTr="00226207">
        <w:trPr>
          <w:cantSplit/>
          <w:tblHeader/>
        </w:trPr>
        <w:tc>
          <w:tcPr>
            <w:tcW w:w="2671" w:type="pct"/>
            <w:shd w:val="clear" w:color="auto" w:fill="auto"/>
          </w:tcPr>
          <w:p w14:paraId="31D4928B" w14:textId="77777777" w:rsidR="00226207" w:rsidRPr="002A5DE6" w:rsidRDefault="00226207" w:rsidP="001D5DCB">
            <w:pPr>
              <w:keepNext/>
              <w:keepLines/>
              <w:widowControl w:val="0"/>
              <w:rPr>
                <w:rFonts w:eastAsia="Times New Roman"/>
                <w:snapToGrid/>
                <w:color w:val="000000"/>
                <w:szCs w:val="22"/>
                <w:lang w:val="el-GR" w:eastAsia="en-US"/>
              </w:rPr>
            </w:pPr>
          </w:p>
        </w:tc>
        <w:tc>
          <w:tcPr>
            <w:tcW w:w="1164" w:type="pct"/>
            <w:shd w:val="clear" w:color="auto" w:fill="auto"/>
          </w:tcPr>
          <w:p w14:paraId="4306BF14" w14:textId="77777777" w:rsidR="00226207" w:rsidRPr="002A5DE6" w:rsidRDefault="00226207" w:rsidP="001D5DCB">
            <w:pPr>
              <w:keepNext/>
              <w:keepLines/>
              <w:widowControl w:val="0"/>
              <w:jc w:val="center"/>
              <w:rPr>
                <w:rFonts w:eastAsia="Times New Roman"/>
                <w:b/>
                <w:snapToGrid/>
                <w:color w:val="000000"/>
                <w:szCs w:val="22"/>
                <w:lang w:val="el-GR" w:eastAsia="en-US"/>
              </w:rPr>
            </w:pPr>
            <w:r w:rsidRPr="002A5DE6">
              <w:rPr>
                <w:rFonts w:eastAsia="Calibri"/>
                <w:b/>
                <w:bCs/>
                <w:snapToGrid/>
                <w:color w:val="000000"/>
                <w:szCs w:val="22"/>
                <w:lang w:val="el-GR" w:eastAsia="en-US"/>
              </w:rPr>
              <w:t>Συγκεντρωτικά για το tafamidis</w:t>
            </w:r>
          </w:p>
          <w:p w14:paraId="74DD4146" w14:textId="77777777" w:rsidR="00226207" w:rsidRPr="002A5DE6" w:rsidRDefault="00226207" w:rsidP="001D5DCB">
            <w:pPr>
              <w:keepNext/>
              <w:keepLines/>
              <w:widowControl w:val="0"/>
              <w:jc w:val="center"/>
              <w:rPr>
                <w:rFonts w:eastAsia="Times New Roman"/>
                <w:b/>
                <w:snapToGrid/>
                <w:color w:val="000000"/>
                <w:szCs w:val="22"/>
                <w:lang w:val="el-GR" w:eastAsia="en-US"/>
              </w:rPr>
            </w:pPr>
            <w:r w:rsidRPr="002A5DE6">
              <w:rPr>
                <w:rFonts w:eastAsia="Calibri"/>
                <w:b/>
                <w:bCs/>
                <w:snapToGrid/>
                <w:color w:val="000000"/>
                <w:szCs w:val="22"/>
                <w:lang w:val="el-GR" w:eastAsia="en-US"/>
              </w:rPr>
              <w:t>N=264</w:t>
            </w:r>
          </w:p>
        </w:tc>
        <w:tc>
          <w:tcPr>
            <w:tcW w:w="1165" w:type="pct"/>
            <w:shd w:val="clear" w:color="auto" w:fill="auto"/>
          </w:tcPr>
          <w:p w14:paraId="671E008E" w14:textId="77777777" w:rsidR="00226207" w:rsidRPr="002A5DE6" w:rsidRDefault="00226207" w:rsidP="001D5DCB">
            <w:pPr>
              <w:keepNext/>
              <w:keepLines/>
              <w:widowControl w:val="0"/>
              <w:jc w:val="center"/>
              <w:rPr>
                <w:rFonts w:eastAsia="Times New Roman"/>
                <w:b/>
                <w:snapToGrid/>
                <w:color w:val="000000"/>
                <w:szCs w:val="22"/>
                <w:lang w:val="el-GR" w:eastAsia="en-US"/>
              </w:rPr>
            </w:pPr>
            <w:r w:rsidRPr="002A5DE6">
              <w:rPr>
                <w:rFonts w:eastAsia="Calibri"/>
                <w:b/>
                <w:bCs/>
                <w:snapToGrid/>
                <w:color w:val="000000"/>
                <w:szCs w:val="22"/>
                <w:lang w:val="el-GR" w:eastAsia="en-US"/>
              </w:rPr>
              <w:t>Εικονικό φάρμακο</w:t>
            </w:r>
          </w:p>
          <w:p w14:paraId="0508379C" w14:textId="77777777" w:rsidR="00226207" w:rsidRPr="002A5DE6" w:rsidRDefault="00226207" w:rsidP="001D5DCB">
            <w:pPr>
              <w:keepNext/>
              <w:keepLines/>
              <w:widowControl w:val="0"/>
              <w:jc w:val="center"/>
              <w:rPr>
                <w:rFonts w:eastAsia="Times New Roman"/>
                <w:b/>
                <w:snapToGrid/>
                <w:color w:val="000000"/>
                <w:szCs w:val="22"/>
                <w:lang w:val="el-GR" w:eastAsia="en-US"/>
              </w:rPr>
            </w:pPr>
            <w:r w:rsidRPr="002A5DE6">
              <w:rPr>
                <w:rFonts w:eastAsia="Calibri"/>
                <w:b/>
                <w:bCs/>
                <w:snapToGrid/>
                <w:color w:val="000000"/>
                <w:szCs w:val="22"/>
                <w:lang w:val="el-GR" w:eastAsia="en-US"/>
              </w:rPr>
              <w:t>N = 177</w:t>
            </w:r>
          </w:p>
        </w:tc>
      </w:tr>
      <w:tr w:rsidR="00226207" w:rsidRPr="002A5DE6" w14:paraId="19C24F39" w14:textId="77777777" w:rsidTr="00226207">
        <w:trPr>
          <w:cantSplit/>
        </w:trPr>
        <w:tc>
          <w:tcPr>
            <w:tcW w:w="2671" w:type="pct"/>
            <w:shd w:val="clear" w:color="auto" w:fill="auto"/>
          </w:tcPr>
          <w:p w14:paraId="5CA1B417" w14:textId="77777777" w:rsidR="00226207" w:rsidRPr="002A5DE6" w:rsidRDefault="00226207" w:rsidP="001D5DCB">
            <w:pPr>
              <w:keepNext/>
              <w:keepLines/>
              <w:widowControl w:val="0"/>
              <w:rPr>
                <w:rFonts w:eastAsia="Times New Roman"/>
                <w:snapToGrid/>
                <w:color w:val="000000"/>
                <w:szCs w:val="22"/>
                <w:lang w:val="el-GR" w:eastAsia="en-US"/>
              </w:rPr>
            </w:pPr>
            <w:r w:rsidRPr="002A5DE6">
              <w:rPr>
                <w:rFonts w:eastAsia="Calibri"/>
                <w:bCs/>
                <w:snapToGrid/>
                <w:color w:val="000000"/>
                <w:szCs w:val="22"/>
                <w:lang w:val="el-GR" w:eastAsia="en-US"/>
              </w:rPr>
              <w:t xml:space="preserve">Συνολικός (%) αριθμός ασθενών με νοσηλείες </w:t>
            </w:r>
            <w:r w:rsidR="00DA3714" w:rsidRPr="002A5DE6">
              <w:rPr>
                <w:rFonts w:eastAsia="Calibri"/>
                <w:snapToGrid/>
                <w:color w:val="000000"/>
                <w:szCs w:val="22"/>
                <w:lang w:val="el-GR" w:eastAsia="en-US"/>
              </w:rPr>
              <w:t>λόγω καρδιαγγειακών αιτιών</w:t>
            </w:r>
            <w:r w:rsidR="00DA3714" w:rsidRPr="002A5DE6" w:rsidDel="00DA3714">
              <w:rPr>
                <w:rFonts w:eastAsia="Calibri"/>
                <w:bCs/>
                <w:snapToGrid/>
                <w:color w:val="000000"/>
                <w:szCs w:val="22"/>
                <w:lang w:val="el-GR" w:eastAsia="en-US"/>
              </w:rPr>
              <w:t xml:space="preserve"> </w:t>
            </w:r>
          </w:p>
        </w:tc>
        <w:tc>
          <w:tcPr>
            <w:tcW w:w="1164" w:type="pct"/>
            <w:shd w:val="clear" w:color="auto" w:fill="auto"/>
          </w:tcPr>
          <w:p w14:paraId="4286C6C0" w14:textId="77777777" w:rsidR="00226207" w:rsidRPr="002A5DE6" w:rsidRDefault="00226207" w:rsidP="001D5DCB">
            <w:pPr>
              <w:keepNext/>
              <w:keepLines/>
              <w:widowControl w:val="0"/>
              <w:jc w:val="center"/>
              <w:rPr>
                <w:rFonts w:eastAsia="Times New Roman"/>
                <w:snapToGrid/>
                <w:color w:val="000000"/>
                <w:szCs w:val="22"/>
                <w:lang w:val="el-GR" w:eastAsia="en-US"/>
              </w:rPr>
            </w:pPr>
            <w:r w:rsidRPr="002A5DE6">
              <w:rPr>
                <w:rFonts w:eastAsia="Calibri"/>
                <w:bCs/>
                <w:snapToGrid/>
                <w:color w:val="000000"/>
                <w:szCs w:val="22"/>
                <w:lang w:val="el-GR" w:eastAsia="en-US"/>
              </w:rPr>
              <w:t>138 (52,3)</w:t>
            </w:r>
          </w:p>
        </w:tc>
        <w:tc>
          <w:tcPr>
            <w:tcW w:w="1165" w:type="pct"/>
            <w:shd w:val="clear" w:color="auto" w:fill="auto"/>
          </w:tcPr>
          <w:p w14:paraId="478378E9" w14:textId="77777777" w:rsidR="00226207" w:rsidRPr="002A5DE6" w:rsidRDefault="00226207" w:rsidP="001D5DCB">
            <w:pPr>
              <w:keepNext/>
              <w:keepLines/>
              <w:widowControl w:val="0"/>
              <w:jc w:val="center"/>
              <w:rPr>
                <w:rFonts w:eastAsia="Times New Roman"/>
                <w:snapToGrid/>
                <w:color w:val="000000"/>
                <w:szCs w:val="22"/>
                <w:lang w:val="el-GR" w:eastAsia="en-US"/>
              </w:rPr>
            </w:pPr>
            <w:r w:rsidRPr="002A5DE6">
              <w:rPr>
                <w:rFonts w:eastAsia="Calibri"/>
                <w:bCs/>
                <w:snapToGrid/>
                <w:color w:val="000000"/>
                <w:szCs w:val="22"/>
                <w:lang w:val="el-GR" w:eastAsia="en-US"/>
              </w:rPr>
              <w:t>107 (60,5)</w:t>
            </w:r>
          </w:p>
        </w:tc>
      </w:tr>
      <w:tr w:rsidR="00226207" w:rsidRPr="002A5DE6" w14:paraId="3382CB9F" w14:textId="77777777" w:rsidTr="00226207">
        <w:trPr>
          <w:cantSplit/>
        </w:trPr>
        <w:tc>
          <w:tcPr>
            <w:tcW w:w="2671" w:type="pct"/>
            <w:shd w:val="clear" w:color="auto" w:fill="auto"/>
          </w:tcPr>
          <w:p w14:paraId="4E66099C" w14:textId="77777777" w:rsidR="00226207" w:rsidRPr="002A5DE6" w:rsidRDefault="00226207" w:rsidP="001D5DCB">
            <w:pPr>
              <w:keepNext/>
              <w:keepLines/>
              <w:widowControl w:val="0"/>
              <w:rPr>
                <w:rFonts w:eastAsia="Times New Roman"/>
                <w:snapToGrid/>
                <w:color w:val="000000"/>
                <w:szCs w:val="22"/>
                <w:lang w:val="el-GR" w:eastAsia="en-US"/>
              </w:rPr>
            </w:pPr>
            <w:r w:rsidRPr="002A5DE6">
              <w:rPr>
                <w:rFonts w:eastAsia="Calibri"/>
                <w:bCs/>
                <w:snapToGrid/>
                <w:color w:val="000000"/>
                <w:szCs w:val="22"/>
                <w:lang w:val="el-GR" w:eastAsia="en-US"/>
              </w:rPr>
              <w:t xml:space="preserve">Νοσηλείες </w:t>
            </w:r>
            <w:r w:rsidR="00DA3714" w:rsidRPr="002A5DE6">
              <w:rPr>
                <w:rFonts w:eastAsia="Calibri"/>
                <w:snapToGrid/>
                <w:color w:val="000000"/>
                <w:szCs w:val="22"/>
                <w:lang w:val="el-GR" w:eastAsia="en-US"/>
              </w:rPr>
              <w:t>λόγω καρδιαγγειακών αιτιών</w:t>
            </w:r>
            <w:r w:rsidR="00DA3714" w:rsidRPr="002A5DE6" w:rsidDel="00DA3714">
              <w:rPr>
                <w:rFonts w:eastAsia="Calibri"/>
                <w:bCs/>
                <w:snapToGrid/>
                <w:color w:val="000000"/>
                <w:szCs w:val="22"/>
                <w:lang w:val="el-GR" w:eastAsia="en-US"/>
              </w:rPr>
              <w:t xml:space="preserve"> </w:t>
            </w:r>
            <w:r w:rsidRPr="002A5DE6">
              <w:rPr>
                <w:rFonts w:eastAsia="Calibri"/>
                <w:bCs/>
                <w:snapToGrid/>
                <w:color w:val="000000"/>
                <w:szCs w:val="22"/>
                <w:lang w:val="el-GR" w:eastAsia="en-US"/>
              </w:rPr>
              <w:t>ανά έτος*</w:t>
            </w:r>
          </w:p>
        </w:tc>
        <w:tc>
          <w:tcPr>
            <w:tcW w:w="1164" w:type="pct"/>
            <w:shd w:val="clear" w:color="auto" w:fill="auto"/>
          </w:tcPr>
          <w:p w14:paraId="3B8B7F96" w14:textId="77777777" w:rsidR="00226207" w:rsidRPr="002A5DE6" w:rsidRDefault="00226207" w:rsidP="001D5DCB">
            <w:pPr>
              <w:keepNext/>
              <w:keepLines/>
              <w:widowControl w:val="0"/>
              <w:jc w:val="center"/>
              <w:rPr>
                <w:rFonts w:eastAsia="Times New Roman"/>
                <w:snapToGrid/>
                <w:color w:val="000000"/>
                <w:szCs w:val="22"/>
                <w:lang w:val="el-GR" w:eastAsia="en-US"/>
              </w:rPr>
            </w:pPr>
            <w:r w:rsidRPr="002A5DE6">
              <w:rPr>
                <w:rFonts w:eastAsia="Calibri"/>
                <w:bCs/>
                <w:snapToGrid/>
                <w:color w:val="000000"/>
                <w:szCs w:val="22"/>
                <w:lang w:val="el-GR" w:eastAsia="en-US"/>
              </w:rPr>
              <w:t>0,4750</w:t>
            </w:r>
          </w:p>
        </w:tc>
        <w:tc>
          <w:tcPr>
            <w:tcW w:w="1165" w:type="pct"/>
            <w:shd w:val="clear" w:color="auto" w:fill="auto"/>
          </w:tcPr>
          <w:p w14:paraId="71AA7621" w14:textId="77777777" w:rsidR="00226207" w:rsidRPr="002A5DE6" w:rsidRDefault="00226207" w:rsidP="001D5DCB">
            <w:pPr>
              <w:keepNext/>
              <w:keepLines/>
              <w:widowControl w:val="0"/>
              <w:jc w:val="center"/>
              <w:rPr>
                <w:rFonts w:eastAsia="Times New Roman"/>
                <w:snapToGrid/>
                <w:color w:val="000000"/>
                <w:szCs w:val="22"/>
                <w:lang w:val="el-GR" w:eastAsia="en-US"/>
              </w:rPr>
            </w:pPr>
            <w:r w:rsidRPr="002A5DE6">
              <w:rPr>
                <w:rFonts w:eastAsia="Calibri"/>
                <w:bCs/>
                <w:snapToGrid/>
                <w:color w:val="000000"/>
                <w:szCs w:val="22"/>
                <w:lang w:val="el-GR" w:eastAsia="en-US"/>
              </w:rPr>
              <w:t>0,7025</w:t>
            </w:r>
          </w:p>
        </w:tc>
      </w:tr>
      <w:tr w:rsidR="00226207" w:rsidRPr="002A5DE6" w14:paraId="78C94C98" w14:textId="77777777" w:rsidTr="00226207">
        <w:trPr>
          <w:cantSplit/>
        </w:trPr>
        <w:tc>
          <w:tcPr>
            <w:tcW w:w="2671" w:type="pct"/>
            <w:shd w:val="clear" w:color="auto" w:fill="auto"/>
          </w:tcPr>
          <w:p w14:paraId="3BCA6183" w14:textId="77777777" w:rsidR="00226207" w:rsidRPr="002A5DE6" w:rsidRDefault="00226207" w:rsidP="00226207">
            <w:pPr>
              <w:rPr>
                <w:rFonts w:eastAsia="Times New Roman"/>
                <w:snapToGrid/>
                <w:color w:val="000000"/>
                <w:szCs w:val="22"/>
                <w:lang w:val="el-GR" w:eastAsia="en-US"/>
              </w:rPr>
            </w:pPr>
            <w:r w:rsidRPr="002A5DE6">
              <w:rPr>
                <w:rFonts w:eastAsia="Calibri"/>
                <w:bCs/>
                <w:snapToGrid/>
                <w:color w:val="000000"/>
                <w:szCs w:val="22"/>
                <w:lang w:val="el-GR" w:eastAsia="en-US"/>
              </w:rPr>
              <w:t>Διαφορά για τη θεραπεία συγκεντρωτικά για το tafamidis έναντι του εικονικού φαρμάκου (</w:t>
            </w:r>
            <w:r w:rsidR="00DA3714" w:rsidRPr="002A5DE6">
              <w:rPr>
                <w:rFonts w:eastAsia="Calibri"/>
                <w:bCs/>
                <w:snapToGrid/>
                <w:color w:val="000000"/>
                <w:szCs w:val="22"/>
                <w:lang w:val="el-GR" w:eastAsia="en-US"/>
              </w:rPr>
              <w:t>λόγος</w:t>
            </w:r>
            <w:r w:rsidRPr="002A5DE6">
              <w:rPr>
                <w:rFonts w:eastAsia="Calibri"/>
                <w:bCs/>
                <w:snapToGrid/>
                <w:color w:val="000000"/>
                <w:szCs w:val="22"/>
                <w:lang w:val="el-GR" w:eastAsia="en-US"/>
              </w:rPr>
              <w:t xml:space="preserve"> σχετικού κινδύνου)*</w:t>
            </w:r>
          </w:p>
        </w:tc>
        <w:tc>
          <w:tcPr>
            <w:tcW w:w="2329" w:type="pct"/>
            <w:gridSpan w:val="2"/>
            <w:shd w:val="clear" w:color="auto" w:fill="auto"/>
          </w:tcPr>
          <w:p w14:paraId="5E0BB4C2"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0,6761</w:t>
            </w:r>
          </w:p>
          <w:p w14:paraId="02224BF9" w14:textId="77777777" w:rsidR="00226207" w:rsidRPr="002A5DE6" w:rsidRDefault="00226207" w:rsidP="00226207">
            <w:pPr>
              <w:jc w:val="center"/>
              <w:rPr>
                <w:rFonts w:eastAsia="Times New Roman"/>
                <w:snapToGrid/>
                <w:color w:val="000000"/>
                <w:szCs w:val="22"/>
                <w:lang w:eastAsia="en-US"/>
              </w:rPr>
            </w:pPr>
          </w:p>
        </w:tc>
      </w:tr>
      <w:tr w:rsidR="00226207" w:rsidRPr="002A5DE6" w14:paraId="7A4A24B8" w14:textId="77777777" w:rsidTr="00226207">
        <w:trPr>
          <w:cantSplit/>
        </w:trPr>
        <w:tc>
          <w:tcPr>
            <w:tcW w:w="2671" w:type="pct"/>
            <w:shd w:val="clear" w:color="auto" w:fill="auto"/>
          </w:tcPr>
          <w:p w14:paraId="5D8C6BD0" w14:textId="77777777" w:rsidR="00226207" w:rsidRPr="002A5DE6" w:rsidRDefault="00226207" w:rsidP="00226207">
            <w:pPr>
              <w:rPr>
                <w:rFonts w:eastAsia="Times New Roman"/>
                <w:snapToGrid/>
                <w:color w:val="000000"/>
                <w:szCs w:val="22"/>
                <w:lang w:val="el-GR" w:eastAsia="en-US"/>
              </w:rPr>
            </w:pPr>
            <w:r w:rsidRPr="002A5DE6">
              <w:rPr>
                <w:rFonts w:eastAsia="Calibri"/>
                <w:bCs/>
                <w:snapToGrid/>
                <w:color w:val="000000"/>
                <w:szCs w:val="22"/>
                <w:lang w:val="el-GR" w:eastAsia="en-US"/>
              </w:rPr>
              <w:t>Τιμή p*</w:t>
            </w:r>
          </w:p>
        </w:tc>
        <w:tc>
          <w:tcPr>
            <w:tcW w:w="2329" w:type="pct"/>
            <w:gridSpan w:val="2"/>
            <w:shd w:val="clear" w:color="auto" w:fill="auto"/>
          </w:tcPr>
          <w:p w14:paraId="6F11006C" w14:textId="77777777" w:rsidR="00226207" w:rsidRPr="002A5DE6" w:rsidRDefault="00226207" w:rsidP="00226207">
            <w:pPr>
              <w:jc w:val="center"/>
              <w:rPr>
                <w:rFonts w:eastAsia="Times New Roman"/>
                <w:snapToGrid/>
                <w:color w:val="000000"/>
                <w:szCs w:val="22"/>
                <w:lang w:val="el-GR" w:eastAsia="en-US"/>
              </w:rPr>
            </w:pPr>
            <w:r w:rsidRPr="002A5DE6">
              <w:rPr>
                <w:rFonts w:eastAsia="Calibri"/>
                <w:snapToGrid/>
                <w:color w:val="000000"/>
                <w:szCs w:val="22"/>
                <w:lang w:val="el-GR" w:eastAsia="en-US"/>
              </w:rPr>
              <w:t>&lt; 0,0001</w:t>
            </w:r>
          </w:p>
        </w:tc>
      </w:tr>
    </w:tbl>
    <w:p w14:paraId="096F9FDB"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Συντομογραφία: NYHA=Καρδιολογική Εταιρεία Νέας Υόρκης.</w:t>
      </w:r>
    </w:p>
    <w:p w14:paraId="1A545586" w14:textId="675431C9"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xml:space="preserve">* Αυτή η ανάλυση βασίστηκε σε μοντέλο παλινδρόμησης Poisson με τη θεραπεία, γονότυπος TTR (παραλλαγή και άγριος τύπος), ταξινόμηση Καρδιολογικής Εταιρείας Νέας Υόρκης (NYHA) κατά την έναρξη (Κατηγορίες NYHA I και II συνδυαστικά και κατηγορία NYHA III), αλληλεπίδραση θεραπείας ανά γονότυπο TTR και τους όρους αλληλεπίδρασης της θεραπείας </w:t>
      </w:r>
      <w:r w:rsidR="00DA3714" w:rsidRPr="00FA643A">
        <w:rPr>
          <w:rFonts w:eastAsia="Calibri"/>
          <w:snapToGrid/>
          <w:color w:val="000000"/>
          <w:sz w:val="16"/>
          <w:szCs w:val="16"/>
          <w:lang w:val="el-GR" w:eastAsia="en-US"/>
        </w:rPr>
        <w:t xml:space="preserve">βάση κατηγοριοποίησης κατά </w:t>
      </w:r>
      <w:r w:rsidRPr="00FA643A">
        <w:rPr>
          <w:rFonts w:eastAsia="Calibri"/>
          <w:snapToGrid/>
          <w:color w:val="000000"/>
          <w:sz w:val="16"/>
          <w:szCs w:val="16"/>
          <w:lang w:val="el-GR" w:eastAsia="en-US"/>
        </w:rPr>
        <w:t>NYHA κατά την έναρξη ως παράγοντες.</w:t>
      </w:r>
    </w:p>
    <w:p w14:paraId="3061BBAA" w14:textId="77777777" w:rsidR="00226207" w:rsidRPr="002A5DE6" w:rsidRDefault="00226207" w:rsidP="00226207">
      <w:pPr>
        <w:rPr>
          <w:rFonts w:eastAsia="Times New Roman"/>
          <w:snapToGrid/>
          <w:color w:val="000000"/>
          <w:szCs w:val="22"/>
          <w:lang w:val="el-GR" w:eastAsia="en-US"/>
        </w:rPr>
      </w:pPr>
    </w:p>
    <w:p w14:paraId="30693543" w14:textId="2406E255"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Η επίδραση της θεραπείας με το tafamidis στη λειτουργική</w:t>
      </w:r>
      <w:r w:rsidR="007F21A4" w:rsidRPr="002A5DE6">
        <w:rPr>
          <w:rFonts w:eastAsia="Calibri"/>
          <w:snapToGrid/>
          <w:color w:val="000000"/>
          <w:szCs w:val="22"/>
          <w:lang w:val="el-GR" w:eastAsia="en-US"/>
        </w:rPr>
        <w:t>ς</w:t>
      </w:r>
      <w:r w:rsidRPr="002A5DE6">
        <w:rPr>
          <w:rFonts w:eastAsia="Calibri"/>
          <w:snapToGrid/>
          <w:color w:val="000000"/>
          <w:szCs w:val="22"/>
          <w:lang w:val="el-GR" w:eastAsia="en-US"/>
        </w:rPr>
        <w:t xml:space="preserve"> </w:t>
      </w:r>
      <w:r w:rsidR="007F21A4" w:rsidRPr="002A5DE6">
        <w:rPr>
          <w:rFonts w:eastAsia="Calibri"/>
          <w:snapToGrid/>
          <w:color w:val="000000"/>
          <w:szCs w:val="22"/>
          <w:lang w:val="el-GR" w:eastAsia="en-US"/>
        </w:rPr>
        <w:t xml:space="preserve">ικανότητα </w:t>
      </w:r>
      <w:r w:rsidRPr="002A5DE6">
        <w:rPr>
          <w:rFonts w:eastAsia="Calibri"/>
          <w:snapToGrid/>
          <w:color w:val="000000"/>
          <w:szCs w:val="22"/>
          <w:lang w:val="el-GR" w:eastAsia="en-US"/>
        </w:rPr>
        <w:t xml:space="preserve">και στην κατάσταση της υγείας αξιολογήθηκε με τη </w:t>
      </w:r>
      <w:r w:rsidR="007F21A4" w:rsidRPr="002A5DE6">
        <w:rPr>
          <w:rFonts w:eastAsia="Calibri"/>
          <w:snapToGrid/>
          <w:color w:val="000000"/>
          <w:szCs w:val="22"/>
          <w:lang w:val="el-GR" w:eastAsia="en-US"/>
        </w:rPr>
        <w:t xml:space="preserve">εξάλεπτη </w:t>
      </w:r>
      <w:r w:rsidRPr="002A5DE6">
        <w:rPr>
          <w:rFonts w:eastAsia="Calibri"/>
          <w:snapToGrid/>
          <w:color w:val="000000"/>
          <w:szCs w:val="22"/>
          <w:lang w:val="el-GR" w:eastAsia="en-US"/>
        </w:rPr>
        <w:t>δοκιμασία βάδισης (6</w:t>
      </w:r>
      <w:r w:rsidRPr="002A5DE6">
        <w:rPr>
          <w:rFonts w:eastAsia="Calibri"/>
          <w:snapToGrid/>
          <w:color w:val="000000"/>
          <w:szCs w:val="22"/>
          <w:lang w:val="el-GR" w:eastAsia="en-US"/>
        </w:rPr>
        <w:noBreakHyphen/>
        <w:t xml:space="preserve">Minute Walk Test, 6MWT) και με τη βαθμολογία του ερωτηματολογίου μυοκαρδιοπάθειας </w:t>
      </w:r>
      <w:r w:rsidR="007F21A4" w:rsidRPr="002A5DE6">
        <w:rPr>
          <w:rFonts w:eastAsia="Calibri"/>
          <w:snapToGrid/>
          <w:color w:val="000000"/>
          <w:szCs w:val="22"/>
          <w:lang w:val="el-GR" w:eastAsia="en-US"/>
        </w:rPr>
        <w:t xml:space="preserve">του </w:t>
      </w:r>
      <w:r w:rsidR="007F21A4" w:rsidRPr="002A5DE6">
        <w:rPr>
          <w:rFonts w:eastAsia="Calibri"/>
          <w:snapToGrid/>
          <w:color w:val="000000"/>
          <w:szCs w:val="22"/>
          <w:lang w:val="en-US" w:eastAsia="en-US"/>
        </w:rPr>
        <w:t>Kansas</w:t>
      </w:r>
      <w:r w:rsidR="007F21A4" w:rsidRPr="002A5DE6">
        <w:rPr>
          <w:rFonts w:eastAsia="Calibri"/>
          <w:snapToGrid/>
          <w:color w:val="000000"/>
          <w:szCs w:val="22"/>
          <w:lang w:val="el-GR" w:eastAsia="en-US"/>
        </w:rPr>
        <w:t xml:space="preserve"> </w:t>
      </w:r>
      <w:r w:rsidR="007F21A4" w:rsidRPr="002A5DE6">
        <w:rPr>
          <w:rFonts w:eastAsia="Calibri"/>
          <w:snapToGrid/>
          <w:color w:val="000000"/>
          <w:szCs w:val="22"/>
          <w:lang w:val="en-US" w:eastAsia="en-US"/>
        </w:rPr>
        <w:t>City</w:t>
      </w:r>
      <w:r w:rsidRPr="002A5DE6">
        <w:rPr>
          <w:rFonts w:eastAsia="Calibri"/>
          <w:snapToGrid/>
          <w:color w:val="000000"/>
          <w:szCs w:val="22"/>
          <w:lang w:val="el-GR" w:eastAsia="en-US"/>
        </w:rPr>
        <w:t xml:space="preserve">-Συνολική σύνοψη (Kansas City </w:t>
      </w:r>
      <w:r w:rsidRPr="002A5DE6">
        <w:rPr>
          <w:rFonts w:eastAsia="Calibri"/>
          <w:snapToGrid/>
          <w:color w:val="000000"/>
          <w:szCs w:val="22"/>
          <w:lang w:val="el-GR" w:eastAsia="en-US"/>
        </w:rPr>
        <w:lastRenderedPageBreak/>
        <w:t xml:space="preserve">Cardiomyopathy Questionnaire-Overall Summary, KCCQ-OS) (αποτελείται από τους τομείς συνολικών συμπτωμάτων, </w:t>
      </w:r>
      <w:r w:rsidR="007F21A4" w:rsidRPr="002A5DE6">
        <w:rPr>
          <w:rFonts w:eastAsia="Calibri"/>
          <w:snapToGrid/>
          <w:color w:val="000000"/>
          <w:szCs w:val="22"/>
          <w:lang w:val="el-GR" w:eastAsia="en-US"/>
        </w:rPr>
        <w:t>περιορισμού φυσικής δραστηριότητας</w:t>
      </w:r>
      <w:r w:rsidRPr="002A5DE6">
        <w:rPr>
          <w:rFonts w:eastAsia="Calibri"/>
          <w:snapToGrid/>
          <w:color w:val="000000"/>
          <w:szCs w:val="22"/>
          <w:lang w:val="el-GR" w:eastAsia="en-US"/>
        </w:rPr>
        <w:t>, ποιότητας ζωής και</w:t>
      </w:r>
      <w:r w:rsidR="007F21A4" w:rsidRPr="002A5DE6">
        <w:rPr>
          <w:rFonts w:eastAsia="Calibri"/>
          <w:snapToGrid/>
          <w:color w:val="000000"/>
          <w:szCs w:val="22"/>
          <w:lang w:val="el-GR" w:eastAsia="en-US"/>
        </w:rPr>
        <w:t>περιορισμού κοινωνικής δραστηρι</w:t>
      </w:r>
      <w:r w:rsidR="00BB5612" w:rsidRPr="002A5DE6">
        <w:rPr>
          <w:rFonts w:eastAsia="Calibri"/>
          <w:snapToGrid/>
          <w:color w:val="000000"/>
          <w:szCs w:val="22"/>
          <w:lang w:val="el-GR" w:eastAsia="en-US"/>
        </w:rPr>
        <w:t>ότητας</w:t>
      </w:r>
      <w:r w:rsidRPr="002A5DE6">
        <w:rPr>
          <w:rFonts w:eastAsia="Calibri"/>
          <w:snapToGrid/>
          <w:color w:val="000000"/>
          <w:szCs w:val="22"/>
          <w:lang w:val="el-GR" w:eastAsia="en-US"/>
        </w:rPr>
        <w:t>), αντίστοιχα. Σημαντική επίδραση της θεραπείας υπέρ του tafamidis παρατηρήθηκε αρχικά τον Μήνα 6 και παρέμεινε σταθερή έως τον Μήνα 30 τόσο στην απόσταση 6MWT όσο και στη βαθμολογία KCCQ-OS (Πίνακας 4).</w:t>
      </w:r>
    </w:p>
    <w:p w14:paraId="4F2D1046" w14:textId="77777777" w:rsidR="00226207" w:rsidRPr="002A5DE6" w:rsidRDefault="00226207" w:rsidP="00226207">
      <w:pPr>
        <w:rPr>
          <w:rFonts w:eastAsia="Times New Roman"/>
          <w:snapToGrid/>
          <w:color w:val="000000"/>
          <w:szCs w:val="22"/>
          <w:lang w:val="el-GR" w:eastAsia="en-US"/>
        </w:rPr>
      </w:pPr>
    </w:p>
    <w:p w14:paraId="0ED62B78"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Πίνακας 4: 6MWT και βαθμολογίες KCCQ-OS και συνιστωσών τομέων</w:t>
      </w:r>
    </w:p>
    <w:p w14:paraId="494E4C7F" w14:textId="77777777" w:rsidR="00226207" w:rsidRPr="002A5DE6" w:rsidRDefault="00226207" w:rsidP="00226207">
      <w:pPr>
        <w:keepNext/>
        <w:rPr>
          <w:rFonts w:eastAsia="Times New Roman"/>
          <w:snapToGrid/>
          <w:color w:val="000000"/>
          <w:szCs w:val="22"/>
          <w:lang w:val="el-G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172"/>
        <w:gridCol w:w="1216"/>
        <w:gridCol w:w="1263"/>
        <w:gridCol w:w="1280"/>
        <w:gridCol w:w="1500"/>
        <w:gridCol w:w="1143"/>
      </w:tblGrid>
      <w:tr w:rsidR="00226207" w:rsidRPr="002A5DE6" w14:paraId="4A2AF37F" w14:textId="77777777" w:rsidTr="00B04532">
        <w:trPr>
          <w:tblHeader/>
        </w:trPr>
        <w:tc>
          <w:tcPr>
            <w:tcW w:w="1526" w:type="dxa"/>
            <w:vMerge w:val="restart"/>
            <w:shd w:val="clear" w:color="auto" w:fill="auto"/>
          </w:tcPr>
          <w:p w14:paraId="5BD97CED" w14:textId="77777777" w:rsidR="00226207" w:rsidRPr="002A5DE6" w:rsidRDefault="00226207" w:rsidP="00226207">
            <w:pPr>
              <w:keepNext/>
              <w:overflowPunct w:val="0"/>
              <w:autoSpaceDE w:val="0"/>
              <w:autoSpaceDN w:val="0"/>
              <w:adjustRightInd w:val="0"/>
              <w:textAlignment w:val="baseline"/>
              <w:rPr>
                <w:rFonts w:eastAsia="Times New Roman"/>
                <w:b/>
                <w:snapToGrid/>
                <w:color w:val="000000"/>
                <w:lang w:val="el-GR" w:eastAsia="en-US"/>
              </w:rPr>
            </w:pPr>
            <w:r w:rsidRPr="002A5DE6">
              <w:rPr>
                <w:rFonts w:eastAsia="Calibri"/>
                <w:b/>
                <w:snapToGrid/>
                <w:color w:val="000000"/>
                <w:lang w:val="el-GR" w:eastAsia="en-US"/>
              </w:rPr>
              <w:t>Καταληκτικά σημεία</w:t>
            </w:r>
          </w:p>
        </w:tc>
        <w:tc>
          <w:tcPr>
            <w:tcW w:w="2447" w:type="dxa"/>
            <w:gridSpan w:val="2"/>
            <w:shd w:val="clear" w:color="auto" w:fill="auto"/>
          </w:tcPr>
          <w:p w14:paraId="419A734E"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Μέση τιμή κατά την έναρξη (SD)</w:t>
            </w:r>
          </w:p>
        </w:tc>
        <w:tc>
          <w:tcPr>
            <w:tcW w:w="2606" w:type="dxa"/>
            <w:gridSpan w:val="2"/>
            <w:shd w:val="clear" w:color="auto" w:fill="auto"/>
          </w:tcPr>
          <w:p w14:paraId="5D463DB1" w14:textId="77777777" w:rsidR="00226207" w:rsidRPr="002A5DE6" w:rsidRDefault="00226207" w:rsidP="00226207">
            <w:pPr>
              <w:keepNext/>
              <w:overflowPunct w:val="0"/>
              <w:autoSpaceDE w:val="0"/>
              <w:autoSpaceDN w:val="0"/>
              <w:adjustRightInd w:val="0"/>
              <w:textAlignment w:val="baseline"/>
              <w:rPr>
                <w:rFonts w:eastAsia="Times New Roman"/>
                <w:b/>
                <w:snapToGrid/>
                <w:color w:val="000000"/>
                <w:lang w:val="el-GR" w:eastAsia="en-US"/>
              </w:rPr>
            </w:pPr>
            <w:r w:rsidRPr="002A5DE6">
              <w:rPr>
                <w:rFonts w:eastAsia="Calibri"/>
                <w:b/>
                <w:snapToGrid/>
                <w:color w:val="000000"/>
                <w:lang w:val="el-GR" w:eastAsia="en-US"/>
              </w:rPr>
              <w:t>Μεταβολή από την έναρξη έως τον Μήνα 30, LS mean (SE)</w:t>
            </w:r>
          </w:p>
        </w:tc>
        <w:tc>
          <w:tcPr>
            <w:tcW w:w="1539" w:type="dxa"/>
            <w:vMerge w:val="restart"/>
            <w:shd w:val="clear" w:color="auto" w:fill="auto"/>
          </w:tcPr>
          <w:p w14:paraId="6AB99EA4"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 xml:space="preserve">Διαφορά της θεραπείας από το εικονικό φάρμακο </w:t>
            </w:r>
          </w:p>
          <w:p w14:paraId="6E07F6A2"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LS mean (95% CI)</w:t>
            </w:r>
          </w:p>
        </w:tc>
        <w:tc>
          <w:tcPr>
            <w:tcW w:w="1171" w:type="dxa"/>
            <w:vMerge w:val="restart"/>
            <w:shd w:val="clear" w:color="auto" w:fill="auto"/>
          </w:tcPr>
          <w:p w14:paraId="428D84C3" w14:textId="77777777" w:rsidR="00226207" w:rsidRPr="002A5DE6" w:rsidRDefault="00226207" w:rsidP="00226207">
            <w:pPr>
              <w:keepNext/>
              <w:overflowPunct w:val="0"/>
              <w:autoSpaceDE w:val="0"/>
              <w:autoSpaceDN w:val="0"/>
              <w:adjustRightInd w:val="0"/>
              <w:jc w:val="center"/>
              <w:textAlignment w:val="baseline"/>
              <w:rPr>
                <w:rFonts w:eastAsia="Times New Roman"/>
                <w:b/>
                <w:i/>
                <w:snapToGrid/>
                <w:color w:val="000000"/>
                <w:lang w:val="el-GR" w:eastAsia="en-US"/>
              </w:rPr>
            </w:pPr>
            <w:r w:rsidRPr="002A5DE6">
              <w:rPr>
                <w:rFonts w:eastAsia="Calibri"/>
                <w:b/>
                <w:i/>
                <w:snapToGrid/>
                <w:color w:val="000000"/>
                <w:lang w:val="el-GR" w:eastAsia="en-US"/>
              </w:rPr>
              <w:t>Τιμή p</w:t>
            </w:r>
          </w:p>
        </w:tc>
      </w:tr>
      <w:tr w:rsidR="00226207" w:rsidRPr="002A5DE6" w14:paraId="46BED165" w14:textId="77777777" w:rsidTr="00B04532">
        <w:trPr>
          <w:tblHeader/>
        </w:trPr>
        <w:tc>
          <w:tcPr>
            <w:tcW w:w="1526" w:type="dxa"/>
            <w:vMerge/>
            <w:shd w:val="clear" w:color="auto" w:fill="auto"/>
          </w:tcPr>
          <w:p w14:paraId="6CCC33FD" w14:textId="77777777" w:rsidR="00226207" w:rsidRPr="002A5DE6" w:rsidRDefault="00226207" w:rsidP="00226207">
            <w:pPr>
              <w:keepNext/>
              <w:overflowPunct w:val="0"/>
              <w:autoSpaceDE w:val="0"/>
              <w:autoSpaceDN w:val="0"/>
              <w:adjustRightInd w:val="0"/>
              <w:textAlignment w:val="baseline"/>
              <w:rPr>
                <w:rFonts w:eastAsia="Times New Roman"/>
                <w:snapToGrid/>
                <w:color w:val="000000"/>
                <w:lang w:eastAsia="en-US"/>
              </w:rPr>
            </w:pPr>
          </w:p>
        </w:tc>
        <w:tc>
          <w:tcPr>
            <w:tcW w:w="1201" w:type="dxa"/>
            <w:shd w:val="clear" w:color="auto" w:fill="auto"/>
          </w:tcPr>
          <w:p w14:paraId="70F35D7B"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Συγκεντ</w:t>
            </w:r>
            <w:r w:rsidR="00A037B0" w:rsidRPr="002A5DE6">
              <w:rPr>
                <w:rFonts w:eastAsia="Calibri"/>
                <w:b/>
                <w:snapToGrid/>
                <w:color w:val="000000"/>
                <w:lang w:val="el-GR" w:eastAsia="en-US"/>
              </w:rPr>
              <w:t>-</w:t>
            </w:r>
            <w:r w:rsidRPr="002A5DE6">
              <w:rPr>
                <w:rFonts w:eastAsia="Calibri"/>
                <w:b/>
                <w:snapToGrid/>
                <w:color w:val="000000"/>
                <w:lang w:val="el-GR" w:eastAsia="en-US"/>
              </w:rPr>
              <w:t>ρωτικά για το tafamidis</w:t>
            </w:r>
          </w:p>
          <w:p w14:paraId="4356192A"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N=264</w:t>
            </w:r>
          </w:p>
        </w:tc>
        <w:tc>
          <w:tcPr>
            <w:tcW w:w="1246" w:type="dxa"/>
            <w:shd w:val="clear" w:color="auto" w:fill="auto"/>
          </w:tcPr>
          <w:p w14:paraId="5910463C"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Εικονικό φάρμακο</w:t>
            </w:r>
          </w:p>
          <w:p w14:paraId="60634DCD"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N = 177</w:t>
            </w:r>
          </w:p>
        </w:tc>
        <w:tc>
          <w:tcPr>
            <w:tcW w:w="1294" w:type="dxa"/>
            <w:shd w:val="clear" w:color="auto" w:fill="auto"/>
          </w:tcPr>
          <w:p w14:paraId="5CACA1CA"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Συγκεντ</w:t>
            </w:r>
            <w:r w:rsidR="00A037B0" w:rsidRPr="002A5DE6">
              <w:rPr>
                <w:rFonts w:eastAsia="Calibri"/>
                <w:b/>
                <w:snapToGrid/>
                <w:color w:val="000000"/>
                <w:lang w:val="el-GR" w:eastAsia="en-US"/>
              </w:rPr>
              <w:t>-</w:t>
            </w:r>
            <w:r w:rsidRPr="002A5DE6">
              <w:rPr>
                <w:rFonts w:eastAsia="Calibri"/>
                <w:b/>
                <w:snapToGrid/>
                <w:color w:val="000000"/>
                <w:lang w:val="el-GR" w:eastAsia="en-US"/>
              </w:rPr>
              <w:t xml:space="preserve">ρωτικά για το tafamidis </w:t>
            </w:r>
          </w:p>
          <w:p w14:paraId="65C7A6EF"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p>
        </w:tc>
        <w:tc>
          <w:tcPr>
            <w:tcW w:w="1312" w:type="dxa"/>
            <w:shd w:val="clear" w:color="auto" w:fill="auto"/>
          </w:tcPr>
          <w:p w14:paraId="375C15E3"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val="el-GR" w:eastAsia="en-US"/>
              </w:rPr>
            </w:pPr>
            <w:r w:rsidRPr="002A5DE6">
              <w:rPr>
                <w:rFonts w:eastAsia="Calibri"/>
                <w:b/>
                <w:snapToGrid/>
                <w:color w:val="000000"/>
                <w:lang w:val="el-GR" w:eastAsia="en-US"/>
              </w:rPr>
              <w:t>Εικονικό φάρμακο</w:t>
            </w:r>
          </w:p>
          <w:p w14:paraId="62C070FE" w14:textId="77777777" w:rsidR="00226207" w:rsidRPr="002A5DE6" w:rsidRDefault="00226207" w:rsidP="00226207">
            <w:pPr>
              <w:keepNext/>
              <w:overflowPunct w:val="0"/>
              <w:autoSpaceDE w:val="0"/>
              <w:autoSpaceDN w:val="0"/>
              <w:adjustRightInd w:val="0"/>
              <w:jc w:val="center"/>
              <w:textAlignment w:val="baseline"/>
              <w:rPr>
                <w:rFonts w:eastAsia="Times New Roman"/>
                <w:b/>
                <w:snapToGrid/>
                <w:color w:val="000000"/>
                <w:lang w:eastAsia="en-US"/>
              </w:rPr>
            </w:pPr>
          </w:p>
        </w:tc>
        <w:tc>
          <w:tcPr>
            <w:tcW w:w="1539" w:type="dxa"/>
            <w:vMerge/>
            <w:shd w:val="clear" w:color="auto" w:fill="auto"/>
          </w:tcPr>
          <w:p w14:paraId="0BBB9DB6" w14:textId="77777777" w:rsidR="00226207" w:rsidRPr="002A5DE6" w:rsidRDefault="00226207" w:rsidP="00226207">
            <w:pPr>
              <w:keepNext/>
              <w:overflowPunct w:val="0"/>
              <w:autoSpaceDE w:val="0"/>
              <w:autoSpaceDN w:val="0"/>
              <w:adjustRightInd w:val="0"/>
              <w:jc w:val="center"/>
              <w:textAlignment w:val="baseline"/>
              <w:rPr>
                <w:rFonts w:eastAsia="Times New Roman"/>
                <w:snapToGrid/>
                <w:color w:val="000000"/>
                <w:lang w:eastAsia="en-US"/>
              </w:rPr>
            </w:pPr>
          </w:p>
        </w:tc>
        <w:tc>
          <w:tcPr>
            <w:tcW w:w="1171" w:type="dxa"/>
            <w:vMerge/>
            <w:shd w:val="clear" w:color="auto" w:fill="auto"/>
          </w:tcPr>
          <w:p w14:paraId="379E1600" w14:textId="77777777" w:rsidR="00226207" w:rsidRPr="002A5DE6" w:rsidRDefault="00226207" w:rsidP="00226207">
            <w:pPr>
              <w:keepNext/>
              <w:overflowPunct w:val="0"/>
              <w:autoSpaceDE w:val="0"/>
              <w:autoSpaceDN w:val="0"/>
              <w:adjustRightInd w:val="0"/>
              <w:jc w:val="center"/>
              <w:textAlignment w:val="baseline"/>
              <w:rPr>
                <w:rFonts w:eastAsia="Times New Roman"/>
                <w:snapToGrid/>
                <w:color w:val="000000"/>
                <w:lang w:eastAsia="en-US"/>
              </w:rPr>
            </w:pPr>
          </w:p>
        </w:tc>
      </w:tr>
      <w:tr w:rsidR="00226207" w:rsidRPr="002A5DE6" w14:paraId="1E3BD0B5" w14:textId="77777777" w:rsidTr="00B04532">
        <w:tc>
          <w:tcPr>
            <w:tcW w:w="1526" w:type="dxa"/>
            <w:shd w:val="clear" w:color="auto" w:fill="auto"/>
          </w:tcPr>
          <w:p w14:paraId="2173EFE7" w14:textId="77777777" w:rsidR="00226207" w:rsidRPr="002A5DE6" w:rsidRDefault="00226207" w:rsidP="00226207">
            <w:pPr>
              <w:overflowPunct w:val="0"/>
              <w:autoSpaceDE w:val="0"/>
              <w:autoSpaceDN w:val="0"/>
              <w:adjustRightInd w:val="0"/>
              <w:textAlignment w:val="baseline"/>
              <w:rPr>
                <w:rFonts w:eastAsia="Times New Roman"/>
                <w:b/>
                <w:snapToGrid/>
                <w:color w:val="000000"/>
                <w:lang w:val="el-GR" w:eastAsia="en-US"/>
              </w:rPr>
            </w:pPr>
            <w:r w:rsidRPr="002A5DE6">
              <w:rPr>
                <w:rFonts w:eastAsia="Calibri"/>
                <w:b/>
                <w:snapToGrid/>
                <w:color w:val="000000"/>
                <w:lang w:val="el-GR" w:eastAsia="en-US"/>
              </w:rPr>
              <w:t>6MWT* (μέτρα)</w:t>
            </w:r>
          </w:p>
        </w:tc>
        <w:tc>
          <w:tcPr>
            <w:tcW w:w="1201" w:type="dxa"/>
            <w:shd w:val="clear" w:color="auto" w:fill="auto"/>
          </w:tcPr>
          <w:p w14:paraId="77C72D15"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350,55</w:t>
            </w:r>
          </w:p>
          <w:p w14:paraId="2F19795D"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(121,30)</w:t>
            </w:r>
          </w:p>
        </w:tc>
        <w:tc>
          <w:tcPr>
            <w:tcW w:w="1246" w:type="dxa"/>
            <w:shd w:val="clear" w:color="auto" w:fill="auto"/>
          </w:tcPr>
          <w:p w14:paraId="7F51ACA3"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353,26</w:t>
            </w:r>
          </w:p>
          <w:p w14:paraId="7B58F0D5"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(125,98)</w:t>
            </w:r>
          </w:p>
        </w:tc>
        <w:tc>
          <w:tcPr>
            <w:tcW w:w="1294" w:type="dxa"/>
            <w:shd w:val="clear" w:color="auto" w:fill="auto"/>
          </w:tcPr>
          <w:p w14:paraId="1E1C12E4"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-54,87</w:t>
            </w:r>
          </w:p>
          <w:p w14:paraId="360D83E1"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(5,07)</w:t>
            </w:r>
          </w:p>
        </w:tc>
        <w:tc>
          <w:tcPr>
            <w:tcW w:w="1312" w:type="dxa"/>
            <w:shd w:val="clear" w:color="auto" w:fill="auto"/>
          </w:tcPr>
          <w:p w14:paraId="3F891A6B"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-130,55</w:t>
            </w:r>
          </w:p>
          <w:p w14:paraId="09C73FE2"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(9,80)</w:t>
            </w:r>
          </w:p>
        </w:tc>
        <w:tc>
          <w:tcPr>
            <w:tcW w:w="1539" w:type="dxa"/>
            <w:shd w:val="clear" w:color="auto" w:fill="auto"/>
          </w:tcPr>
          <w:p w14:paraId="3BEA7FBE"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75,68</w:t>
            </w:r>
          </w:p>
          <w:p w14:paraId="2E33702B"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(57,56, 93,80)</w:t>
            </w:r>
          </w:p>
        </w:tc>
        <w:tc>
          <w:tcPr>
            <w:tcW w:w="1171" w:type="dxa"/>
            <w:shd w:val="clear" w:color="auto" w:fill="auto"/>
          </w:tcPr>
          <w:p w14:paraId="0662FACA"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i/>
                <w:snapToGrid/>
                <w:color w:val="000000"/>
                <w:lang w:val="el-GR" w:eastAsia="en-US"/>
              </w:rPr>
              <w:t>p</w:t>
            </w:r>
            <w:r w:rsidRPr="002A5DE6">
              <w:rPr>
                <w:rFonts w:eastAsia="Calibri"/>
                <w:snapToGrid/>
                <w:color w:val="000000"/>
                <w:lang w:val="el-GR" w:eastAsia="en-US"/>
              </w:rPr>
              <w:t>&lt; 0,0001</w:t>
            </w:r>
          </w:p>
        </w:tc>
      </w:tr>
      <w:tr w:rsidR="00226207" w:rsidRPr="002A5DE6" w14:paraId="313460F0" w14:textId="77777777" w:rsidTr="00B04532">
        <w:tc>
          <w:tcPr>
            <w:tcW w:w="1526" w:type="dxa"/>
            <w:tcBorders>
              <w:bottom w:val="single" w:sz="4" w:space="0" w:color="auto"/>
            </w:tcBorders>
            <w:shd w:val="clear" w:color="auto" w:fill="auto"/>
          </w:tcPr>
          <w:p w14:paraId="77C26181" w14:textId="77777777" w:rsidR="00226207" w:rsidRPr="002A5DE6" w:rsidRDefault="00226207" w:rsidP="00226207">
            <w:pPr>
              <w:overflowPunct w:val="0"/>
              <w:autoSpaceDE w:val="0"/>
              <w:autoSpaceDN w:val="0"/>
              <w:adjustRightInd w:val="0"/>
              <w:textAlignment w:val="baseline"/>
              <w:rPr>
                <w:rFonts w:eastAsia="Times New Roman"/>
                <w:b/>
                <w:snapToGrid/>
                <w:color w:val="000000"/>
                <w:lang w:val="el-GR" w:eastAsia="en-US"/>
              </w:rPr>
            </w:pPr>
            <w:r w:rsidRPr="002A5DE6">
              <w:rPr>
                <w:rFonts w:eastAsia="Calibri"/>
                <w:b/>
                <w:snapToGrid/>
                <w:color w:val="000000"/>
                <w:lang w:val="el-GR" w:eastAsia="en-US"/>
              </w:rPr>
              <w:t xml:space="preserve">KCCQ-OS* </w:t>
            </w:r>
          </w:p>
        </w:tc>
        <w:tc>
          <w:tcPr>
            <w:tcW w:w="1201" w:type="dxa"/>
            <w:shd w:val="clear" w:color="auto" w:fill="auto"/>
          </w:tcPr>
          <w:p w14:paraId="77238314"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67,27</w:t>
            </w:r>
          </w:p>
          <w:p w14:paraId="286881CA"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(21,36)</w:t>
            </w:r>
          </w:p>
        </w:tc>
        <w:tc>
          <w:tcPr>
            <w:tcW w:w="1246" w:type="dxa"/>
            <w:shd w:val="clear" w:color="auto" w:fill="auto"/>
          </w:tcPr>
          <w:p w14:paraId="4C47EF09"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65,90</w:t>
            </w:r>
          </w:p>
          <w:p w14:paraId="7EA9FF23"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(21,74)</w:t>
            </w:r>
          </w:p>
        </w:tc>
        <w:tc>
          <w:tcPr>
            <w:tcW w:w="1294" w:type="dxa"/>
            <w:shd w:val="clear" w:color="auto" w:fill="auto"/>
          </w:tcPr>
          <w:p w14:paraId="5AADDDDF"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 xml:space="preserve">-7,16 </w:t>
            </w:r>
          </w:p>
          <w:p w14:paraId="5B258D1A"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(1,42)</w:t>
            </w:r>
          </w:p>
        </w:tc>
        <w:tc>
          <w:tcPr>
            <w:tcW w:w="1312" w:type="dxa"/>
            <w:shd w:val="clear" w:color="auto" w:fill="auto"/>
          </w:tcPr>
          <w:p w14:paraId="4AA2F729"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-20,81</w:t>
            </w:r>
          </w:p>
          <w:p w14:paraId="68F0BC21"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(1,97)</w:t>
            </w:r>
          </w:p>
        </w:tc>
        <w:tc>
          <w:tcPr>
            <w:tcW w:w="1539" w:type="dxa"/>
            <w:shd w:val="clear" w:color="auto" w:fill="auto"/>
          </w:tcPr>
          <w:p w14:paraId="766E2ED4"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13,65</w:t>
            </w:r>
          </w:p>
          <w:p w14:paraId="7C0769FB"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snapToGrid/>
                <w:color w:val="000000"/>
                <w:lang w:val="el-GR" w:eastAsia="en-US"/>
              </w:rPr>
              <w:t>(9,48, 17,83)</w:t>
            </w:r>
          </w:p>
        </w:tc>
        <w:tc>
          <w:tcPr>
            <w:tcW w:w="1171" w:type="dxa"/>
            <w:shd w:val="clear" w:color="auto" w:fill="auto"/>
          </w:tcPr>
          <w:p w14:paraId="4379C2D6" w14:textId="77777777" w:rsidR="00226207" w:rsidRPr="002A5DE6" w:rsidRDefault="00226207" w:rsidP="00226207">
            <w:pPr>
              <w:overflowPunct w:val="0"/>
              <w:autoSpaceDE w:val="0"/>
              <w:autoSpaceDN w:val="0"/>
              <w:adjustRightInd w:val="0"/>
              <w:jc w:val="center"/>
              <w:textAlignment w:val="baseline"/>
              <w:rPr>
                <w:rFonts w:eastAsia="Times New Roman"/>
                <w:snapToGrid/>
                <w:color w:val="000000"/>
                <w:lang w:val="el-GR" w:eastAsia="en-US"/>
              </w:rPr>
            </w:pPr>
            <w:r w:rsidRPr="002A5DE6">
              <w:rPr>
                <w:rFonts w:eastAsia="Calibri"/>
                <w:i/>
                <w:snapToGrid/>
                <w:color w:val="000000"/>
                <w:lang w:val="el-GR" w:eastAsia="en-US"/>
              </w:rPr>
              <w:t>p</w:t>
            </w:r>
            <w:r w:rsidRPr="002A5DE6">
              <w:rPr>
                <w:rFonts w:eastAsia="Calibri"/>
                <w:snapToGrid/>
                <w:color w:val="000000"/>
                <w:lang w:val="el-GR" w:eastAsia="en-US"/>
              </w:rPr>
              <w:t>&lt; 0,0001</w:t>
            </w:r>
          </w:p>
        </w:tc>
      </w:tr>
    </w:tbl>
    <w:p w14:paraId="41779ED2"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xml:space="preserve">* Οι υψηλότερες τιμές υποδεικνύουν καλύτερη κατάσταση υγείας.  </w:t>
      </w:r>
    </w:p>
    <w:p w14:paraId="2514AAA5"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Συντομογραφίες: 6MWT=</w:t>
      </w:r>
      <w:r w:rsidR="00BB5612" w:rsidRPr="00FA643A">
        <w:rPr>
          <w:rFonts w:eastAsia="Calibri"/>
          <w:snapToGrid/>
          <w:color w:val="000000"/>
          <w:sz w:val="16"/>
          <w:szCs w:val="16"/>
          <w:lang w:val="el-GR" w:eastAsia="en-US"/>
        </w:rPr>
        <w:t xml:space="preserve">εξάλεπτη </w:t>
      </w:r>
      <w:r w:rsidRPr="00FA643A">
        <w:rPr>
          <w:rFonts w:eastAsia="Calibri"/>
          <w:snapToGrid/>
          <w:color w:val="000000"/>
          <w:sz w:val="16"/>
          <w:szCs w:val="16"/>
          <w:lang w:val="el-GR" w:eastAsia="en-US"/>
        </w:rPr>
        <w:t xml:space="preserve">δοκιμασία βάδισης, KCCQ-OS=Ερωτηματολόγιο μυοκαρδιοπάθειας </w:t>
      </w:r>
      <w:r w:rsidR="00BB5612" w:rsidRPr="00FA643A">
        <w:rPr>
          <w:rFonts w:eastAsia="Calibri"/>
          <w:snapToGrid/>
          <w:color w:val="000000"/>
          <w:sz w:val="16"/>
          <w:szCs w:val="16"/>
          <w:lang w:val="el-GR" w:eastAsia="en-US"/>
        </w:rPr>
        <w:t xml:space="preserve">του </w:t>
      </w:r>
      <w:r w:rsidR="00BB5612" w:rsidRPr="00FA643A">
        <w:rPr>
          <w:rFonts w:eastAsia="Calibri"/>
          <w:snapToGrid/>
          <w:color w:val="000000"/>
          <w:sz w:val="16"/>
          <w:szCs w:val="16"/>
          <w:lang w:val="en-US" w:eastAsia="en-US"/>
        </w:rPr>
        <w:t>Kansas</w:t>
      </w:r>
      <w:r w:rsidR="00BB5612" w:rsidRPr="00FA643A">
        <w:rPr>
          <w:rFonts w:eastAsia="Calibri"/>
          <w:snapToGrid/>
          <w:color w:val="000000"/>
          <w:sz w:val="16"/>
          <w:szCs w:val="16"/>
          <w:lang w:val="el-GR" w:eastAsia="en-US"/>
        </w:rPr>
        <w:t xml:space="preserve"> </w:t>
      </w:r>
      <w:r w:rsidR="00BB5612" w:rsidRPr="00FA643A">
        <w:rPr>
          <w:rFonts w:eastAsia="Calibri"/>
          <w:snapToGrid/>
          <w:color w:val="000000"/>
          <w:sz w:val="16"/>
          <w:szCs w:val="16"/>
          <w:lang w:val="en-US" w:eastAsia="en-US"/>
        </w:rPr>
        <w:t>City</w:t>
      </w:r>
      <w:r w:rsidRPr="00FA643A">
        <w:rPr>
          <w:rFonts w:eastAsia="Calibri"/>
          <w:snapToGrid/>
          <w:color w:val="000000"/>
          <w:sz w:val="16"/>
          <w:szCs w:val="16"/>
          <w:lang w:val="el-GR" w:eastAsia="en-US"/>
        </w:rPr>
        <w:t>-Συνολική σύνοψη, LS=ελάχιστα τετράγωνα, CI=διάστημα εμπιστοσύνης.</w:t>
      </w:r>
    </w:p>
    <w:p w14:paraId="24E332F1" w14:textId="77777777" w:rsidR="00226207" w:rsidRPr="002A5DE6" w:rsidRDefault="00226207" w:rsidP="00226207">
      <w:pPr>
        <w:rPr>
          <w:rFonts w:eastAsia="Times New Roman"/>
          <w:bCs/>
          <w:snapToGrid/>
          <w:color w:val="000000"/>
          <w:szCs w:val="22"/>
          <w:lang w:val="el-GR" w:eastAsia="en-US"/>
        </w:rPr>
      </w:pPr>
    </w:p>
    <w:p w14:paraId="3B260777"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Τα αποτελέσματα από τη μέθοδο F-S αντιπροσωπεύονται από την αναλογία νικών για το συνδυασμένο καταληκτικό σημείο και τις συνιστώσες του (θνησιμότητα από όλες τις αιτίες και συχνότητα νοσηλειών</w:t>
      </w:r>
      <w:r w:rsidR="007F5B4E" w:rsidRPr="002A5DE6">
        <w:rPr>
          <w:rFonts w:eastAsia="Calibri"/>
          <w:snapToGrid/>
          <w:color w:val="000000"/>
          <w:szCs w:val="22"/>
          <w:lang w:val="el-GR" w:eastAsia="en-US"/>
        </w:rPr>
        <w:t>λόγω καρδειαγγειακών αιτιών</w:t>
      </w:r>
      <w:r w:rsidR="007F5B4E" w:rsidRPr="002A5DE6" w:rsidDel="007F5B4E">
        <w:rPr>
          <w:rFonts w:eastAsia="Calibri"/>
          <w:snapToGrid/>
          <w:color w:val="000000"/>
          <w:szCs w:val="22"/>
          <w:lang w:val="el-GR" w:eastAsia="en-US"/>
        </w:rPr>
        <w:t xml:space="preserve"> </w:t>
      </w:r>
      <w:r w:rsidRPr="002A5DE6">
        <w:rPr>
          <w:rFonts w:eastAsia="Calibri"/>
          <w:snapToGrid/>
          <w:color w:val="000000"/>
          <w:szCs w:val="22"/>
          <w:lang w:val="el-GR" w:eastAsia="en-US"/>
        </w:rPr>
        <w:t>) ευνοούσαν σταθερά το tafamidis έναντι του εικονικού φαρμάκου ανά δόση και σε όλες τις υποομάδες (</w:t>
      </w:r>
      <w:r w:rsidR="007F5B4E" w:rsidRPr="002A5DE6">
        <w:rPr>
          <w:rFonts w:eastAsia="Calibri"/>
          <w:snapToGrid/>
          <w:color w:val="000000"/>
          <w:szCs w:val="22"/>
          <w:lang w:val="el-GR" w:eastAsia="en-US"/>
        </w:rPr>
        <w:t xml:space="preserve">φυσικού </w:t>
      </w:r>
      <w:r w:rsidRPr="002A5DE6">
        <w:rPr>
          <w:rFonts w:eastAsia="Calibri"/>
          <w:snapToGrid/>
          <w:color w:val="000000"/>
          <w:szCs w:val="22"/>
          <w:lang w:val="el-GR" w:eastAsia="en-US"/>
        </w:rPr>
        <w:t xml:space="preserve">τύπου, </w:t>
      </w:r>
      <w:r w:rsidR="007F5B4E" w:rsidRPr="002A5DE6">
        <w:rPr>
          <w:rFonts w:eastAsia="Calibri"/>
          <w:snapToGrid/>
          <w:color w:val="000000"/>
          <w:szCs w:val="22"/>
          <w:lang w:val="el-GR" w:eastAsia="en-US"/>
        </w:rPr>
        <w:t xml:space="preserve">μετάλλαξη </w:t>
      </w:r>
      <w:r w:rsidRPr="002A5DE6">
        <w:rPr>
          <w:rFonts w:eastAsia="Calibri"/>
          <w:snapToGrid/>
          <w:color w:val="000000"/>
          <w:szCs w:val="22"/>
          <w:lang w:val="el-GR" w:eastAsia="en-US"/>
        </w:rPr>
        <w:t>και Κατηγορία I και II, καθώς και II</w:t>
      </w:r>
      <w:r w:rsidR="007F5B4E" w:rsidRPr="002A5DE6">
        <w:rPr>
          <w:rFonts w:eastAsia="Calibri"/>
          <w:snapToGrid/>
          <w:color w:val="000000"/>
          <w:szCs w:val="22"/>
          <w:lang w:val="el-GR" w:eastAsia="en-US"/>
        </w:rPr>
        <w:t xml:space="preserve"> </w:t>
      </w:r>
      <w:r w:rsidRPr="002A5DE6">
        <w:rPr>
          <w:rFonts w:eastAsia="Calibri"/>
          <w:snapToGrid/>
          <w:color w:val="000000"/>
          <w:szCs w:val="22"/>
          <w:lang w:val="el-GR" w:eastAsia="en-US"/>
        </w:rPr>
        <w:t xml:space="preserve">I κατά NYHA) εκτός από τη συχνότητα νοσηλειών </w:t>
      </w:r>
      <w:r w:rsidR="007F5B4E" w:rsidRPr="002A5DE6">
        <w:rPr>
          <w:rFonts w:eastAsia="Calibri"/>
          <w:snapToGrid/>
          <w:color w:val="000000"/>
          <w:szCs w:val="22"/>
          <w:lang w:val="el-GR" w:eastAsia="en-US"/>
        </w:rPr>
        <w:t>λόγω καρδειαγγειακών αιτιών</w:t>
      </w:r>
      <w:r w:rsidR="007F5B4E" w:rsidRPr="002A5DE6" w:rsidDel="007F5B4E">
        <w:rPr>
          <w:rFonts w:eastAsia="Calibri"/>
          <w:snapToGrid/>
          <w:color w:val="000000"/>
          <w:szCs w:val="22"/>
          <w:lang w:val="el-GR" w:eastAsia="en-US"/>
        </w:rPr>
        <w:t xml:space="preserve"> </w:t>
      </w:r>
      <w:r w:rsidR="007F5B4E" w:rsidRPr="002A5DE6">
        <w:rPr>
          <w:rFonts w:eastAsia="Calibri"/>
          <w:snapToGrid/>
          <w:color w:val="000000"/>
          <w:szCs w:val="22"/>
          <w:lang w:val="el-GR" w:eastAsia="en-US"/>
        </w:rPr>
        <w:t xml:space="preserve"> </w:t>
      </w:r>
      <w:r w:rsidRPr="002A5DE6">
        <w:rPr>
          <w:rFonts w:eastAsia="Calibri"/>
          <w:snapToGrid/>
          <w:color w:val="000000"/>
          <w:szCs w:val="22"/>
          <w:lang w:val="el-GR" w:eastAsia="en-US"/>
        </w:rPr>
        <w:t>στην κατηγορία III κατά NYHA (Εικόνα 2),</w:t>
      </w:r>
      <w:r w:rsidR="007F5B4E" w:rsidRPr="002A5DE6">
        <w:rPr>
          <w:rFonts w:eastAsia="Calibri"/>
          <w:snapToGrid/>
          <w:color w:val="000000"/>
          <w:szCs w:val="22"/>
          <w:lang w:val="el-GR" w:eastAsia="en-US"/>
        </w:rPr>
        <w:t xml:space="preserve">που </w:t>
      </w:r>
      <w:r w:rsidRPr="002A5DE6">
        <w:rPr>
          <w:rFonts w:eastAsia="Calibri"/>
          <w:snapToGrid/>
          <w:color w:val="000000"/>
          <w:szCs w:val="22"/>
          <w:lang w:val="el-GR" w:eastAsia="en-US"/>
        </w:rPr>
        <w:t xml:space="preserve"> είναι υψηλότερο στην ομάδα υπό θεραπεία με tafamidis συγκριτικά με την ομάδα του εικονικού φαρμάκου (βλέπε παράγραφο 4.2). Οι αναλύσεις της 6</w:t>
      </w:r>
      <w:r w:rsidR="007F5B4E" w:rsidRPr="002A5DE6">
        <w:rPr>
          <w:rFonts w:eastAsia="Calibri"/>
          <w:snapToGrid/>
          <w:color w:val="000000"/>
          <w:szCs w:val="22"/>
          <w:lang w:val="el-GR" w:eastAsia="en-US"/>
        </w:rPr>
        <w:t>-</w:t>
      </w:r>
      <w:r w:rsidRPr="002A5DE6">
        <w:rPr>
          <w:rFonts w:eastAsia="Calibri"/>
          <w:snapToGrid/>
          <w:color w:val="000000"/>
          <w:szCs w:val="22"/>
          <w:lang w:val="el-GR" w:eastAsia="en-US"/>
        </w:rPr>
        <w:t>MWT και του KCCQ-OS ευνοούσαν επίσης το tafamidis σε σχέση με το εικονικό φάρμακο εντός κάθε υποομάδας.</w:t>
      </w:r>
    </w:p>
    <w:p w14:paraId="3CF937BF" w14:textId="77777777" w:rsidR="00226207" w:rsidRPr="002A5DE6" w:rsidRDefault="00226207" w:rsidP="00226207">
      <w:pPr>
        <w:rPr>
          <w:rFonts w:eastAsia="Times New Roman"/>
          <w:b/>
          <w:snapToGrid/>
          <w:color w:val="000000"/>
          <w:szCs w:val="22"/>
          <w:lang w:val="el-GR" w:eastAsia="en-US"/>
        </w:rPr>
      </w:pPr>
    </w:p>
    <w:p w14:paraId="3FDC7A38"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 xml:space="preserve">Εικόνα 2: Αποτελέσματα από τη μέθοδο F-S και συνιστώσες ανά υποομάδα και δόση </w:t>
      </w:r>
    </w:p>
    <w:p w14:paraId="08499C66" w14:textId="7CF2B414" w:rsidR="00226207" w:rsidRPr="002A5DE6" w:rsidRDefault="00240CAE" w:rsidP="00226207">
      <w:pPr>
        <w:keepNext/>
        <w:rPr>
          <w:rFonts w:eastAsia="Times New Roman"/>
          <w:b/>
          <w:snapToGrid/>
          <w:color w:val="000000"/>
          <w:szCs w:val="22"/>
          <w:lang w:val="el-GR" w:eastAsia="en-US"/>
        </w:rPr>
      </w:pPr>
      <w:r>
        <w:rPr>
          <w:noProof/>
          <w:color w:val="000000"/>
        </w:rPr>
        <mc:AlternateContent>
          <mc:Choice Requires="wps">
            <w:drawing>
              <wp:anchor distT="0" distB="0" distL="114300" distR="114300" simplePos="0" relativeHeight="251656192" behindDoc="0" locked="0" layoutInCell="1" allowOverlap="1" wp14:anchorId="791541DB" wp14:editId="7513355A">
                <wp:simplePos x="0" y="0"/>
                <wp:positionH relativeFrom="column">
                  <wp:posOffset>1392555</wp:posOffset>
                </wp:positionH>
                <wp:positionV relativeFrom="paragraph">
                  <wp:posOffset>75565</wp:posOffset>
                </wp:positionV>
                <wp:extent cx="725805" cy="36703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367030"/>
                        </a:xfrm>
                        <a:prstGeom prst="rect">
                          <a:avLst/>
                        </a:prstGeom>
                        <a:solidFill>
                          <a:sysClr val="window" lastClr="FFFFFF"/>
                        </a:solidFill>
                        <a:ln w="6350">
                          <a:noFill/>
                        </a:ln>
                        <a:effectLst/>
                      </wps:spPr>
                      <wps:txbx>
                        <w:txbxContent>
                          <w:p w14:paraId="4002F9E9"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 xml:space="preserve">Μέθοδος </w:t>
                            </w:r>
                            <w:r>
                              <w:rPr>
                                <w:rFonts w:ascii="Arial" w:hAnsi="Arial"/>
                                <w:b/>
                                <w:sz w:val="12"/>
                                <w:szCs w:val="12"/>
                              </w:rPr>
                              <w:t>F</w:t>
                            </w:r>
                            <w:r w:rsidRPr="0003684F">
                              <w:rPr>
                                <w:rFonts w:ascii="Arial" w:hAnsi="Arial"/>
                                <w:b/>
                                <w:sz w:val="12"/>
                                <w:szCs w:val="12"/>
                                <w:lang w:val="el-GR"/>
                              </w:rPr>
                              <w:t>-</w:t>
                            </w:r>
                            <w:r>
                              <w:rPr>
                                <w:rFonts w:ascii="Arial" w:hAnsi="Arial"/>
                                <w:b/>
                                <w:sz w:val="12"/>
                                <w:szCs w:val="12"/>
                              </w:rPr>
                              <w:t>S</w:t>
                            </w:r>
                            <w:r w:rsidRPr="0003684F">
                              <w:rPr>
                                <w:rFonts w:ascii="Arial" w:hAnsi="Arial"/>
                                <w:b/>
                                <w:sz w:val="12"/>
                                <w:szCs w:val="12"/>
                                <w:lang w:val="el-GR"/>
                              </w:rPr>
                              <w:t>*</w:t>
                            </w:r>
                          </w:p>
                          <w:p w14:paraId="4D3A2720" w14:textId="77777777" w:rsidR="00FD1D36" w:rsidRPr="0003684F" w:rsidRDefault="00FD1D36" w:rsidP="0051430C">
                            <w:pPr>
                              <w:jc w:val="center"/>
                              <w:rPr>
                                <w:rFonts w:ascii="Arial" w:hAnsi="Arial" w:cs="Arial"/>
                                <w:b/>
                                <w:sz w:val="12"/>
                                <w:szCs w:val="12"/>
                                <w:lang w:val="el-GR"/>
                              </w:rPr>
                            </w:pPr>
                            <w:r w:rsidRPr="001D5DCB">
                              <w:rPr>
                                <w:rFonts w:ascii="Arial" w:hAnsi="Arial"/>
                                <w:b/>
                                <w:sz w:val="12"/>
                                <w:szCs w:val="12"/>
                                <w:lang w:val="el-GR"/>
                              </w:rPr>
                              <w:t>(Αναλογία νικών</w:t>
                            </w:r>
                            <w:r w:rsidRPr="0003684F">
                              <w:rPr>
                                <w:rFonts w:ascii="Arial" w:hAnsi="Arial"/>
                                <w:b/>
                                <w:sz w:val="12"/>
                                <w:szCs w:val="12"/>
                                <w:lang w:val="el-GR"/>
                              </w:rPr>
                              <w:t xml:space="preserve"> 95% </w:t>
                            </w:r>
                            <w:r>
                              <w:rPr>
                                <w:rFonts w:ascii="Arial" w:hAnsi="Arial"/>
                                <w:b/>
                                <w:sz w:val="12"/>
                                <w:szCs w:val="12"/>
                              </w:rPr>
                              <w:t>Cl</w:t>
                            </w:r>
                            <w:r w:rsidRPr="0003684F">
                              <w:rPr>
                                <w:rFonts w:ascii="Arial" w:hAnsi="Arial"/>
                                <w:b/>
                                <w:sz w:val="12"/>
                                <w:szCs w:val="12"/>
                                <w:lang w:val="el-GR"/>
                              </w:rPr>
                              <w:t>)</w:t>
                            </w:r>
                          </w:p>
                          <w:p w14:paraId="4AFBDB67" w14:textId="77777777" w:rsidR="00FD1D36" w:rsidRPr="00B04532" w:rsidRDefault="00FD1D36" w:rsidP="00226207">
                            <w:pPr>
                              <w:jc w:val="center"/>
                              <w:rPr>
                                <w:rFonts w:ascii="Arial" w:hAnsi="Arial" w:cs="Arial"/>
                                <w:b/>
                                <w:sz w:val="12"/>
                                <w:szCs w:val="12"/>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41DB" id="Text Box 50" o:spid="_x0000_s1033" type="#_x0000_t202" style="position:absolute;margin-left:109.65pt;margin-top:5.95pt;width:57.15pt;height: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" fillcolor="window" stroked="f" strokeweight=".5pt">
                <v:textbox inset="0,0,0,0">
                  <w:txbxContent>
                    <w:p w14:paraId="4002F9E9"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 xml:space="preserve">Μέθοδος </w:t>
                      </w:r>
                      <w:r>
                        <w:rPr>
                          <w:rFonts w:ascii="Arial" w:hAnsi="Arial"/>
                          <w:b/>
                          <w:sz w:val="12"/>
                          <w:szCs w:val="12"/>
                        </w:rPr>
                        <w:t>F</w:t>
                      </w:r>
                      <w:r w:rsidRPr="0003684F">
                        <w:rPr>
                          <w:rFonts w:ascii="Arial" w:hAnsi="Arial"/>
                          <w:b/>
                          <w:sz w:val="12"/>
                          <w:szCs w:val="12"/>
                          <w:lang w:val="el-GR"/>
                        </w:rPr>
                        <w:t>-</w:t>
                      </w:r>
                      <w:r>
                        <w:rPr>
                          <w:rFonts w:ascii="Arial" w:hAnsi="Arial"/>
                          <w:b/>
                          <w:sz w:val="12"/>
                          <w:szCs w:val="12"/>
                        </w:rPr>
                        <w:t>S</w:t>
                      </w:r>
                      <w:r w:rsidRPr="0003684F">
                        <w:rPr>
                          <w:rFonts w:ascii="Arial" w:hAnsi="Arial"/>
                          <w:b/>
                          <w:sz w:val="12"/>
                          <w:szCs w:val="12"/>
                          <w:lang w:val="el-GR"/>
                        </w:rPr>
                        <w:t>*</w:t>
                      </w:r>
                    </w:p>
                    <w:p w14:paraId="4D3A2720" w14:textId="77777777" w:rsidR="00FD1D36" w:rsidRPr="0003684F" w:rsidRDefault="00FD1D36" w:rsidP="0051430C">
                      <w:pPr>
                        <w:jc w:val="center"/>
                        <w:rPr>
                          <w:rFonts w:ascii="Arial" w:hAnsi="Arial" w:cs="Arial"/>
                          <w:b/>
                          <w:sz w:val="12"/>
                          <w:szCs w:val="12"/>
                          <w:lang w:val="el-GR"/>
                        </w:rPr>
                      </w:pPr>
                      <w:r w:rsidRPr="001D5DCB">
                        <w:rPr>
                          <w:rFonts w:ascii="Arial" w:hAnsi="Arial"/>
                          <w:b/>
                          <w:sz w:val="12"/>
                          <w:szCs w:val="12"/>
                          <w:lang w:val="el-GR"/>
                        </w:rPr>
                        <w:t>(Αναλογία νικών</w:t>
                      </w:r>
                      <w:r w:rsidRPr="0003684F">
                        <w:rPr>
                          <w:rFonts w:ascii="Arial" w:hAnsi="Arial"/>
                          <w:b/>
                          <w:sz w:val="12"/>
                          <w:szCs w:val="12"/>
                          <w:lang w:val="el-GR"/>
                        </w:rPr>
                        <w:t xml:space="preserve"> 95% </w:t>
                      </w:r>
                      <w:r>
                        <w:rPr>
                          <w:rFonts w:ascii="Arial" w:hAnsi="Arial"/>
                          <w:b/>
                          <w:sz w:val="12"/>
                          <w:szCs w:val="12"/>
                        </w:rPr>
                        <w:t>Cl</w:t>
                      </w:r>
                      <w:r w:rsidRPr="0003684F">
                        <w:rPr>
                          <w:rFonts w:ascii="Arial" w:hAnsi="Arial"/>
                          <w:b/>
                          <w:sz w:val="12"/>
                          <w:szCs w:val="12"/>
                          <w:lang w:val="el-GR"/>
                        </w:rPr>
                        <w:t>)</w:t>
                      </w:r>
                    </w:p>
                    <w:p w14:paraId="4AFBDB67" w14:textId="77777777" w:rsidR="00FD1D36" w:rsidRPr="00B04532" w:rsidRDefault="00FD1D36" w:rsidP="00226207">
                      <w:pPr>
                        <w:jc w:val="center"/>
                        <w:rPr>
                          <w:rFonts w:ascii="Arial" w:hAnsi="Arial" w:cs="Arial"/>
                          <w:b/>
                          <w:sz w:val="12"/>
                          <w:szCs w:val="12"/>
                          <w:lang w:val="el-GR"/>
                        </w:rPr>
                      </w:pPr>
                    </w:p>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14:anchorId="3F8C683E" wp14:editId="0B5F359E">
                <wp:simplePos x="0" y="0"/>
                <wp:positionH relativeFrom="column">
                  <wp:posOffset>2663190</wp:posOffset>
                </wp:positionH>
                <wp:positionV relativeFrom="paragraph">
                  <wp:posOffset>13970</wp:posOffset>
                </wp:positionV>
                <wp:extent cx="969010" cy="4324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010" cy="432435"/>
                        </a:xfrm>
                        <a:prstGeom prst="rect">
                          <a:avLst/>
                        </a:prstGeom>
                        <a:solidFill>
                          <a:sysClr val="window" lastClr="FFFFFF"/>
                        </a:solidFill>
                        <a:ln w="6350">
                          <a:noFill/>
                        </a:ln>
                        <a:effectLst/>
                      </wps:spPr>
                      <wps:txbx>
                        <w:txbxContent>
                          <w:p w14:paraId="5E647958"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Θνησιμότητα από όλες τις αιτίες</w:t>
                            </w:r>
                          </w:p>
                          <w:p w14:paraId="4F900387"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 xml:space="preserve">Αναλογία επικινδυνότητας (95% </w:t>
                            </w:r>
                            <w:r>
                              <w:rPr>
                                <w:rFonts w:ascii="Arial" w:hAnsi="Arial"/>
                                <w:b/>
                                <w:sz w:val="12"/>
                                <w:szCs w:val="12"/>
                              </w:rPr>
                              <w:t>Cl</w:t>
                            </w:r>
                            <w:r w:rsidRPr="0003684F">
                              <w:rPr>
                                <w:rFonts w:ascii="Arial" w:hAnsi="Arial"/>
                                <w:b/>
                                <w:sz w:val="12"/>
                                <w:szCs w:val="12"/>
                                <w:lang w:val="el-GR"/>
                              </w:rPr>
                              <w:t>)</w:t>
                            </w:r>
                          </w:p>
                          <w:p w14:paraId="62E434B9" w14:textId="77777777" w:rsidR="00FD1D36" w:rsidRPr="00B04532" w:rsidRDefault="00FD1D36" w:rsidP="00226207">
                            <w:pPr>
                              <w:jc w:val="center"/>
                              <w:rPr>
                                <w:rFonts w:ascii="Arial" w:hAnsi="Arial" w:cs="Arial"/>
                                <w:b/>
                                <w:sz w:val="12"/>
                                <w:szCs w:val="12"/>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C683E" id="Text Box 51" o:spid="_x0000_s1034" type="#_x0000_t202" style="position:absolute;margin-left:209.7pt;margin-top:1.1pt;width:76.3pt;height: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" fillcolor="window" stroked="f" strokeweight=".5pt">
                <v:textbox inset="0,0,0,0">
                  <w:txbxContent>
                    <w:p w14:paraId="5E647958"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Θνησιμότητα από όλες τις αιτίες</w:t>
                      </w:r>
                    </w:p>
                    <w:p w14:paraId="4F900387"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 xml:space="preserve">Αναλογία επικινδυνότητας (95% </w:t>
                      </w:r>
                      <w:r>
                        <w:rPr>
                          <w:rFonts w:ascii="Arial" w:hAnsi="Arial"/>
                          <w:b/>
                          <w:sz w:val="12"/>
                          <w:szCs w:val="12"/>
                        </w:rPr>
                        <w:t>Cl</w:t>
                      </w:r>
                      <w:r w:rsidRPr="0003684F">
                        <w:rPr>
                          <w:rFonts w:ascii="Arial" w:hAnsi="Arial"/>
                          <w:b/>
                          <w:sz w:val="12"/>
                          <w:szCs w:val="12"/>
                          <w:lang w:val="el-GR"/>
                        </w:rPr>
                        <w:t>)</w:t>
                      </w:r>
                    </w:p>
                    <w:p w14:paraId="62E434B9" w14:textId="77777777" w:rsidR="00FD1D36" w:rsidRPr="00B04532" w:rsidRDefault="00FD1D36" w:rsidP="00226207">
                      <w:pPr>
                        <w:jc w:val="center"/>
                        <w:rPr>
                          <w:rFonts w:ascii="Arial" w:hAnsi="Arial" w:cs="Arial"/>
                          <w:b/>
                          <w:sz w:val="12"/>
                          <w:szCs w:val="12"/>
                          <w:lang w:val="el-GR"/>
                        </w:rPr>
                      </w:pPr>
                    </w:p>
                  </w:txbxContent>
                </v:textbox>
              </v:shape>
            </w:pict>
          </mc:Fallback>
        </mc:AlternateContent>
      </w:r>
      <w:r>
        <w:rPr>
          <w:noProof/>
          <w:color w:val="000000"/>
        </w:rPr>
        <mc:AlternateContent>
          <mc:Choice Requires="wps">
            <w:drawing>
              <wp:anchor distT="0" distB="0" distL="114300" distR="114300" simplePos="0" relativeHeight="251658240" behindDoc="0" locked="0" layoutInCell="1" allowOverlap="1" wp14:anchorId="0887EBC4" wp14:editId="6FFA7A9E">
                <wp:simplePos x="0" y="0"/>
                <wp:positionH relativeFrom="column">
                  <wp:posOffset>4052570</wp:posOffset>
                </wp:positionH>
                <wp:positionV relativeFrom="paragraph">
                  <wp:posOffset>75565</wp:posOffset>
                </wp:positionV>
                <wp:extent cx="1588135" cy="36957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369570"/>
                        </a:xfrm>
                        <a:prstGeom prst="rect">
                          <a:avLst/>
                        </a:prstGeom>
                        <a:solidFill>
                          <a:sysClr val="window" lastClr="FFFFFF"/>
                        </a:solidFill>
                        <a:ln w="6350">
                          <a:noFill/>
                        </a:ln>
                        <a:effectLst/>
                      </wps:spPr>
                      <wps:txbx>
                        <w:txbxContent>
                          <w:p w14:paraId="6B73AA6A"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Συχνότητα νοσηλειών που σχετίζονταν με το καρδιαγγειακό</w:t>
                            </w:r>
                          </w:p>
                          <w:p w14:paraId="4F5D9EF1" w14:textId="77777777" w:rsidR="00FD1D36" w:rsidRPr="00083F22" w:rsidRDefault="00FD1D36" w:rsidP="0051430C">
                            <w:pPr>
                              <w:jc w:val="center"/>
                              <w:rPr>
                                <w:rFonts w:ascii="Arial" w:hAnsi="Arial" w:cs="Arial"/>
                                <w:b/>
                                <w:sz w:val="12"/>
                                <w:szCs w:val="12"/>
                              </w:rPr>
                            </w:pPr>
                            <w:r>
                              <w:rPr>
                                <w:rFonts w:ascii="Arial" w:hAnsi="Arial"/>
                                <w:b/>
                                <w:sz w:val="12"/>
                                <w:szCs w:val="12"/>
                              </w:rPr>
                              <w:t>Αναλογία κινδύνου (95% Cl)</w:t>
                            </w:r>
                          </w:p>
                          <w:p w14:paraId="55A755E5" w14:textId="77777777" w:rsidR="00FD1D36" w:rsidRPr="00083F22" w:rsidRDefault="00FD1D36" w:rsidP="00226207">
                            <w:pPr>
                              <w:jc w:val="cente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7EBC4" id="Text Box 52" o:spid="_x0000_s1035" type="#_x0000_t202" style="position:absolute;margin-left:319.1pt;margin-top:5.95pt;width:125.0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" fillcolor="window" stroked="f" strokeweight=".5pt">
                <v:textbox inset="0,0,0,0">
                  <w:txbxContent>
                    <w:p w14:paraId="6B73AA6A" w14:textId="77777777" w:rsidR="00FD1D36" w:rsidRPr="0003684F" w:rsidRDefault="00FD1D36" w:rsidP="0051430C">
                      <w:pPr>
                        <w:jc w:val="center"/>
                        <w:rPr>
                          <w:rFonts w:ascii="Arial" w:hAnsi="Arial" w:cs="Arial"/>
                          <w:b/>
                          <w:sz w:val="12"/>
                          <w:szCs w:val="12"/>
                          <w:lang w:val="el-GR"/>
                        </w:rPr>
                      </w:pPr>
                      <w:r w:rsidRPr="0003684F">
                        <w:rPr>
                          <w:rFonts w:ascii="Arial" w:hAnsi="Arial"/>
                          <w:b/>
                          <w:sz w:val="12"/>
                          <w:szCs w:val="12"/>
                          <w:lang w:val="el-GR"/>
                        </w:rPr>
                        <w:t>Συχνότητα νοσηλειών που σχετίζονταν με το καρδιαγγειακό</w:t>
                      </w:r>
                    </w:p>
                    <w:p w14:paraId="4F5D9EF1" w14:textId="77777777" w:rsidR="00FD1D36" w:rsidRPr="00083F22" w:rsidRDefault="00FD1D36" w:rsidP="0051430C">
                      <w:pPr>
                        <w:jc w:val="center"/>
                        <w:rPr>
                          <w:rFonts w:ascii="Arial" w:hAnsi="Arial" w:cs="Arial"/>
                          <w:b/>
                          <w:sz w:val="12"/>
                          <w:szCs w:val="12"/>
                        </w:rPr>
                      </w:pPr>
                      <w:r>
                        <w:rPr>
                          <w:rFonts w:ascii="Arial" w:hAnsi="Arial"/>
                          <w:b/>
                          <w:sz w:val="12"/>
                          <w:szCs w:val="12"/>
                        </w:rPr>
                        <w:t>Αναλογία κινδύνου (95% Cl)</w:t>
                      </w:r>
                    </w:p>
                    <w:p w14:paraId="55A755E5" w14:textId="77777777" w:rsidR="00FD1D36" w:rsidRPr="00083F22" w:rsidRDefault="00FD1D36" w:rsidP="00226207">
                      <w:pPr>
                        <w:jc w:val="center"/>
                        <w:rPr>
                          <w:rFonts w:ascii="Arial" w:hAnsi="Arial" w:cs="Arial"/>
                          <w:b/>
                          <w:sz w:val="12"/>
                          <w:szCs w:val="12"/>
                        </w:rPr>
                      </w:pPr>
                    </w:p>
                  </w:txbxContent>
                </v:textbox>
              </v:shape>
            </w:pict>
          </mc:Fallback>
        </mc:AlternateContent>
      </w:r>
    </w:p>
    <w:p w14:paraId="0B01B7AB" w14:textId="634DAC78" w:rsidR="00226207" w:rsidRPr="00FA643A" w:rsidRDefault="00240CAE" w:rsidP="00226207">
      <w:pPr>
        <w:rPr>
          <w:rFonts w:eastAsia="Times New Roman"/>
          <w:snapToGrid/>
          <w:color w:val="000000"/>
          <w:sz w:val="24"/>
          <w:lang w:val="el-GR" w:eastAsia="en-US"/>
        </w:rPr>
      </w:pPr>
      <w:r>
        <w:rPr>
          <w:noProof/>
          <w:color w:val="000000"/>
        </w:rPr>
        <mc:AlternateContent>
          <mc:Choice Requires="wps">
            <w:drawing>
              <wp:anchor distT="0" distB="0" distL="114300" distR="114300" simplePos="0" relativeHeight="251667456" behindDoc="0" locked="0" layoutInCell="1" allowOverlap="1" wp14:anchorId="616C7E7D" wp14:editId="51E54324">
                <wp:simplePos x="0" y="0"/>
                <wp:positionH relativeFrom="column">
                  <wp:posOffset>4951095</wp:posOffset>
                </wp:positionH>
                <wp:positionV relativeFrom="paragraph">
                  <wp:posOffset>1956435</wp:posOffset>
                </wp:positionV>
                <wp:extent cx="560070" cy="14097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40970"/>
                        </a:xfrm>
                        <a:prstGeom prst="rect">
                          <a:avLst/>
                        </a:prstGeom>
                        <a:solidFill>
                          <a:sysClr val="window" lastClr="FFFFFF"/>
                        </a:solidFill>
                        <a:ln w="6350">
                          <a:noFill/>
                        </a:ln>
                        <a:effectLst/>
                      </wps:spPr>
                      <wps:txbx>
                        <w:txbxContent>
                          <w:p w14:paraId="344A5753" w14:textId="77777777" w:rsidR="00FD1D36" w:rsidRPr="0051430C" w:rsidRDefault="00FD1D36" w:rsidP="0051430C">
                            <w:pPr>
                              <w:rPr>
                                <w:rFonts w:ascii="Arial" w:hAnsi="Arial" w:cs="Arial"/>
                                <w:b/>
                                <w:sz w:val="10"/>
                                <w:szCs w:val="12"/>
                                <w:lang w:val="el-GR"/>
                              </w:rPr>
                            </w:pPr>
                            <w:r>
                              <w:rPr>
                                <w:rFonts w:ascii="Arial" w:hAnsi="Arial"/>
                                <w:b/>
                                <w:sz w:val="10"/>
                                <w:szCs w:val="12"/>
                              </w:rPr>
                              <w:t xml:space="preserve">Υπέρ του </w:t>
                            </w:r>
                            <w:r>
                              <w:rPr>
                                <w:rFonts w:ascii="Arial" w:hAnsi="Arial"/>
                                <w:b/>
                                <w:sz w:val="10"/>
                                <w:szCs w:val="12"/>
                                <w:lang w:val="el-GR"/>
                              </w:rPr>
                              <w:t xml:space="preserve">εικ. φαρμάκου </w:t>
                            </w:r>
                          </w:p>
                          <w:p w14:paraId="2304DA47" w14:textId="77777777" w:rsidR="00FD1D36" w:rsidRPr="0051430C" w:rsidRDefault="00FD1D36" w:rsidP="0051430C">
                            <w:pPr>
                              <w:rPr>
                                <w:rFonts w:ascii="Arial" w:hAnsi="Arial" w:cs="Arial"/>
                                <w:b/>
                                <w:sz w:val="10"/>
                                <w:szCs w:val="12"/>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7E7D" id="Text Box 67" o:spid="_x0000_s1036" type="#_x0000_t202" style="position:absolute;margin-left:389.85pt;margin-top:154.05pt;width:44.1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" fillcolor="window" stroked="f" strokeweight=".5pt">
                <v:textbox inset="0,0,0,0">
                  <w:txbxContent>
                    <w:p w14:paraId="344A5753" w14:textId="77777777" w:rsidR="00FD1D36" w:rsidRPr="0051430C" w:rsidRDefault="00FD1D36" w:rsidP="0051430C">
                      <w:pPr>
                        <w:rPr>
                          <w:rFonts w:ascii="Arial" w:hAnsi="Arial" w:cs="Arial"/>
                          <w:b/>
                          <w:sz w:val="10"/>
                          <w:szCs w:val="12"/>
                          <w:lang w:val="el-GR"/>
                        </w:rPr>
                      </w:pPr>
                      <w:r>
                        <w:rPr>
                          <w:rFonts w:ascii="Arial" w:hAnsi="Arial"/>
                          <w:b/>
                          <w:sz w:val="10"/>
                          <w:szCs w:val="12"/>
                        </w:rPr>
                        <w:t xml:space="preserve">Υπέρ του </w:t>
                      </w:r>
                      <w:r>
                        <w:rPr>
                          <w:rFonts w:ascii="Arial" w:hAnsi="Arial"/>
                          <w:b/>
                          <w:sz w:val="10"/>
                          <w:szCs w:val="12"/>
                          <w:lang w:val="el-GR"/>
                        </w:rPr>
                        <w:t xml:space="preserve">εικ. φαρμάκου </w:t>
                      </w:r>
                    </w:p>
                    <w:p w14:paraId="2304DA47" w14:textId="77777777" w:rsidR="00FD1D36" w:rsidRPr="0051430C" w:rsidRDefault="00FD1D36" w:rsidP="0051430C">
                      <w:pPr>
                        <w:rPr>
                          <w:rFonts w:ascii="Arial" w:hAnsi="Arial" w:cs="Arial"/>
                          <w:b/>
                          <w:sz w:val="10"/>
                          <w:szCs w:val="12"/>
                          <w:lang w:val="el-GR"/>
                        </w:rPr>
                      </w:pPr>
                    </w:p>
                  </w:txbxContent>
                </v:textbox>
              </v:shape>
            </w:pict>
          </mc:Fallback>
        </mc:AlternateContent>
      </w:r>
      <w:r>
        <w:rPr>
          <w:noProof/>
          <w:color w:val="000000"/>
        </w:rPr>
        <mc:AlternateContent>
          <mc:Choice Requires="wps">
            <w:drawing>
              <wp:anchor distT="0" distB="0" distL="114300" distR="114300" simplePos="0" relativeHeight="251666432" behindDoc="0" locked="0" layoutInCell="1" allowOverlap="1" wp14:anchorId="1A3D7BC5" wp14:editId="442A432B">
                <wp:simplePos x="0" y="0"/>
                <wp:positionH relativeFrom="column">
                  <wp:posOffset>3488055</wp:posOffset>
                </wp:positionH>
                <wp:positionV relativeFrom="paragraph">
                  <wp:posOffset>1962785</wp:posOffset>
                </wp:positionV>
                <wp:extent cx="546100" cy="18923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189230"/>
                        </a:xfrm>
                        <a:prstGeom prst="rect">
                          <a:avLst/>
                        </a:prstGeom>
                        <a:solidFill>
                          <a:sysClr val="window" lastClr="FFFFFF"/>
                        </a:solidFill>
                        <a:ln w="6350">
                          <a:noFill/>
                        </a:ln>
                        <a:effectLst/>
                      </wps:spPr>
                      <wps:txbx>
                        <w:txbxContent>
                          <w:p w14:paraId="27E8B7F1" w14:textId="77777777" w:rsidR="00FD1D36" w:rsidRPr="0051430C" w:rsidRDefault="00FD1D36" w:rsidP="0051430C">
                            <w:pPr>
                              <w:rPr>
                                <w:rFonts w:ascii="Arial" w:hAnsi="Arial" w:cs="Arial"/>
                                <w:b/>
                                <w:sz w:val="10"/>
                                <w:szCs w:val="12"/>
                                <w:lang w:val="el-GR"/>
                              </w:rPr>
                            </w:pPr>
                            <w:r>
                              <w:rPr>
                                <w:rFonts w:ascii="Arial" w:hAnsi="Arial"/>
                                <w:b/>
                                <w:sz w:val="10"/>
                                <w:szCs w:val="12"/>
                              </w:rPr>
                              <w:t xml:space="preserve">Υπέρ του </w:t>
                            </w:r>
                            <w:r>
                              <w:rPr>
                                <w:rFonts w:ascii="Arial" w:hAnsi="Arial"/>
                                <w:b/>
                                <w:sz w:val="10"/>
                                <w:szCs w:val="12"/>
                                <w:lang w:val="el-GR"/>
                              </w:rPr>
                              <w:t xml:space="preserve">εικ. φαρμάκου </w:t>
                            </w:r>
                          </w:p>
                          <w:p w14:paraId="25E55791" w14:textId="77777777" w:rsidR="00FD1D36" w:rsidRPr="00101D4D" w:rsidRDefault="00FD1D36" w:rsidP="00226207">
                            <w:pPr>
                              <w:rPr>
                                <w:rFonts w:ascii="Arial" w:hAnsi="Arial" w:cs="Arial"/>
                                <w:b/>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D7BC5" id="Text Box 66" o:spid="_x0000_s1037" type="#_x0000_t202" style="position:absolute;margin-left:274.65pt;margin-top:154.55pt;width:43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" fillcolor="window" stroked="f" strokeweight=".5pt">
                <v:textbox inset="0,0,0,0">
                  <w:txbxContent>
                    <w:p w14:paraId="27E8B7F1" w14:textId="77777777" w:rsidR="00FD1D36" w:rsidRPr="0051430C" w:rsidRDefault="00FD1D36" w:rsidP="0051430C">
                      <w:pPr>
                        <w:rPr>
                          <w:rFonts w:ascii="Arial" w:hAnsi="Arial" w:cs="Arial"/>
                          <w:b/>
                          <w:sz w:val="10"/>
                          <w:szCs w:val="12"/>
                          <w:lang w:val="el-GR"/>
                        </w:rPr>
                      </w:pPr>
                      <w:r>
                        <w:rPr>
                          <w:rFonts w:ascii="Arial" w:hAnsi="Arial"/>
                          <w:b/>
                          <w:sz w:val="10"/>
                          <w:szCs w:val="12"/>
                        </w:rPr>
                        <w:t xml:space="preserve">Υπέρ του </w:t>
                      </w:r>
                      <w:r>
                        <w:rPr>
                          <w:rFonts w:ascii="Arial" w:hAnsi="Arial"/>
                          <w:b/>
                          <w:sz w:val="10"/>
                          <w:szCs w:val="12"/>
                          <w:lang w:val="el-GR"/>
                        </w:rPr>
                        <w:t xml:space="preserve">εικ. φαρμάκου </w:t>
                      </w:r>
                    </w:p>
                    <w:p w14:paraId="25E55791" w14:textId="77777777" w:rsidR="00FD1D36" w:rsidRPr="00101D4D" w:rsidRDefault="00FD1D36" w:rsidP="00226207">
                      <w:pPr>
                        <w:rPr>
                          <w:rFonts w:ascii="Arial" w:hAnsi="Arial" w:cs="Arial"/>
                          <w:b/>
                          <w:sz w:val="10"/>
                          <w:szCs w:val="10"/>
                        </w:rPr>
                      </w:pPr>
                    </w:p>
                  </w:txbxContent>
                </v:textbox>
              </v:shape>
            </w:pict>
          </mc:Fallback>
        </mc:AlternateContent>
      </w:r>
      <w:r>
        <w:rPr>
          <w:noProof/>
          <w:color w:val="000000"/>
        </w:rPr>
        <mc:AlternateContent>
          <mc:Choice Requires="wps">
            <w:drawing>
              <wp:anchor distT="0" distB="0" distL="114300" distR="114300" simplePos="0" relativeHeight="251665408" behindDoc="0" locked="0" layoutInCell="1" allowOverlap="1" wp14:anchorId="43C1FFCB" wp14:editId="4DC3B13C">
                <wp:simplePos x="0" y="0"/>
                <wp:positionH relativeFrom="column">
                  <wp:posOffset>1924050</wp:posOffset>
                </wp:positionH>
                <wp:positionV relativeFrom="paragraph">
                  <wp:posOffset>1962150</wp:posOffset>
                </wp:positionV>
                <wp:extent cx="508000" cy="18986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189865"/>
                        </a:xfrm>
                        <a:prstGeom prst="rect">
                          <a:avLst/>
                        </a:prstGeom>
                        <a:solidFill>
                          <a:sysClr val="window" lastClr="FFFFFF"/>
                        </a:solidFill>
                        <a:ln w="6350">
                          <a:noFill/>
                        </a:ln>
                        <a:effectLst/>
                      </wps:spPr>
                      <wps:txbx>
                        <w:txbxContent>
                          <w:p w14:paraId="12931C89" w14:textId="77777777" w:rsidR="00FD1D36" w:rsidRPr="0051430C" w:rsidRDefault="00FD1D36" w:rsidP="0051430C">
                            <w:pPr>
                              <w:rPr>
                                <w:rFonts w:ascii="Arial" w:hAnsi="Arial" w:cs="Arial"/>
                                <w:b/>
                                <w:sz w:val="10"/>
                                <w:szCs w:val="12"/>
                                <w:lang w:val="el-GR"/>
                              </w:rPr>
                            </w:pPr>
                            <w:r>
                              <w:rPr>
                                <w:rFonts w:ascii="Arial" w:hAnsi="Arial"/>
                                <w:b/>
                                <w:sz w:val="10"/>
                                <w:szCs w:val="12"/>
                              </w:rPr>
                              <w:t xml:space="preserve">Υπέρ του </w:t>
                            </w:r>
                            <w:r>
                              <w:rPr>
                                <w:rFonts w:ascii="Arial" w:hAnsi="Arial"/>
                                <w:b/>
                                <w:sz w:val="10"/>
                                <w:szCs w:val="12"/>
                                <w:lang w:val="el-GR"/>
                              </w:rPr>
                              <w:t xml:space="preserve">εικ. φαρμάκου </w:t>
                            </w:r>
                          </w:p>
                          <w:p w14:paraId="30BA6EF7" w14:textId="77777777" w:rsidR="00FD1D36" w:rsidRPr="00083F22" w:rsidRDefault="00FD1D36" w:rsidP="00226207">
                            <w:pPr>
                              <w:rPr>
                                <w:rFonts w:ascii="Arial" w:hAnsi="Arial" w:cs="Arial"/>
                                <w:b/>
                                <w:sz w:val="10"/>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FFCB" id="Text Box 65" o:spid="_x0000_s1038" type="#_x0000_t202" style="position:absolute;margin-left:151.5pt;margin-top:154.5pt;width:40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" fillcolor="window" stroked="f" strokeweight=".5pt">
                <v:textbox inset="0,0,0,0">
                  <w:txbxContent>
                    <w:p w14:paraId="12931C89" w14:textId="77777777" w:rsidR="00FD1D36" w:rsidRPr="0051430C" w:rsidRDefault="00FD1D36" w:rsidP="0051430C">
                      <w:pPr>
                        <w:rPr>
                          <w:rFonts w:ascii="Arial" w:hAnsi="Arial" w:cs="Arial"/>
                          <w:b/>
                          <w:sz w:val="10"/>
                          <w:szCs w:val="12"/>
                          <w:lang w:val="el-GR"/>
                        </w:rPr>
                      </w:pPr>
                      <w:r>
                        <w:rPr>
                          <w:rFonts w:ascii="Arial" w:hAnsi="Arial"/>
                          <w:b/>
                          <w:sz w:val="10"/>
                          <w:szCs w:val="12"/>
                        </w:rPr>
                        <w:t xml:space="preserve">Υπέρ του </w:t>
                      </w:r>
                      <w:r>
                        <w:rPr>
                          <w:rFonts w:ascii="Arial" w:hAnsi="Arial"/>
                          <w:b/>
                          <w:sz w:val="10"/>
                          <w:szCs w:val="12"/>
                          <w:lang w:val="el-GR"/>
                        </w:rPr>
                        <w:t xml:space="preserve">εικ. φαρμάκου </w:t>
                      </w:r>
                    </w:p>
                    <w:p w14:paraId="30BA6EF7" w14:textId="77777777" w:rsidR="00FD1D36" w:rsidRPr="00083F22" w:rsidRDefault="00FD1D36" w:rsidP="00226207">
                      <w:pPr>
                        <w:rPr>
                          <w:rFonts w:ascii="Arial" w:hAnsi="Arial" w:cs="Arial"/>
                          <w:b/>
                          <w:sz w:val="10"/>
                          <w:szCs w:val="12"/>
                        </w:rPr>
                      </w:pPr>
                    </w:p>
                  </w:txbxContent>
                </v:textbox>
              </v:shape>
            </w:pict>
          </mc:Fallback>
        </mc:AlternateContent>
      </w:r>
      <w:r>
        <w:rPr>
          <w:noProof/>
          <w:color w:val="000000"/>
        </w:rPr>
        <mc:AlternateContent>
          <mc:Choice Requires="wps">
            <w:drawing>
              <wp:anchor distT="0" distB="0" distL="114300" distR="114300" simplePos="0" relativeHeight="251660288" behindDoc="0" locked="0" layoutInCell="1" allowOverlap="1" wp14:anchorId="047EF6AD" wp14:editId="424A58DC">
                <wp:simplePos x="0" y="0"/>
                <wp:positionH relativeFrom="column">
                  <wp:posOffset>2663190</wp:posOffset>
                </wp:positionH>
                <wp:positionV relativeFrom="paragraph">
                  <wp:posOffset>1855470</wp:posOffset>
                </wp:positionV>
                <wp:extent cx="1214755" cy="7302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57BEBB13" w14:textId="77777777" w:rsidR="00FD1D36" w:rsidRPr="00083F22" w:rsidRDefault="00FD1D36" w:rsidP="00226207">
                            <w:pPr>
                              <w:rPr>
                                <w:rFonts w:ascii="Arial" w:hAnsi="Arial" w:cs="Arial"/>
                                <w:b/>
                                <w:sz w:val="10"/>
                                <w:szCs w:val="12"/>
                              </w:rPr>
                            </w:pPr>
                            <w:r>
                              <w:rPr>
                                <w:rFonts w:ascii="Arial" w:hAnsi="Arial"/>
                                <w:b/>
                                <w:sz w:val="10"/>
                                <w:szCs w:val="12"/>
                              </w:rPr>
                              <w:t>0,25              0,5                 1                   2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EF6AD" id="Text Box 57" o:spid="_x0000_s1039" type="#_x0000_t202" style="position:absolute;margin-left:209.7pt;margin-top:146.1pt;width:95.6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" fillcolor="window" stroked="f" strokeweight=".5pt">
                <v:textbox style="mso-fit-shape-to-text:t" inset="0,0,0,0">
                  <w:txbxContent>
                    <w:p w14:paraId="57BEBB13" w14:textId="77777777" w:rsidR="00FD1D36" w:rsidRPr="00083F22" w:rsidRDefault="00FD1D36" w:rsidP="00226207">
                      <w:pPr>
                        <w:rPr>
                          <w:rFonts w:ascii="Arial" w:hAnsi="Arial" w:cs="Arial"/>
                          <w:b/>
                          <w:sz w:val="10"/>
                          <w:szCs w:val="12"/>
                        </w:rPr>
                      </w:pPr>
                      <w:r>
                        <w:rPr>
                          <w:rFonts w:ascii="Arial" w:hAnsi="Arial"/>
                          <w:b/>
                          <w:sz w:val="10"/>
                          <w:szCs w:val="12"/>
                        </w:rPr>
                        <w:t>0,25              0,5                 1                   2</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15C9FBDB" wp14:editId="3FED7426">
                <wp:simplePos x="0" y="0"/>
                <wp:positionH relativeFrom="column">
                  <wp:posOffset>4149090</wp:posOffset>
                </wp:positionH>
                <wp:positionV relativeFrom="paragraph">
                  <wp:posOffset>1858010</wp:posOffset>
                </wp:positionV>
                <wp:extent cx="1214755" cy="7302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02239924" w14:textId="77777777" w:rsidR="00FD1D36" w:rsidRPr="00083F22" w:rsidRDefault="00FD1D36" w:rsidP="00226207">
                            <w:pPr>
                              <w:rPr>
                                <w:rFonts w:ascii="Arial" w:hAnsi="Arial" w:cs="Arial"/>
                                <w:b/>
                                <w:sz w:val="10"/>
                                <w:szCs w:val="12"/>
                              </w:rPr>
                            </w:pPr>
                            <w:r>
                              <w:rPr>
                                <w:rFonts w:ascii="Arial" w:hAnsi="Arial"/>
                                <w:b/>
                                <w:sz w:val="10"/>
                                <w:szCs w:val="12"/>
                              </w:rPr>
                              <w:t>0,25              0,5                 1                   2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C9FBDB" id="Text Box 58" o:spid="_x0000_s1040" type="#_x0000_t202" style="position:absolute;margin-left:326.7pt;margin-top:146.3pt;width:95.6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" fillcolor="window" stroked="f" strokeweight=".5pt">
                <v:textbox style="mso-fit-shape-to-text:t" inset="0,0,0,0">
                  <w:txbxContent>
                    <w:p w14:paraId="02239924" w14:textId="77777777" w:rsidR="00FD1D36" w:rsidRPr="00083F22" w:rsidRDefault="00FD1D36" w:rsidP="00226207">
                      <w:pPr>
                        <w:rPr>
                          <w:rFonts w:ascii="Arial" w:hAnsi="Arial" w:cs="Arial"/>
                          <w:b/>
                          <w:sz w:val="10"/>
                          <w:szCs w:val="12"/>
                        </w:rPr>
                      </w:pPr>
                      <w:r>
                        <w:rPr>
                          <w:rFonts w:ascii="Arial" w:hAnsi="Arial"/>
                          <w:b/>
                          <w:sz w:val="10"/>
                          <w:szCs w:val="12"/>
                        </w:rPr>
                        <w:t>0,25              0,5                 1                   2</w:t>
                      </w:r>
                    </w:p>
                  </w:txbxContent>
                </v:textbox>
              </v:shape>
            </w:pict>
          </mc:Fallback>
        </mc:AlternateContent>
      </w:r>
      <w:r>
        <w:rPr>
          <w:noProof/>
          <w:color w:val="000000"/>
        </w:rPr>
        <mc:AlternateContent>
          <mc:Choice Requires="wps">
            <w:drawing>
              <wp:anchor distT="0" distB="0" distL="114300" distR="114300" simplePos="0" relativeHeight="251664384" behindDoc="0" locked="0" layoutInCell="1" allowOverlap="1" wp14:anchorId="00CFAC19" wp14:editId="441A3F8F">
                <wp:simplePos x="0" y="0"/>
                <wp:positionH relativeFrom="column">
                  <wp:posOffset>4267835</wp:posOffset>
                </wp:positionH>
                <wp:positionV relativeFrom="paragraph">
                  <wp:posOffset>1964690</wp:posOffset>
                </wp:positionV>
                <wp:extent cx="673100" cy="8064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3EFE9D4F" w14:textId="77777777" w:rsidR="00FD1D36" w:rsidRPr="00083F22" w:rsidRDefault="00FD1D36" w:rsidP="0051430C">
                            <w:pPr>
                              <w:rPr>
                                <w:rFonts w:ascii="Arial" w:hAnsi="Arial" w:cs="Arial"/>
                                <w:b/>
                                <w:sz w:val="10"/>
                                <w:szCs w:val="12"/>
                              </w:rPr>
                            </w:pPr>
                            <w:r>
                              <w:rPr>
                                <w:rFonts w:ascii="Arial" w:hAnsi="Arial"/>
                                <w:b/>
                                <w:sz w:val="10"/>
                                <w:szCs w:val="12"/>
                              </w:rPr>
                              <w:t>Υπέρ του VYNDAQEL</w:t>
                            </w:r>
                          </w:p>
                          <w:p w14:paraId="48E5C0A8" w14:textId="77777777" w:rsidR="00FD1D36" w:rsidRPr="00083F22" w:rsidRDefault="00FD1D36" w:rsidP="00226207">
                            <w:pPr>
                              <w:rPr>
                                <w:rFonts w:ascii="Arial" w:hAnsi="Arial" w:cs="Arial"/>
                                <w:b/>
                                <w:sz w:val="10"/>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FAC19" id="Text Box 64" o:spid="_x0000_s1041" type="#_x0000_t202" style="position:absolute;margin-left:336.05pt;margin-top:154.7pt;width:53pt;height: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j0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" fillcolor="#bfbfbf" stroked="f" strokeweight=".5pt">
                <v:textbox inset="0,0,0,0">
                  <w:txbxContent>
                    <w:p w14:paraId="3EFE9D4F" w14:textId="77777777" w:rsidR="00FD1D36" w:rsidRPr="00083F22" w:rsidRDefault="00FD1D36" w:rsidP="0051430C">
                      <w:pPr>
                        <w:rPr>
                          <w:rFonts w:ascii="Arial" w:hAnsi="Arial" w:cs="Arial"/>
                          <w:b/>
                          <w:sz w:val="10"/>
                          <w:szCs w:val="12"/>
                        </w:rPr>
                      </w:pPr>
                      <w:r>
                        <w:rPr>
                          <w:rFonts w:ascii="Arial" w:hAnsi="Arial"/>
                          <w:b/>
                          <w:sz w:val="10"/>
                          <w:szCs w:val="12"/>
                        </w:rPr>
                        <w:t>Υπέρ του VYNDAQEL</w:t>
                      </w:r>
                    </w:p>
                    <w:p w14:paraId="48E5C0A8" w14:textId="77777777" w:rsidR="00FD1D36" w:rsidRPr="00083F22" w:rsidRDefault="00FD1D36" w:rsidP="00226207">
                      <w:pPr>
                        <w:rPr>
                          <w:rFonts w:ascii="Arial" w:hAnsi="Arial" w:cs="Arial"/>
                          <w:b/>
                          <w:sz w:val="10"/>
                          <w:szCs w:val="12"/>
                        </w:rPr>
                      </w:pP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3A09DCA7" wp14:editId="1BA89F37">
                <wp:simplePos x="0" y="0"/>
                <wp:positionH relativeFrom="column">
                  <wp:posOffset>2769870</wp:posOffset>
                </wp:positionH>
                <wp:positionV relativeFrom="paragraph">
                  <wp:posOffset>1956435</wp:posOffset>
                </wp:positionV>
                <wp:extent cx="673100" cy="8064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384567D7" w14:textId="77777777" w:rsidR="00FD1D36" w:rsidRPr="00083F22" w:rsidRDefault="00FD1D36" w:rsidP="0051430C">
                            <w:pPr>
                              <w:rPr>
                                <w:rFonts w:ascii="Arial" w:hAnsi="Arial" w:cs="Arial"/>
                                <w:b/>
                                <w:sz w:val="10"/>
                                <w:szCs w:val="12"/>
                              </w:rPr>
                            </w:pPr>
                            <w:r>
                              <w:rPr>
                                <w:rFonts w:ascii="Arial" w:hAnsi="Arial"/>
                                <w:b/>
                                <w:sz w:val="10"/>
                                <w:szCs w:val="12"/>
                              </w:rPr>
                              <w:t>Υπέρ του VYNDAQEL</w:t>
                            </w:r>
                          </w:p>
                          <w:p w14:paraId="59AD6E8F" w14:textId="77777777" w:rsidR="00FD1D36" w:rsidRPr="00083F22" w:rsidRDefault="00FD1D36" w:rsidP="00226207">
                            <w:pPr>
                              <w:rPr>
                                <w:rFonts w:ascii="Arial" w:hAnsi="Arial" w:cs="Arial"/>
                                <w:b/>
                                <w:sz w:val="10"/>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CA7" id="Text Box 63" o:spid="_x0000_s1042" type="#_x0000_t202" style="position:absolute;margin-left:218.1pt;margin-top:154.05pt;width:53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b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" fillcolor="#bfbfbf" stroked="f" strokeweight=".5pt">
                <v:textbox inset="0,0,0,0">
                  <w:txbxContent>
                    <w:p w14:paraId="384567D7" w14:textId="77777777" w:rsidR="00FD1D36" w:rsidRPr="00083F22" w:rsidRDefault="00FD1D36" w:rsidP="0051430C">
                      <w:pPr>
                        <w:rPr>
                          <w:rFonts w:ascii="Arial" w:hAnsi="Arial" w:cs="Arial"/>
                          <w:b/>
                          <w:sz w:val="10"/>
                          <w:szCs w:val="12"/>
                        </w:rPr>
                      </w:pPr>
                      <w:r>
                        <w:rPr>
                          <w:rFonts w:ascii="Arial" w:hAnsi="Arial"/>
                          <w:b/>
                          <w:sz w:val="10"/>
                          <w:szCs w:val="12"/>
                        </w:rPr>
                        <w:t>Υπέρ του VYNDAQEL</w:t>
                      </w:r>
                    </w:p>
                    <w:p w14:paraId="59AD6E8F" w14:textId="77777777" w:rsidR="00FD1D36" w:rsidRPr="00083F22" w:rsidRDefault="00FD1D36" w:rsidP="00226207">
                      <w:pPr>
                        <w:rPr>
                          <w:rFonts w:ascii="Arial" w:hAnsi="Arial" w:cs="Arial"/>
                          <w:b/>
                          <w:sz w:val="10"/>
                          <w:szCs w:val="12"/>
                        </w:rPr>
                      </w:pPr>
                    </w:p>
                  </w:txbxContent>
                </v:textbox>
              </v:shape>
            </w:pict>
          </mc:Fallback>
        </mc:AlternateContent>
      </w:r>
      <w:r>
        <w:rPr>
          <w:noProof/>
          <w:color w:val="000000"/>
        </w:rPr>
        <mc:AlternateContent>
          <mc:Choice Requires="wps">
            <w:drawing>
              <wp:anchor distT="0" distB="0" distL="114300" distR="114300" simplePos="0" relativeHeight="251662336" behindDoc="0" locked="0" layoutInCell="1" allowOverlap="1" wp14:anchorId="2762B488" wp14:editId="486BE65D">
                <wp:simplePos x="0" y="0"/>
                <wp:positionH relativeFrom="column">
                  <wp:posOffset>1216025</wp:posOffset>
                </wp:positionH>
                <wp:positionV relativeFrom="paragraph">
                  <wp:posOffset>1956435</wp:posOffset>
                </wp:positionV>
                <wp:extent cx="673100" cy="8064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1208E5E1" w14:textId="77777777" w:rsidR="00FD1D36" w:rsidRPr="00083F22" w:rsidRDefault="00FD1D36" w:rsidP="0051430C">
                            <w:pPr>
                              <w:rPr>
                                <w:rFonts w:ascii="Arial" w:hAnsi="Arial" w:cs="Arial"/>
                                <w:b/>
                                <w:sz w:val="10"/>
                                <w:szCs w:val="12"/>
                              </w:rPr>
                            </w:pPr>
                            <w:r>
                              <w:rPr>
                                <w:rFonts w:ascii="Arial" w:hAnsi="Arial"/>
                                <w:b/>
                                <w:sz w:val="10"/>
                                <w:szCs w:val="12"/>
                              </w:rPr>
                              <w:t>Υπέρ του VYNDAQEL</w:t>
                            </w:r>
                          </w:p>
                          <w:p w14:paraId="7A679578" w14:textId="77777777" w:rsidR="00FD1D36" w:rsidRPr="00083F22" w:rsidRDefault="00FD1D36" w:rsidP="00226207">
                            <w:pPr>
                              <w:rPr>
                                <w:rFonts w:ascii="Arial" w:hAnsi="Arial" w:cs="Arial"/>
                                <w:b/>
                                <w:sz w:val="10"/>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B488" id="Text Box 62" o:spid="_x0000_s1043" type="#_x0000_t202" style="position:absolute;margin-left:95.75pt;margin-top:154.05pt;width:53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G+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" fillcolor="#bfbfbf" stroked="f" strokeweight=".5pt">
                <v:textbox inset="0,0,0,0">
                  <w:txbxContent>
                    <w:p w14:paraId="1208E5E1" w14:textId="77777777" w:rsidR="00FD1D36" w:rsidRPr="00083F22" w:rsidRDefault="00FD1D36" w:rsidP="0051430C">
                      <w:pPr>
                        <w:rPr>
                          <w:rFonts w:ascii="Arial" w:hAnsi="Arial" w:cs="Arial"/>
                          <w:b/>
                          <w:sz w:val="10"/>
                          <w:szCs w:val="12"/>
                        </w:rPr>
                      </w:pPr>
                      <w:r>
                        <w:rPr>
                          <w:rFonts w:ascii="Arial" w:hAnsi="Arial"/>
                          <w:b/>
                          <w:sz w:val="10"/>
                          <w:szCs w:val="12"/>
                        </w:rPr>
                        <w:t>Υπέρ του VYNDAQEL</w:t>
                      </w:r>
                    </w:p>
                    <w:p w14:paraId="7A679578" w14:textId="77777777" w:rsidR="00FD1D36" w:rsidRPr="00083F22" w:rsidRDefault="00FD1D36" w:rsidP="00226207">
                      <w:pPr>
                        <w:rPr>
                          <w:rFonts w:ascii="Arial" w:hAnsi="Arial" w:cs="Arial"/>
                          <w:b/>
                          <w:sz w:val="10"/>
                          <w:szCs w:val="12"/>
                        </w:rP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10B49DC0" wp14:editId="10564A1C">
                <wp:simplePos x="0" y="0"/>
                <wp:positionH relativeFrom="column">
                  <wp:posOffset>1147445</wp:posOffset>
                </wp:positionH>
                <wp:positionV relativeFrom="paragraph">
                  <wp:posOffset>1841500</wp:posOffset>
                </wp:positionV>
                <wp:extent cx="1215390" cy="7302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73025"/>
                        </a:xfrm>
                        <a:prstGeom prst="rect">
                          <a:avLst/>
                        </a:prstGeom>
                        <a:solidFill>
                          <a:sysClr val="window" lastClr="FFFFFF"/>
                        </a:solidFill>
                        <a:ln w="6350">
                          <a:noFill/>
                        </a:ln>
                        <a:effectLst/>
                      </wps:spPr>
                      <wps:txbx>
                        <w:txbxContent>
                          <w:p w14:paraId="4ACA94E6" w14:textId="77777777" w:rsidR="00FD1D36" w:rsidRPr="00083F22" w:rsidRDefault="00FD1D36" w:rsidP="00226207">
                            <w:pPr>
                              <w:rPr>
                                <w:rFonts w:ascii="Arial" w:hAnsi="Arial" w:cs="Arial"/>
                                <w:b/>
                                <w:sz w:val="10"/>
                                <w:szCs w:val="12"/>
                              </w:rPr>
                            </w:pPr>
                            <w:r>
                              <w:rPr>
                                <w:rFonts w:ascii="Arial" w:hAnsi="Arial"/>
                                <w:b/>
                                <w:sz w:val="10"/>
                                <w:szCs w:val="12"/>
                              </w:rPr>
                              <w:t>4                  2                   1                 0,5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B49DC0" id="Text Box 56" o:spid="_x0000_s1044" type="#_x0000_t202" style="position:absolute;margin-left:90.35pt;margin-top:145pt;width:95.7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" fillcolor="window" stroked="f" strokeweight=".5pt">
                <v:textbox style="mso-fit-shape-to-text:t" inset="0,0,0,0">
                  <w:txbxContent>
                    <w:p w14:paraId="4ACA94E6" w14:textId="77777777" w:rsidR="00FD1D36" w:rsidRPr="00083F22" w:rsidRDefault="00FD1D36" w:rsidP="00226207">
                      <w:pPr>
                        <w:rPr>
                          <w:rFonts w:ascii="Arial" w:hAnsi="Arial" w:cs="Arial"/>
                          <w:b/>
                          <w:sz w:val="10"/>
                          <w:szCs w:val="12"/>
                        </w:rPr>
                      </w:pPr>
                      <w:r>
                        <w:rPr>
                          <w:rFonts w:ascii="Arial" w:hAnsi="Arial"/>
                          <w:b/>
                          <w:sz w:val="10"/>
                          <w:szCs w:val="12"/>
                        </w:rPr>
                        <w:t>4                  2                   1                 0,5</w:t>
                      </w:r>
                    </w:p>
                  </w:txbxContent>
                </v:textbox>
              </v:shape>
            </w:pict>
          </mc:Fallback>
        </mc:AlternateContent>
      </w:r>
      <w:r>
        <w:rPr>
          <w:noProof/>
          <w:color w:val="000000"/>
        </w:rPr>
        <mc:AlternateContent>
          <mc:Choice Requires="wps">
            <w:drawing>
              <wp:anchor distT="0" distB="0" distL="114300" distR="114300" simplePos="0" relativeHeight="251655168" behindDoc="0" locked="0" layoutInCell="1" allowOverlap="1" wp14:anchorId="7C148824" wp14:editId="13E0890E">
                <wp:simplePos x="0" y="0"/>
                <wp:positionH relativeFrom="column">
                  <wp:posOffset>33655</wp:posOffset>
                </wp:positionH>
                <wp:positionV relativeFrom="paragraph">
                  <wp:posOffset>381000</wp:posOffset>
                </wp:positionV>
                <wp:extent cx="1102995" cy="141160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411605"/>
                        </a:xfrm>
                        <a:prstGeom prst="rect">
                          <a:avLst/>
                        </a:prstGeom>
                        <a:solidFill>
                          <a:sysClr val="window" lastClr="FFFFFF"/>
                        </a:solidFill>
                        <a:ln w="6350">
                          <a:noFill/>
                        </a:ln>
                        <a:effectLst/>
                      </wps:spPr>
                      <wps:txbx>
                        <w:txbxContent>
                          <w:p w14:paraId="349C2143"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Συνολικά – Συγκεντρωτικά</w:t>
                            </w:r>
                          </w:p>
                          <w:p w14:paraId="64B4DC3B" w14:textId="77777777" w:rsidR="00FD1D36" w:rsidRPr="0003684F" w:rsidRDefault="00FD1D36" w:rsidP="0051430C">
                            <w:pPr>
                              <w:rPr>
                                <w:rFonts w:ascii="Arial" w:hAnsi="Arial" w:cs="Arial"/>
                                <w:b/>
                                <w:sz w:val="12"/>
                                <w:szCs w:val="12"/>
                                <w:lang w:val="el-GR"/>
                              </w:rPr>
                            </w:pPr>
                            <w:r>
                              <w:rPr>
                                <w:rFonts w:ascii="Arial" w:hAnsi="Arial"/>
                                <w:b/>
                                <w:sz w:val="12"/>
                                <w:szCs w:val="12"/>
                              </w:rPr>
                              <w:t>VYNDAQEL</w:t>
                            </w:r>
                            <w:r w:rsidRPr="0003684F">
                              <w:rPr>
                                <w:rFonts w:ascii="Arial" w:hAnsi="Arial"/>
                                <w:b/>
                                <w:sz w:val="12"/>
                                <w:szCs w:val="12"/>
                                <w:lang w:val="el-GR"/>
                              </w:rPr>
                              <w:t xml:space="preserve"> έναντι εικονικού φαρμάκου</w:t>
                            </w:r>
                          </w:p>
                          <w:p w14:paraId="0971BBEC" w14:textId="77777777" w:rsidR="00FD1D36" w:rsidRPr="0003684F" w:rsidRDefault="00FD1D36" w:rsidP="0051430C">
                            <w:pPr>
                              <w:rPr>
                                <w:rFonts w:ascii="Arial" w:hAnsi="Arial" w:cs="Arial"/>
                                <w:b/>
                                <w:sz w:val="14"/>
                                <w:szCs w:val="12"/>
                                <w:lang w:val="el-GR"/>
                              </w:rPr>
                            </w:pPr>
                          </w:p>
                          <w:p w14:paraId="6B430334"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Γονότυπος </w:t>
                            </w:r>
                            <w:r>
                              <w:rPr>
                                <w:rFonts w:ascii="Arial" w:hAnsi="Arial"/>
                                <w:b/>
                                <w:i/>
                                <w:iCs/>
                                <w:sz w:val="12"/>
                                <w:szCs w:val="12"/>
                              </w:rPr>
                              <w:t>TTR</w:t>
                            </w:r>
                          </w:p>
                          <w:p w14:paraId="04DEE41F" w14:textId="77777777" w:rsidR="00FD1D36" w:rsidRPr="0003684F" w:rsidRDefault="00FD1D36" w:rsidP="0051430C">
                            <w:pPr>
                              <w:rPr>
                                <w:rFonts w:ascii="Arial" w:hAnsi="Arial" w:cs="Arial"/>
                                <w:b/>
                                <w:sz w:val="12"/>
                                <w:szCs w:val="12"/>
                                <w:lang w:val="el-GR"/>
                              </w:rPr>
                            </w:pPr>
                            <w:r>
                              <w:rPr>
                                <w:rFonts w:ascii="Arial" w:hAnsi="Arial"/>
                                <w:b/>
                                <w:sz w:val="12"/>
                                <w:szCs w:val="12"/>
                              </w:rPr>
                              <w:t>ATTRm</w:t>
                            </w:r>
                            <w:r w:rsidRPr="0003684F">
                              <w:rPr>
                                <w:rFonts w:ascii="Arial" w:hAnsi="Arial"/>
                                <w:b/>
                                <w:sz w:val="12"/>
                                <w:szCs w:val="12"/>
                                <w:lang w:val="el-GR"/>
                              </w:rPr>
                              <w:t xml:space="preserve"> (24%)</w:t>
                            </w:r>
                          </w:p>
                          <w:p w14:paraId="75E2210C" w14:textId="77777777" w:rsidR="00FD1D36" w:rsidRPr="0003684F" w:rsidRDefault="00FD1D36" w:rsidP="0051430C">
                            <w:pPr>
                              <w:rPr>
                                <w:rFonts w:ascii="Arial" w:hAnsi="Arial" w:cs="Arial"/>
                                <w:b/>
                                <w:sz w:val="12"/>
                                <w:szCs w:val="12"/>
                                <w:lang w:val="el-GR"/>
                              </w:rPr>
                            </w:pPr>
                            <w:r>
                              <w:rPr>
                                <w:rFonts w:ascii="Arial" w:hAnsi="Arial"/>
                                <w:b/>
                                <w:sz w:val="12"/>
                                <w:szCs w:val="12"/>
                              </w:rPr>
                              <w:t>ATTRwt</w:t>
                            </w:r>
                            <w:r w:rsidRPr="0003684F">
                              <w:rPr>
                                <w:rFonts w:ascii="Arial" w:hAnsi="Arial"/>
                                <w:b/>
                                <w:sz w:val="12"/>
                                <w:szCs w:val="12"/>
                                <w:lang w:val="el-GR"/>
                              </w:rPr>
                              <w:t xml:space="preserve"> (76%)</w:t>
                            </w:r>
                          </w:p>
                          <w:p w14:paraId="7F1AB481" w14:textId="77777777" w:rsidR="00FD1D36" w:rsidRPr="0003684F" w:rsidRDefault="00FD1D36" w:rsidP="0051430C">
                            <w:pPr>
                              <w:rPr>
                                <w:rFonts w:ascii="Arial" w:hAnsi="Arial" w:cs="Arial"/>
                                <w:b/>
                                <w:sz w:val="20"/>
                                <w:szCs w:val="12"/>
                                <w:lang w:val="el-GR"/>
                              </w:rPr>
                            </w:pPr>
                          </w:p>
                          <w:p w14:paraId="3E8BAF7A" w14:textId="77777777" w:rsidR="00FD1D36" w:rsidRPr="0003684F" w:rsidRDefault="00FD1D36" w:rsidP="0051430C">
                            <w:pPr>
                              <w:rPr>
                                <w:rFonts w:ascii="Arial" w:hAnsi="Arial" w:cs="Arial"/>
                                <w:b/>
                                <w:sz w:val="12"/>
                                <w:szCs w:val="12"/>
                                <w:lang w:val="el-GR"/>
                              </w:rPr>
                            </w:pPr>
                            <w:r>
                              <w:rPr>
                                <w:rFonts w:ascii="Arial" w:hAnsi="Arial"/>
                                <w:b/>
                                <w:sz w:val="12"/>
                                <w:szCs w:val="12"/>
                              </w:rPr>
                              <w:t>NYHA</w:t>
                            </w:r>
                            <w:r w:rsidRPr="0003684F">
                              <w:rPr>
                                <w:rFonts w:ascii="Arial" w:hAnsi="Arial"/>
                                <w:b/>
                                <w:sz w:val="12"/>
                                <w:szCs w:val="12"/>
                                <w:lang w:val="el-GR"/>
                              </w:rPr>
                              <w:t xml:space="preserve"> κατά την έναρξη</w:t>
                            </w:r>
                          </w:p>
                          <w:p w14:paraId="0FD7A37B"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Κατηγορία </w:t>
                            </w:r>
                            <w:r>
                              <w:rPr>
                                <w:rFonts w:ascii="Arial" w:hAnsi="Arial"/>
                                <w:b/>
                                <w:sz w:val="12"/>
                                <w:szCs w:val="12"/>
                              </w:rPr>
                              <w:t>I</w:t>
                            </w:r>
                            <w:r w:rsidRPr="0003684F">
                              <w:rPr>
                                <w:rFonts w:ascii="Arial" w:hAnsi="Arial"/>
                                <w:b/>
                                <w:sz w:val="12"/>
                                <w:szCs w:val="12"/>
                                <w:lang w:val="el-GR"/>
                              </w:rPr>
                              <w:t xml:space="preserve"> ή </w:t>
                            </w:r>
                            <w:r>
                              <w:rPr>
                                <w:rFonts w:ascii="Arial" w:hAnsi="Arial"/>
                                <w:b/>
                                <w:sz w:val="12"/>
                                <w:szCs w:val="12"/>
                              </w:rPr>
                              <w:t>II</w:t>
                            </w:r>
                            <w:r w:rsidRPr="0003684F">
                              <w:rPr>
                                <w:rFonts w:ascii="Arial" w:hAnsi="Arial"/>
                                <w:b/>
                                <w:sz w:val="12"/>
                                <w:szCs w:val="12"/>
                                <w:lang w:val="el-GR"/>
                              </w:rPr>
                              <w:t xml:space="preserve"> (68%)</w:t>
                            </w:r>
                          </w:p>
                          <w:p w14:paraId="5EA75616"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Κατηγορία </w:t>
                            </w:r>
                            <w:r>
                              <w:rPr>
                                <w:rFonts w:ascii="Arial" w:hAnsi="Arial"/>
                                <w:b/>
                                <w:sz w:val="12"/>
                                <w:szCs w:val="12"/>
                              </w:rPr>
                              <w:t>III</w:t>
                            </w:r>
                            <w:r w:rsidRPr="0003684F">
                              <w:rPr>
                                <w:rFonts w:ascii="Arial" w:hAnsi="Arial"/>
                                <w:b/>
                                <w:sz w:val="12"/>
                                <w:szCs w:val="12"/>
                                <w:lang w:val="el-GR"/>
                              </w:rPr>
                              <w:t xml:space="preserve"> (32%)</w:t>
                            </w:r>
                          </w:p>
                          <w:p w14:paraId="549E70DE" w14:textId="77777777" w:rsidR="00FD1D36" w:rsidRPr="0003684F" w:rsidRDefault="00FD1D36" w:rsidP="0051430C">
                            <w:pPr>
                              <w:rPr>
                                <w:rFonts w:ascii="Arial" w:hAnsi="Arial" w:cs="Arial"/>
                                <w:b/>
                                <w:sz w:val="16"/>
                                <w:szCs w:val="12"/>
                                <w:lang w:val="el-GR"/>
                              </w:rPr>
                            </w:pPr>
                          </w:p>
                          <w:p w14:paraId="5D5CDD8C"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Δόση</w:t>
                            </w:r>
                          </w:p>
                          <w:p w14:paraId="4EAC2916"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80 </w:t>
                            </w:r>
                            <w:r>
                              <w:rPr>
                                <w:rFonts w:ascii="Arial" w:hAnsi="Arial"/>
                                <w:b/>
                                <w:sz w:val="12"/>
                                <w:szCs w:val="12"/>
                              </w:rPr>
                              <w:t>mg</w:t>
                            </w:r>
                            <w:r w:rsidRPr="0003684F">
                              <w:rPr>
                                <w:rFonts w:ascii="Arial" w:hAnsi="Arial"/>
                                <w:b/>
                                <w:sz w:val="12"/>
                                <w:szCs w:val="12"/>
                                <w:lang w:val="el-GR"/>
                              </w:rPr>
                              <w:t xml:space="preserve"> (40%) έναντι εικονικού φαρμάκου (40%)</w:t>
                            </w:r>
                          </w:p>
                          <w:p w14:paraId="3DB11A0B" w14:textId="77777777" w:rsidR="00FD1D36" w:rsidRPr="0003684F" w:rsidRDefault="00FD1D36" w:rsidP="0051430C">
                            <w:pPr>
                              <w:rPr>
                                <w:rFonts w:ascii="Arial" w:hAnsi="Arial" w:cs="Arial"/>
                                <w:b/>
                                <w:sz w:val="6"/>
                                <w:szCs w:val="12"/>
                                <w:lang w:val="el-GR"/>
                              </w:rPr>
                            </w:pPr>
                          </w:p>
                          <w:p w14:paraId="4E40E4CC" w14:textId="77777777" w:rsidR="00FD1D36" w:rsidRPr="00083F22" w:rsidRDefault="00FD1D36" w:rsidP="0051430C">
                            <w:pPr>
                              <w:rPr>
                                <w:rFonts w:ascii="Arial" w:hAnsi="Arial" w:cs="Arial"/>
                                <w:b/>
                                <w:sz w:val="12"/>
                                <w:szCs w:val="12"/>
                              </w:rPr>
                            </w:pPr>
                            <w:r>
                              <w:rPr>
                                <w:rFonts w:ascii="Arial" w:hAnsi="Arial"/>
                                <w:b/>
                                <w:sz w:val="12"/>
                                <w:szCs w:val="12"/>
                              </w:rPr>
                              <w:t>20 mg (20%) έναντι εικονικού φαρμάκου (40%)</w:t>
                            </w:r>
                          </w:p>
                          <w:p w14:paraId="2A9646EB" w14:textId="77777777" w:rsidR="00FD1D36" w:rsidRPr="00083F22" w:rsidRDefault="00FD1D36" w:rsidP="00226207">
                            <w:pP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8824" id="Text Box 48" o:spid="_x0000_s1045" type="#_x0000_t202" style="position:absolute;margin-left:2.65pt;margin-top:30pt;width:86.85pt;height:11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" fillcolor="window" stroked="f" strokeweight=".5pt">
                <v:textbox inset="0,0,0,0">
                  <w:txbxContent>
                    <w:p w14:paraId="349C2143"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Συνολικά – Συγκεντρωτικά</w:t>
                      </w:r>
                    </w:p>
                    <w:p w14:paraId="64B4DC3B" w14:textId="77777777" w:rsidR="00FD1D36" w:rsidRPr="0003684F" w:rsidRDefault="00FD1D36" w:rsidP="0051430C">
                      <w:pPr>
                        <w:rPr>
                          <w:rFonts w:ascii="Arial" w:hAnsi="Arial" w:cs="Arial"/>
                          <w:b/>
                          <w:sz w:val="12"/>
                          <w:szCs w:val="12"/>
                          <w:lang w:val="el-GR"/>
                        </w:rPr>
                      </w:pPr>
                      <w:r>
                        <w:rPr>
                          <w:rFonts w:ascii="Arial" w:hAnsi="Arial"/>
                          <w:b/>
                          <w:sz w:val="12"/>
                          <w:szCs w:val="12"/>
                        </w:rPr>
                        <w:t>VYNDAQEL</w:t>
                      </w:r>
                      <w:r w:rsidRPr="0003684F">
                        <w:rPr>
                          <w:rFonts w:ascii="Arial" w:hAnsi="Arial"/>
                          <w:b/>
                          <w:sz w:val="12"/>
                          <w:szCs w:val="12"/>
                          <w:lang w:val="el-GR"/>
                        </w:rPr>
                        <w:t xml:space="preserve"> έναντι εικονικού φαρμάκου</w:t>
                      </w:r>
                    </w:p>
                    <w:p w14:paraId="0971BBEC" w14:textId="77777777" w:rsidR="00FD1D36" w:rsidRPr="0003684F" w:rsidRDefault="00FD1D36" w:rsidP="0051430C">
                      <w:pPr>
                        <w:rPr>
                          <w:rFonts w:ascii="Arial" w:hAnsi="Arial" w:cs="Arial"/>
                          <w:b/>
                          <w:sz w:val="14"/>
                          <w:szCs w:val="12"/>
                          <w:lang w:val="el-GR"/>
                        </w:rPr>
                      </w:pPr>
                    </w:p>
                    <w:p w14:paraId="6B430334"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Γονότυπος </w:t>
                      </w:r>
                      <w:r>
                        <w:rPr>
                          <w:rFonts w:ascii="Arial" w:hAnsi="Arial"/>
                          <w:b/>
                          <w:i/>
                          <w:iCs/>
                          <w:sz w:val="12"/>
                          <w:szCs w:val="12"/>
                        </w:rPr>
                        <w:t>TTR</w:t>
                      </w:r>
                    </w:p>
                    <w:p w14:paraId="04DEE41F" w14:textId="77777777" w:rsidR="00FD1D36" w:rsidRPr="0003684F" w:rsidRDefault="00FD1D36" w:rsidP="0051430C">
                      <w:pPr>
                        <w:rPr>
                          <w:rFonts w:ascii="Arial" w:hAnsi="Arial" w:cs="Arial"/>
                          <w:b/>
                          <w:sz w:val="12"/>
                          <w:szCs w:val="12"/>
                          <w:lang w:val="el-GR"/>
                        </w:rPr>
                      </w:pPr>
                      <w:r>
                        <w:rPr>
                          <w:rFonts w:ascii="Arial" w:hAnsi="Arial"/>
                          <w:b/>
                          <w:sz w:val="12"/>
                          <w:szCs w:val="12"/>
                        </w:rPr>
                        <w:t>ATTRm</w:t>
                      </w:r>
                      <w:r w:rsidRPr="0003684F">
                        <w:rPr>
                          <w:rFonts w:ascii="Arial" w:hAnsi="Arial"/>
                          <w:b/>
                          <w:sz w:val="12"/>
                          <w:szCs w:val="12"/>
                          <w:lang w:val="el-GR"/>
                        </w:rPr>
                        <w:t xml:space="preserve"> (24%)</w:t>
                      </w:r>
                    </w:p>
                    <w:p w14:paraId="75E2210C" w14:textId="77777777" w:rsidR="00FD1D36" w:rsidRPr="0003684F" w:rsidRDefault="00FD1D36" w:rsidP="0051430C">
                      <w:pPr>
                        <w:rPr>
                          <w:rFonts w:ascii="Arial" w:hAnsi="Arial" w:cs="Arial"/>
                          <w:b/>
                          <w:sz w:val="12"/>
                          <w:szCs w:val="12"/>
                          <w:lang w:val="el-GR"/>
                        </w:rPr>
                      </w:pPr>
                      <w:r>
                        <w:rPr>
                          <w:rFonts w:ascii="Arial" w:hAnsi="Arial"/>
                          <w:b/>
                          <w:sz w:val="12"/>
                          <w:szCs w:val="12"/>
                        </w:rPr>
                        <w:t>ATTRwt</w:t>
                      </w:r>
                      <w:r w:rsidRPr="0003684F">
                        <w:rPr>
                          <w:rFonts w:ascii="Arial" w:hAnsi="Arial"/>
                          <w:b/>
                          <w:sz w:val="12"/>
                          <w:szCs w:val="12"/>
                          <w:lang w:val="el-GR"/>
                        </w:rPr>
                        <w:t xml:space="preserve"> (76%)</w:t>
                      </w:r>
                    </w:p>
                    <w:p w14:paraId="7F1AB481" w14:textId="77777777" w:rsidR="00FD1D36" w:rsidRPr="0003684F" w:rsidRDefault="00FD1D36" w:rsidP="0051430C">
                      <w:pPr>
                        <w:rPr>
                          <w:rFonts w:ascii="Arial" w:hAnsi="Arial" w:cs="Arial"/>
                          <w:b/>
                          <w:sz w:val="20"/>
                          <w:szCs w:val="12"/>
                          <w:lang w:val="el-GR"/>
                        </w:rPr>
                      </w:pPr>
                    </w:p>
                    <w:p w14:paraId="3E8BAF7A" w14:textId="77777777" w:rsidR="00FD1D36" w:rsidRPr="0003684F" w:rsidRDefault="00FD1D36" w:rsidP="0051430C">
                      <w:pPr>
                        <w:rPr>
                          <w:rFonts w:ascii="Arial" w:hAnsi="Arial" w:cs="Arial"/>
                          <w:b/>
                          <w:sz w:val="12"/>
                          <w:szCs w:val="12"/>
                          <w:lang w:val="el-GR"/>
                        </w:rPr>
                      </w:pPr>
                      <w:r>
                        <w:rPr>
                          <w:rFonts w:ascii="Arial" w:hAnsi="Arial"/>
                          <w:b/>
                          <w:sz w:val="12"/>
                          <w:szCs w:val="12"/>
                        </w:rPr>
                        <w:t>NYHA</w:t>
                      </w:r>
                      <w:r w:rsidRPr="0003684F">
                        <w:rPr>
                          <w:rFonts w:ascii="Arial" w:hAnsi="Arial"/>
                          <w:b/>
                          <w:sz w:val="12"/>
                          <w:szCs w:val="12"/>
                          <w:lang w:val="el-GR"/>
                        </w:rPr>
                        <w:t xml:space="preserve"> κατά την έναρξη</w:t>
                      </w:r>
                    </w:p>
                    <w:p w14:paraId="0FD7A37B"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Κατηγορία </w:t>
                      </w:r>
                      <w:r>
                        <w:rPr>
                          <w:rFonts w:ascii="Arial" w:hAnsi="Arial"/>
                          <w:b/>
                          <w:sz w:val="12"/>
                          <w:szCs w:val="12"/>
                        </w:rPr>
                        <w:t>I</w:t>
                      </w:r>
                      <w:r w:rsidRPr="0003684F">
                        <w:rPr>
                          <w:rFonts w:ascii="Arial" w:hAnsi="Arial"/>
                          <w:b/>
                          <w:sz w:val="12"/>
                          <w:szCs w:val="12"/>
                          <w:lang w:val="el-GR"/>
                        </w:rPr>
                        <w:t xml:space="preserve"> ή </w:t>
                      </w:r>
                      <w:r>
                        <w:rPr>
                          <w:rFonts w:ascii="Arial" w:hAnsi="Arial"/>
                          <w:b/>
                          <w:sz w:val="12"/>
                          <w:szCs w:val="12"/>
                        </w:rPr>
                        <w:t>II</w:t>
                      </w:r>
                      <w:r w:rsidRPr="0003684F">
                        <w:rPr>
                          <w:rFonts w:ascii="Arial" w:hAnsi="Arial"/>
                          <w:b/>
                          <w:sz w:val="12"/>
                          <w:szCs w:val="12"/>
                          <w:lang w:val="el-GR"/>
                        </w:rPr>
                        <w:t xml:space="preserve"> (68%)</w:t>
                      </w:r>
                    </w:p>
                    <w:p w14:paraId="5EA75616"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Κατηγορία </w:t>
                      </w:r>
                      <w:r>
                        <w:rPr>
                          <w:rFonts w:ascii="Arial" w:hAnsi="Arial"/>
                          <w:b/>
                          <w:sz w:val="12"/>
                          <w:szCs w:val="12"/>
                        </w:rPr>
                        <w:t>III</w:t>
                      </w:r>
                      <w:r w:rsidRPr="0003684F">
                        <w:rPr>
                          <w:rFonts w:ascii="Arial" w:hAnsi="Arial"/>
                          <w:b/>
                          <w:sz w:val="12"/>
                          <w:szCs w:val="12"/>
                          <w:lang w:val="el-GR"/>
                        </w:rPr>
                        <w:t xml:space="preserve"> (32%)</w:t>
                      </w:r>
                    </w:p>
                    <w:p w14:paraId="549E70DE" w14:textId="77777777" w:rsidR="00FD1D36" w:rsidRPr="0003684F" w:rsidRDefault="00FD1D36" w:rsidP="0051430C">
                      <w:pPr>
                        <w:rPr>
                          <w:rFonts w:ascii="Arial" w:hAnsi="Arial" w:cs="Arial"/>
                          <w:b/>
                          <w:sz w:val="16"/>
                          <w:szCs w:val="12"/>
                          <w:lang w:val="el-GR"/>
                        </w:rPr>
                      </w:pPr>
                    </w:p>
                    <w:p w14:paraId="5D5CDD8C"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Δόση</w:t>
                      </w:r>
                    </w:p>
                    <w:p w14:paraId="4EAC2916" w14:textId="77777777" w:rsidR="00FD1D36" w:rsidRPr="0003684F" w:rsidRDefault="00FD1D36" w:rsidP="0051430C">
                      <w:pPr>
                        <w:rPr>
                          <w:rFonts w:ascii="Arial" w:hAnsi="Arial" w:cs="Arial"/>
                          <w:b/>
                          <w:sz w:val="12"/>
                          <w:szCs w:val="12"/>
                          <w:lang w:val="el-GR"/>
                        </w:rPr>
                      </w:pPr>
                      <w:r w:rsidRPr="0003684F">
                        <w:rPr>
                          <w:rFonts w:ascii="Arial" w:hAnsi="Arial"/>
                          <w:b/>
                          <w:sz w:val="12"/>
                          <w:szCs w:val="12"/>
                          <w:lang w:val="el-GR"/>
                        </w:rPr>
                        <w:t xml:space="preserve">80 </w:t>
                      </w:r>
                      <w:r>
                        <w:rPr>
                          <w:rFonts w:ascii="Arial" w:hAnsi="Arial"/>
                          <w:b/>
                          <w:sz w:val="12"/>
                          <w:szCs w:val="12"/>
                        </w:rPr>
                        <w:t>mg</w:t>
                      </w:r>
                      <w:r w:rsidRPr="0003684F">
                        <w:rPr>
                          <w:rFonts w:ascii="Arial" w:hAnsi="Arial"/>
                          <w:b/>
                          <w:sz w:val="12"/>
                          <w:szCs w:val="12"/>
                          <w:lang w:val="el-GR"/>
                        </w:rPr>
                        <w:t xml:space="preserve"> (40%) έναντι εικονικού φαρμάκου (40%)</w:t>
                      </w:r>
                    </w:p>
                    <w:p w14:paraId="3DB11A0B" w14:textId="77777777" w:rsidR="00FD1D36" w:rsidRPr="0003684F" w:rsidRDefault="00FD1D36" w:rsidP="0051430C">
                      <w:pPr>
                        <w:rPr>
                          <w:rFonts w:ascii="Arial" w:hAnsi="Arial" w:cs="Arial"/>
                          <w:b/>
                          <w:sz w:val="6"/>
                          <w:szCs w:val="12"/>
                          <w:lang w:val="el-GR"/>
                        </w:rPr>
                      </w:pPr>
                    </w:p>
                    <w:p w14:paraId="4E40E4CC" w14:textId="77777777" w:rsidR="00FD1D36" w:rsidRPr="00083F22" w:rsidRDefault="00FD1D36" w:rsidP="0051430C">
                      <w:pPr>
                        <w:rPr>
                          <w:rFonts w:ascii="Arial" w:hAnsi="Arial" w:cs="Arial"/>
                          <w:b/>
                          <w:sz w:val="12"/>
                          <w:szCs w:val="12"/>
                        </w:rPr>
                      </w:pPr>
                      <w:r>
                        <w:rPr>
                          <w:rFonts w:ascii="Arial" w:hAnsi="Arial"/>
                          <w:b/>
                          <w:sz w:val="12"/>
                          <w:szCs w:val="12"/>
                        </w:rPr>
                        <w:t>20 mg (20%) έναντι εικονικού φαρμάκου (40%)</w:t>
                      </w:r>
                    </w:p>
                    <w:p w14:paraId="2A9646EB" w14:textId="77777777" w:rsidR="00FD1D36" w:rsidRPr="00083F22" w:rsidRDefault="00FD1D36" w:rsidP="00226207">
                      <w:pPr>
                        <w:rPr>
                          <w:rFonts w:ascii="Arial" w:hAnsi="Arial" w:cs="Arial"/>
                          <w:b/>
                          <w:sz w:val="12"/>
                          <w:szCs w:val="12"/>
                        </w:rPr>
                      </w:pPr>
                    </w:p>
                  </w:txbxContent>
                </v:textbox>
              </v:shape>
            </w:pict>
          </mc:Fallback>
        </mc:AlternateContent>
      </w:r>
      <w:r>
        <w:rPr>
          <w:rFonts w:eastAsia="Calibri"/>
          <w:noProof/>
          <w:snapToGrid/>
          <w:color w:val="000000"/>
          <w:lang w:val="el-GR"/>
        </w:rPr>
        <w:drawing>
          <wp:inline distT="0" distB="0" distL="0" distR="0" wp14:anchorId="3AB7D287" wp14:editId="4A94EF6E">
            <wp:extent cx="5676900" cy="2114550"/>
            <wp:effectExtent l="0" t="0" r="0" b="0"/>
            <wp:docPr id="4" name="Picture 4" descr="Description: cid:image002.png@01D542CC.018FC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02.png@01D542CC.018FCAA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2114550"/>
                    </a:xfrm>
                    <a:prstGeom prst="rect">
                      <a:avLst/>
                    </a:prstGeom>
                    <a:noFill/>
                    <a:ln>
                      <a:noFill/>
                    </a:ln>
                  </pic:spPr>
                </pic:pic>
              </a:graphicData>
            </a:graphic>
          </wp:inline>
        </w:drawing>
      </w:r>
    </w:p>
    <w:p w14:paraId="5BEFE0F4" w14:textId="77777777" w:rsidR="00101D4D" w:rsidRPr="00FA643A" w:rsidRDefault="00101D4D" w:rsidP="00226207">
      <w:pPr>
        <w:rPr>
          <w:rFonts w:eastAsia="Calibri"/>
          <w:snapToGrid/>
          <w:color w:val="000000"/>
          <w:sz w:val="16"/>
          <w:szCs w:val="16"/>
          <w:lang w:val="el-GR" w:eastAsia="en-US"/>
        </w:rPr>
      </w:pPr>
    </w:p>
    <w:p w14:paraId="1C95D592" w14:textId="77777777" w:rsidR="00A037B0" w:rsidRPr="00FA643A" w:rsidRDefault="00A037B0" w:rsidP="00226207">
      <w:pPr>
        <w:rPr>
          <w:rFonts w:eastAsia="Calibri"/>
          <w:snapToGrid/>
          <w:color w:val="000000"/>
          <w:sz w:val="16"/>
          <w:szCs w:val="16"/>
          <w:lang w:val="el-GR" w:eastAsia="en-US"/>
        </w:rPr>
      </w:pPr>
    </w:p>
    <w:p w14:paraId="3B2F0F37" w14:textId="77777777" w:rsidR="00A037B0" w:rsidRPr="00FA643A" w:rsidRDefault="00A037B0" w:rsidP="00226207">
      <w:pPr>
        <w:rPr>
          <w:rFonts w:eastAsia="Calibri"/>
          <w:snapToGrid/>
          <w:color w:val="000000"/>
          <w:sz w:val="16"/>
          <w:szCs w:val="16"/>
          <w:lang w:val="el-GR" w:eastAsia="en-US"/>
        </w:rPr>
      </w:pPr>
    </w:p>
    <w:p w14:paraId="17678E45"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xml:space="preserve">Συντομογραφίες: ATTRm=αμυλοειδές τρανσθυρετίνης παραλλαγής, ATTRwt=αμυλοειδές τρανσθυρετίνης </w:t>
      </w:r>
      <w:r w:rsidR="007F5B4E" w:rsidRPr="00FA643A">
        <w:rPr>
          <w:rFonts w:eastAsia="Calibri"/>
          <w:snapToGrid/>
          <w:color w:val="000000"/>
          <w:sz w:val="16"/>
          <w:szCs w:val="16"/>
          <w:lang w:val="el-GR" w:eastAsia="en-US"/>
        </w:rPr>
        <w:t>φυσικού</w:t>
      </w:r>
      <w:r w:rsidRPr="00FA643A">
        <w:rPr>
          <w:rFonts w:eastAsia="Calibri"/>
          <w:snapToGrid/>
          <w:color w:val="000000"/>
          <w:sz w:val="16"/>
          <w:szCs w:val="16"/>
          <w:lang w:val="el-GR" w:eastAsia="en-US"/>
        </w:rPr>
        <w:t>τύπου, F-S=Finkelstein</w:t>
      </w:r>
      <w:r w:rsidRPr="00FA643A">
        <w:rPr>
          <w:rFonts w:eastAsia="Calibri"/>
          <w:snapToGrid/>
          <w:color w:val="000000"/>
          <w:sz w:val="16"/>
          <w:szCs w:val="16"/>
          <w:lang w:val="el-GR" w:eastAsia="en-US"/>
        </w:rPr>
        <w:noBreakHyphen/>
        <w:t>Schoenfeld, CI=διάστημα εμπιστοσύνης.</w:t>
      </w:r>
    </w:p>
    <w:p w14:paraId="7AC9A602"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 Τα αποτελέσματα από τη μέθοδο F-S παρουσιάζονται με χρήση της αναλογίας νικών (με βάση τη θνησιμότητα από όλες τις αιτίες και τη συχνότητα νοσηλειών</w:t>
      </w:r>
      <w:r w:rsidR="007F5B4E" w:rsidRPr="00FA643A">
        <w:rPr>
          <w:rFonts w:eastAsia="Calibri"/>
          <w:snapToGrid/>
          <w:color w:val="000000"/>
          <w:sz w:val="16"/>
          <w:szCs w:val="16"/>
          <w:lang w:val="el-GR" w:eastAsia="en-US"/>
        </w:rPr>
        <w:t>λόγω καρδειαγγειακών αιτιών</w:t>
      </w:r>
      <w:r w:rsidR="007F5B4E" w:rsidRPr="00FA643A" w:rsidDel="007F5B4E">
        <w:rPr>
          <w:rFonts w:eastAsia="Calibri"/>
          <w:snapToGrid/>
          <w:color w:val="000000"/>
          <w:sz w:val="16"/>
          <w:szCs w:val="16"/>
          <w:lang w:val="el-GR" w:eastAsia="en-US"/>
        </w:rPr>
        <w:t xml:space="preserve"> </w:t>
      </w:r>
      <w:r w:rsidR="007F5B4E" w:rsidRPr="00FA643A">
        <w:rPr>
          <w:rFonts w:eastAsia="Calibri"/>
          <w:snapToGrid/>
          <w:color w:val="000000"/>
          <w:sz w:val="16"/>
          <w:szCs w:val="16"/>
          <w:lang w:val="el-GR" w:eastAsia="en-US"/>
        </w:rPr>
        <w:t xml:space="preserve"> </w:t>
      </w:r>
      <w:r w:rsidRPr="00FA643A">
        <w:rPr>
          <w:rFonts w:eastAsia="Calibri"/>
          <w:snapToGrid/>
          <w:color w:val="000000"/>
          <w:sz w:val="16"/>
          <w:szCs w:val="16"/>
          <w:lang w:val="el-GR" w:eastAsia="en-US"/>
        </w:rPr>
        <w:t>). Η αναλογία νικών είναι ο αριθμός των ζευγών «νικών» των ασθενών που έλαβαν θεραπεία προς τον αριθμό ζευγών «νικών» των ασθενών που έλαβαν εικονικό φάρμακο.</w:t>
      </w:r>
    </w:p>
    <w:p w14:paraId="24F29CBB" w14:textId="77777777" w:rsidR="00226207" w:rsidRPr="00FA643A" w:rsidRDefault="00226207" w:rsidP="00226207">
      <w:pPr>
        <w:rPr>
          <w:rFonts w:eastAsia="Times New Roman"/>
          <w:snapToGrid/>
          <w:color w:val="000000"/>
          <w:sz w:val="16"/>
          <w:szCs w:val="16"/>
          <w:lang w:val="el-GR" w:eastAsia="en-US"/>
        </w:rPr>
      </w:pPr>
      <w:r w:rsidRPr="00FA643A">
        <w:rPr>
          <w:rFonts w:eastAsia="Calibri"/>
          <w:snapToGrid/>
          <w:color w:val="000000"/>
          <w:sz w:val="16"/>
          <w:szCs w:val="16"/>
          <w:lang w:val="el-GR" w:eastAsia="en-US"/>
        </w:rPr>
        <w:t>Οι μεταμοσχεύσεις καρδιάς και οι συσκευές μηχανικής υποβοήθησης της καρδιάς αντιμετωπίζονται ως θάνατοι.</w:t>
      </w:r>
    </w:p>
    <w:p w14:paraId="0A736B1C" w14:textId="77777777" w:rsidR="00226207" w:rsidRPr="002A5DE6" w:rsidRDefault="00226207" w:rsidP="00226207">
      <w:pPr>
        <w:rPr>
          <w:rFonts w:eastAsia="Times New Roman"/>
          <w:snapToGrid/>
          <w:color w:val="000000"/>
          <w:szCs w:val="22"/>
          <w:lang w:val="el-GR" w:eastAsia="en-US"/>
        </w:rPr>
      </w:pPr>
    </w:p>
    <w:p w14:paraId="08E0B4FE" w14:textId="77777777" w:rsidR="006549BF" w:rsidRPr="002A5DE6" w:rsidRDefault="00A915C0" w:rsidP="00226207">
      <w:pPr>
        <w:rPr>
          <w:rFonts w:eastAsia="Calibri"/>
          <w:bCs/>
          <w:snapToGrid/>
          <w:color w:val="000000"/>
          <w:szCs w:val="22"/>
          <w:lang w:val="el-GR" w:eastAsia="en-US"/>
        </w:rPr>
      </w:pPr>
      <w:r w:rsidRPr="002A5DE6">
        <w:rPr>
          <w:rFonts w:eastAsia="Calibri"/>
          <w:bCs/>
          <w:snapToGrid/>
          <w:color w:val="000000"/>
          <w:szCs w:val="22"/>
          <w:lang w:val="el-GR" w:eastAsia="en-US"/>
        </w:rPr>
        <w:lastRenderedPageBreak/>
        <w:t xml:space="preserve">Εφαρμόζοντας τη μέθοδο </w:t>
      </w:r>
      <w:r w:rsidRPr="002A5DE6">
        <w:rPr>
          <w:rFonts w:eastAsia="Calibri"/>
          <w:bCs/>
          <w:snapToGrid/>
          <w:color w:val="000000"/>
          <w:szCs w:val="22"/>
          <w:lang w:val="en-US" w:eastAsia="en-US"/>
        </w:rPr>
        <w:t>F</w:t>
      </w:r>
      <w:r w:rsidRPr="002A5DE6">
        <w:rPr>
          <w:rFonts w:eastAsia="Calibri"/>
          <w:bCs/>
          <w:snapToGrid/>
          <w:color w:val="000000"/>
          <w:szCs w:val="22"/>
          <w:lang w:val="el-GR" w:eastAsia="en-US"/>
        </w:rPr>
        <w:t>-</w:t>
      </w:r>
      <w:r w:rsidRPr="002A5DE6">
        <w:rPr>
          <w:rFonts w:eastAsia="Calibri"/>
          <w:bCs/>
          <w:snapToGrid/>
          <w:color w:val="000000"/>
          <w:szCs w:val="22"/>
          <w:lang w:val="en-US" w:eastAsia="en-US"/>
        </w:rPr>
        <w:t>S</w:t>
      </w:r>
      <w:r w:rsidRPr="002A5DE6">
        <w:rPr>
          <w:rFonts w:eastAsia="Calibri"/>
          <w:bCs/>
          <w:snapToGrid/>
          <w:color w:val="000000"/>
          <w:szCs w:val="22"/>
          <w:lang w:val="el-GR" w:eastAsia="en-US"/>
        </w:rPr>
        <w:t xml:space="preserve"> σε κάθε ομάδα</w:t>
      </w:r>
      <w:r w:rsidR="001E34C7" w:rsidRPr="002A5DE6">
        <w:rPr>
          <w:rFonts w:eastAsia="Calibri"/>
          <w:bCs/>
          <w:snapToGrid/>
          <w:color w:val="000000"/>
          <w:szCs w:val="22"/>
          <w:lang w:val="el-GR" w:eastAsia="en-US"/>
        </w:rPr>
        <w:t xml:space="preserve"> </w:t>
      </w:r>
      <w:r w:rsidR="007F5B4E" w:rsidRPr="002A5DE6">
        <w:rPr>
          <w:rFonts w:eastAsia="Calibri"/>
          <w:bCs/>
          <w:snapToGrid/>
          <w:color w:val="000000"/>
          <w:szCs w:val="22"/>
          <w:lang w:val="el-GR" w:eastAsia="en-US"/>
        </w:rPr>
        <w:t>ξεχωριστά</w:t>
      </w:r>
      <w:r w:rsidRPr="002A5DE6">
        <w:rPr>
          <w:rFonts w:eastAsia="Calibri"/>
          <w:bCs/>
          <w:snapToGrid/>
          <w:color w:val="000000"/>
          <w:szCs w:val="22"/>
          <w:lang w:val="el-GR" w:eastAsia="en-US"/>
        </w:rPr>
        <w:t xml:space="preserve">, το </w:t>
      </w:r>
      <w:proofErr w:type="spellStart"/>
      <w:r w:rsidRPr="002A5DE6">
        <w:rPr>
          <w:rFonts w:eastAsia="Calibri"/>
          <w:bCs/>
          <w:snapToGrid/>
          <w:color w:val="000000"/>
          <w:szCs w:val="22"/>
          <w:lang w:val="en-US" w:eastAsia="en-US"/>
        </w:rPr>
        <w:t>tafamidis</w:t>
      </w:r>
      <w:proofErr w:type="spellEnd"/>
      <w:r w:rsidRPr="002A5DE6">
        <w:rPr>
          <w:rFonts w:eastAsia="Calibri"/>
          <w:bCs/>
          <w:snapToGrid/>
          <w:color w:val="000000"/>
          <w:szCs w:val="22"/>
          <w:lang w:val="el-GR" w:eastAsia="en-US"/>
        </w:rPr>
        <w:t xml:space="preserve"> μείωσε το συνδυασμό </w:t>
      </w:r>
      <w:r w:rsidR="007F5B4E" w:rsidRPr="002A5DE6">
        <w:rPr>
          <w:rFonts w:eastAsia="Calibri"/>
          <w:bCs/>
          <w:snapToGrid/>
          <w:color w:val="000000"/>
          <w:szCs w:val="22"/>
          <w:lang w:val="el-GR" w:eastAsia="en-US"/>
        </w:rPr>
        <w:t xml:space="preserve">της </w:t>
      </w:r>
      <w:r w:rsidR="007E7EC5" w:rsidRPr="002A5DE6">
        <w:rPr>
          <w:rFonts w:eastAsia="Calibri"/>
          <w:bCs/>
          <w:snapToGrid/>
          <w:color w:val="000000"/>
          <w:szCs w:val="22"/>
          <w:lang w:val="el-GR" w:eastAsia="en-US"/>
        </w:rPr>
        <w:t>θνησιμότητα</w:t>
      </w:r>
      <w:r w:rsidR="007F5B4E" w:rsidRPr="002A5DE6">
        <w:rPr>
          <w:rFonts w:eastAsia="Calibri"/>
          <w:bCs/>
          <w:snapToGrid/>
          <w:color w:val="000000"/>
          <w:szCs w:val="22"/>
          <w:lang w:val="el-GR" w:eastAsia="en-US"/>
        </w:rPr>
        <w:t>ς</w:t>
      </w:r>
      <w:r w:rsidR="007E7EC5" w:rsidRPr="002A5DE6">
        <w:rPr>
          <w:rFonts w:eastAsia="Calibri"/>
          <w:bCs/>
          <w:snapToGrid/>
          <w:color w:val="000000"/>
          <w:szCs w:val="22"/>
          <w:lang w:val="el-GR" w:eastAsia="en-US"/>
        </w:rPr>
        <w:t xml:space="preserve"> από όλες τις αιτίες και τη συχνότητα των </w:t>
      </w:r>
      <w:r w:rsidR="00930AE9" w:rsidRPr="002A5DE6">
        <w:rPr>
          <w:rFonts w:eastAsia="Calibri"/>
          <w:bCs/>
          <w:snapToGrid/>
          <w:color w:val="000000"/>
          <w:szCs w:val="22"/>
          <w:lang w:val="el-GR" w:eastAsia="en-US"/>
        </w:rPr>
        <w:t>νοσηλειών</w:t>
      </w:r>
      <w:r w:rsidR="007F5B4E" w:rsidRPr="002A5DE6">
        <w:rPr>
          <w:rFonts w:eastAsia="Calibri"/>
          <w:snapToGrid/>
          <w:color w:val="000000"/>
          <w:szCs w:val="22"/>
          <w:lang w:val="el-GR" w:eastAsia="en-US"/>
        </w:rPr>
        <w:t>λόγω καρδειαγγειακών αιτιών</w:t>
      </w:r>
      <w:r w:rsidR="007F5B4E" w:rsidRPr="002A5DE6" w:rsidDel="007F5B4E">
        <w:rPr>
          <w:rFonts w:eastAsia="Calibri"/>
          <w:bCs/>
          <w:snapToGrid/>
          <w:color w:val="000000"/>
          <w:szCs w:val="22"/>
          <w:lang w:val="el-GR" w:eastAsia="en-US"/>
        </w:rPr>
        <w:t xml:space="preserve"> </w:t>
      </w:r>
      <w:r w:rsidR="002A3B4A" w:rsidRPr="002A5DE6">
        <w:rPr>
          <w:rFonts w:eastAsia="Calibri"/>
          <w:bCs/>
          <w:snapToGrid/>
          <w:color w:val="000000"/>
          <w:szCs w:val="22"/>
          <w:lang w:val="el-GR" w:eastAsia="en-US"/>
        </w:rPr>
        <w:t>,</w:t>
      </w:r>
      <w:r w:rsidR="007E7EC5" w:rsidRPr="002A5DE6">
        <w:rPr>
          <w:rFonts w:eastAsia="Calibri"/>
          <w:bCs/>
          <w:snapToGrid/>
          <w:color w:val="000000"/>
          <w:szCs w:val="22"/>
          <w:lang w:val="el-GR" w:eastAsia="en-US"/>
        </w:rPr>
        <w:t xml:space="preserve"> για τις δόσεις και των 80 </w:t>
      </w:r>
      <w:r w:rsidR="007E7EC5" w:rsidRPr="002A5DE6">
        <w:rPr>
          <w:rFonts w:eastAsia="Calibri"/>
          <w:bCs/>
          <w:snapToGrid/>
          <w:color w:val="000000"/>
          <w:szCs w:val="22"/>
          <w:lang w:val="en-US" w:eastAsia="en-US"/>
        </w:rPr>
        <w:t>mg</w:t>
      </w:r>
      <w:r w:rsidR="007E7EC5" w:rsidRPr="002A5DE6">
        <w:rPr>
          <w:rFonts w:eastAsia="Calibri"/>
          <w:bCs/>
          <w:snapToGrid/>
          <w:color w:val="000000"/>
          <w:szCs w:val="22"/>
          <w:lang w:val="el-GR" w:eastAsia="en-US"/>
        </w:rPr>
        <w:t xml:space="preserve"> και των 20 </w:t>
      </w:r>
      <w:r w:rsidR="007E7EC5" w:rsidRPr="002A5DE6">
        <w:rPr>
          <w:rFonts w:eastAsia="Calibri"/>
          <w:bCs/>
          <w:snapToGrid/>
          <w:color w:val="000000"/>
          <w:szCs w:val="22"/>
          <w:lang w:val="en-US" w:eastAsia="en-US"/>
        </w:rPr>
        <w:t>mg</w:t>
      </w:r>
      <w:r w:rsidR="007E7EC5" w:rsidRPr="002A5DE6">
        <w:rPr>
          <w:rFonts w:eastAsia="Calibri"/>
          <w:bCs/>
          <w:snapToGrid/>
          <w:color w:val="000000"/>
          <w:szCs w:val="22"/>
          <w:lang w:val="el-GR" w:eastAsia="en-US"/>
        </w:rPr>
        <w:t xml:space="preserve"> συγκριτικά με το εικονικό φάρμακο (</w:t>
      </w:r>
      <w:r w:rsidR="007E7EC5" w:rsidRPr="002A5DE6">
        <w:rPr>
          <w:rFonts w:eastAsia="Calibri"/>
          <w:bCs/>
          <w:snapToGrid/>
          <w:color w:val="000000"/>
          <w:szCs w:val="22"/>
          <w:lang w:val="en-US" w:eastAsia="en-US"/>
        </w:rPr>
        <w:t>p</w:t>
      </w:r>
      <w:r w:rsidR="007E7EC5" w:rsidRPr="002A5DE6">
        <w:rPr>
          <w:rFonts w:eastAsia="Calibri"/>
          <w:bCs/>
          <w:snapToGrid/>
          <w:color w:val="000000"/>
          <w:szCs w:val="22"/>
          <w:lang w:val="el-GR" w:eastAsia="en-US"/>
        </w:rPr>
        <w:t xml:space="preserve">=0,0030 και </w:t>
      </w:r>
      <w:r w:rsidR="007E7EC5" w:rsidRPr="002A5DE6">
        <w:rPr>
          <w:rFonts w:eastAsia="Calibri"/>
          <w:bCs/>
          <w:snapToGrid/>
          <w:color w:val="000000"/>
          <w:szCs w:val="22"/>
          <w:lang w:val="en-US" w:eastAsia="en-US"/>
        </w:rPr>
        <w:t>p</w:t>
      </w:r>
      <w:r w:rsidR="007E7EC5" w:rsidRPr="002A5DE6">
        <w:rPr>
          <w:rFonts w:eastAsia="Calibri"/>
          <w:bCs/>
          <w:snapToGrid/>
          <w:color w:val="000000"/>
          <w:szCs w:val="22"/>
          <w:lang w:val="el-GR" w:eastAsia="en-US"/>
        </w:rPr>
        <w:t>=0,0048, αντιστοίχως). Τα αποτελέσματα της κύριας ανάλυσης, 6</w:t>
      </w:r>
      <w:r w:rsidR="007E7EC5" w:rsidRPr="002A5DE6">
        <w:rPr>
          <w:rFonts w:eastAsia="Calibri"/>
          <w:bCs/>
          <w:snapToGrid/>
          <w:color w:val="000000"/>
          <w:szCs w:val="22"/>
          <w:lang w:val="en-US" w:eastAsia="en-US"/>
        </w:rPr>
        <w:t>MWT</w:t>
      </w:r>
      <w:r w:rsidR="007E7EC5" w:rsidRPr="002A5DE6">
        <w:rPr>
          <w:rFonts w:eastAsia="Calibri"/>
          <w:bCs/>
          <w:snapToGrid/>
          <w:color w:val="000000"/>
          <w:szCs w:val="22"/>
          <w:lang w:val="el-GR" w:eastAsia="en-US"/>
        </w:rPr>
        <w:t xml:space="preserve"> κατά το Μήνα 30 και </w:t>
      </w:r>
      <w:r w:rsidR="007E7EC5" w:rsidRPr="002A5DE6">
        <w:rPr>
          <w:rFonts w:eastAsia="Calibri"/>
          <w:bCs/>
          <w:snapToGrid/>
          <w:color w:val="000000"/>
          <w:szCs w:val="22"/>
          <w:lang w:val="en-US" w:eastAsia="en-US"/>
        </w:rPr>
        <w:t>KCCQ</w:t>
      </w:r>
      <w:r w:rsidR="007E7EC5" w:rsidRPr="002A5DE6">
        <w:rPr>
          <w:rFonts w:eastAsia="Calibri"/>
          <w:bCs/>
          <w:snapToGrid/>
          <w:color w:val="000000"/>
          <w:szCs w:val="22"/>
          <w:lang w:val="el-GR" w:eastAsia="en-US"/>
        </w:rPr>
        <w:t>-</w:t>
      </w:r>
      <w:r w:rsidR="007E7EC5" w:rsidRPr="002A5DE6">
        <w:rPr>
          <w:rFonts w:eastAsia="Calibri"/>
          <w:bCs/>
          <w:snapToGrid/>
          <w:color w:val="000000"/>
          <w:szCs w:val="22"/>
          <w:lang w:val="en-US" w:eastAsia="en-US"/>
        </w:rPr>
        <w:t>OS</w:t>
      </w:r>
      <w:r w:rsidR="007E7EC5" w:rsidRPr="002A5DE6">
        <w:rPr>
          <w:rFonts w:eastAsia="Calibri"/>
          <w:bCs/>
          <w:snapToGrid/>
          <w:color w:val="000000"/>
          <w:szCs w:val="22"/>
          <w:lang w:val="el-GR" w:eastAsia="en-US"/>
        </w:rPr>
        <w:t xml:space="preserve"> κατά το Μήνα 30, ήταν στατιστικά σημαντικ</w:t>
      </w:r>
      <w:r w:rsidR="007F5B4E" w:rsidRPr="002A5DE6">
        <w:rPr>
          <w:rFonts w:eastAsia="Calibri"/>
          <w:bCs/>
          <w:snapToGrid/>
          <w:color w:val="000000"/>
          <w:szCs w:val="22"/>
          <w:lang w:val="el-GR" w:eastAsia="en-US"/>
        </w:rPr>
        <w:t>ά</w:t>
      </w:r>
      <w:r w:rsidR="007E7EC5" w:rsidRPr="002A5DE6">
        <w:rPr>
          <w:rFonts w:eastAsia="Calibri"/>
          <w:bCs/>
          <w:snapToGrid/>
          <w:color w:val="000000"/>
          <w:szCs w:val="22"/>
          <w:lang w:val="el-GR" w:eastAsia="en-US"/>
        </w:rPr>
        <w:t xml:space="preserve">και για το </w:t>
      </w:r>
      <w:proofErr w:type="spellStart"/>
      <w:r w:rsidR="007E7EC5" w:rsidRPr="002A5DE6">
        <w:rPr>
          <w:rFonts w:eastAsia="Calibri"/>
          <w:bCs/>
          <w:snapToGrid/>
          <w:color w:val="000000"/>
          <w:szCs w:val="22"/>
          <w:lang w:val="en-US" w:eastAsia="en-US"/>
        </w:rPr>
        <w:t>tafamidis</w:t>
      </w:r>
      <w:proofErr w:type="spellEnd"/>
      <w:r w:rsidR="007E7EC5" w:rsidRPr="002A5DE6">
        <w:rPr>
          <w:rFonts w:eastAsia="Calibri"/>
          <w:bCs/>
          <w:snapToGrid/>
          <w:color w:val="000000"/>
          <w:szCs w:val="22"/>
          <w:lang w:val="el-GR" w:eastAsia="en-US"/>
        </w:rPr>
        <w:t xml:space="preserve"> μεγλουμίνης 80 </w:t>
      </w:r>
      <w:r w:rsidR="007E7EC5" w:rsidRPr="002A5DE6">
        <w:rPr>
          <w:rFonts w:eastAsia="Calibri"/>
          <w:bCs/>
          <w:snapToGrid/>
          <w:color w:val="000000"/>
          <w:szCs w:val="22"/>
          <w:lang w:val="en-US" w:eastAsia="en-US"/>
        </w:rPr>
        <w:t>mg</w:t>
      </w:r>
      <w:r w:rsidR="007E7EC5" w:rsidRPr="002A5DE6">
        <w:rPr>
          <w:rFonts w:eastAsia="Calibri"/>
          <w:bCs/>
          <w:snapToGrid/>
          <w:color w:val="000000"/>
          <w:szCs w:val="22"/>
          <w:lang w:val="el-GR" w:eastAsia="en-US"/>
        </w:rPr>
        <w:t xml:space="preserve"> και 20 </w:t>
      </w:r>
      <w:r w:rsidR="007E7EC5" w:rsidRPr="002A5DE6">
        <w:rPr>
          <w:rFonts w:eastAsia="Calibri"/>
          <w:bCs/>
          <w:snapToGrid/>
          <w:color w:val="000000"/>
          <w:szCs w:val="22"/>
          <w:lang w:val="en-US" w:eastAsia="en-US"/>
        </w:rPr>
        <w:t>mg</w:t>
      </w:r>
      <w:r w:rsidR="007E7EC5" w:rsidRPr="002A5DE6">
        <w:rPr>
          <w:rFonts w:eastAsia="Calibri"/>
          <w:bCs/>
          <w:snapToGrid/>
          <w:color w:val="000000"/>
          <w:szCs w:val="22"/>
          <w:lang w:val="el-GR" w:eastAsia="en-US"/>
        </w:rPr>
        <w:t xml:space="preserve"> έναντι του εικονικού φαρμάκου, με παρόμοια αποτελέσματα και στις δύο δόσεις.</w:t>
      </w:r>
    </w:p>
    <w:p w14:paraId="2F8C2102" w14:textId="77777777" w:rsidR="002A3B4A" w:rsidRPr="002A5DE6" w:rsidRDefault="002A3B4A" w:rsidP="00226207">
      <w:pPr>
        <w:rPr>
          <w:rFonts w:eastAsia="Calibri"/>
          <w:bCs/>
          <w:snapToGrid/>
          <w:color w:val="000000"/>
          <w:szCs w:val="22"/>
          <w:lang w:val="el-GR" w:eastAsia="en-US"/>
        </w:rPr>
      </w:pPr>
    </w:p>
    <w:p w14:paraId="2DDB0E10" w14:textId="77777777" w:rsidR="002A3B4A" w:rsidRPr="002A5DE6" w:rsidRDefault="002A3B4A" w:rsidP="002A3B4A">
      <w:pPr>
        <w:rPr>
          <w:rFonts w:eastAsia="Times New Roman"/>
          <w:snapToGrid/>
          <w:color w:val="000000"/>
          <w:szCs w:val="22"/>
          <w:lang w:val="el-GR" w:eastAsia="en-US"/>
        </w:rPr>
      </w:pPr>
      <w:r w:rsidRPr="002A5DE6">
        <w:rPr>
          <w:rFonts w:eastAsia="Calibri"/>
          <w:snapToGrid/>
          <w:color w:val="000000"/>
          <w:szCs w:val="22"/>
          <w:lang w:val="el-GR" w:eastAsia="en-US"/>
        </w:rPr>
        <w:t xml:space="preserve">Τα δεδομένα αποτελεσματικότητας για το </w:t>
      </w:r>
      <w:proofErr w:type="spellStart"/>
      <w:r w:rsidRPr="002A5DE6">
        <w:rPr>
          <w:rFonts w:eastAsia="Calibri"/>
          <w:snapToGrid/>
          <w:color w:val="000000"/>
          <w:szCs w:val="22"/>
          <w:lang w:val="en-US" w:eastAsia="en-US"/>
        </w:rPr>
        <w:t>tafamidis</w:t>
      </w:r>
      <w:proofErr w:type="spellEnd"/>
      <w:r w:rsidRPr="002A5DE6">
        <w:rPr>
          <w:rFonts w:eastAsia="Calibri"/>
          <w:snapToGrid/>
          <w:color w:val="000000"/>
          <w:szCs w:val="22"/>
          <w:lang w:val="el-GR" w:eastAsia="en-US"/>
        </w:rPr>
        <w:t xml:space="preserve"> 61 </w:t>
      </w:r>
      <w:r w:rsidRPr="002A5DE6">
        <w:rPr>
          <w:rFonts w:eastAsia="Calibri"/>
          <w:snapToGrid/>
          <w:color w:val="000000"/>
          <w:szCs w:val="22"/>
          <w:lang w:val="en-US" w:eastAsia="en-US"/>
        </w:rPr>
        <w:t>mg</w:t>
      </w:r>
      <w:r w:rsidRPr="002A5DE6">
        <w:rPr>
          <w:rFonts w:eastAsia="Calibri"/>
          <w:snapToGrid/>
          <w:color w:val="000000"/>
          <w:szCs w:val="22"/>
          <w:lang w:val="el-GR" w:eastAsia="en-US"/>
        </w:rPr>
        <w:t xml:space="preserve"> δεν είναι διαθέσιμα, καθώς αυτή η μορφή δεν αξιολογήθηκε στη διπλά-τυφλή, ελεγχόμενη με εικονικό φάρμακο, τυχαιοποιημένη μελέτη φάσης 3. Η σχετική βιοδιαθεσιμότητα του </w:t>
      </w:r>
      <w:proofErr w:type="spellStart"/>
      <w:r w:rsidRPr="002A5DE6">
        <w:rPr>
          <w:rFonts w:eastAsia="Calibri"/>
          <w:snapToGrid/>
          <w:color w:val="000000"/>
          <w:szCs w:val="22"/>
          <w:lang w:val="en-US" w:eastAsia="en-US"/>
        </w:rPr>
        <w:t>tafamidis</w:t>
      </w:r>
      <w:proofErr w:type="spellEnd"/>
      <w:r w:rsidRPr="002A5DE6">
        <w:rPr>
          <w:rFonts w:eastAsia="Calibri"/>
          <w:snapToGrid/>
          <w:color w:val="000000"/>
          <w:szCs w:val="22"/>
          <w:lang w:val="el-GR" w:eastAsia="en-US"/>
        </w:rPr>
        <w:t xml:space="preserve"> 61 </w:t>
      </w:r>
      <w:r w:rsidRPr="002A5DE6">
        <w:rPr>
          <w:rFonts w:eastAsia="Calibri"/>
          <w:snapToGrid/>
          <w:color w:val="000000"/>
          <w:szCs w:val="22"/>
          <w:lang w:val="en-US" w:eastAsia="en-US"/>
        </w:rPr>
        <w:t>mg</w:t>
      </w:r>
      <w:r w:rsidR="00C65E1F" w:rsidRPr="002A5DE6">
        <w:rPr>
          <w:rFonts w:eastAsia="Calibri"/>
          <w:snapToGrid/>
          <w:color w:val="000000"/>
          <w:szCs w:val="22"/>
          <w:lang w:val="el-GR" w:eastAsia="en-US"/>
        </w:rPr>
        <w:t xml:space="preserve"> είναι παρόμοια με του </w:t>
      </w:r>
      <w:proofErr w:type="spellStart"/>
      <w:r w:rsidR="00C65E1F" w:rsidRPr="002A5DE6">
        <w:rPr>
          <w:rFonts w:eastAsia="Calibri"/>
          <w:snapToGrid/>
          <w:color w:val="000000"/>
          <w:szCs w:val="22"/>
          <w:lang w:val="en-US" w:eastAsia="en-US"/>
        </w:rPr>
        <w:t>tafamidis</w:t>
      </w:r>
      <w:proofErr w:type="spellEnd"/>
      <w:r w:rsidR="00C65E1F" w:rsidRPr="002A5DE6">
        <w:rPr>
          <w:rFonts w:eastAsia="Calibri"/>
          <w:snapToGrid/>
          <w:color w:val="000000"/>
          <w:szCs w:val="22"/>
          <w:lang w:val="el-GR" w:eastAsia="en-US"/>
        </w:rPr>
        <w:t xml:space="preserve"> μεγλουμίνης 80 </w:t>
      </w:r>
      <w:r w:rsidR="00C65E1F" w:rsidRPr="002A5DE6">
        <w:rPr>
          <w:rFonts w:eastAsia="Calibri"/>
          <w:snapToGrid/>
          <w:color w:val="000000"/>
          <w:szCs w:val="22"/>
          <w:lang w:val="en-US" w:eastAsia="en-US"/>
        </w:rPr>
        <w:t>mg</w:t>
      </w:r>
      <w:r w:rsidR="00C65E1F" w:rsidRPr="002A5DE6">
        <w:rPr>
          <w:rFonts w:eastAsia="Calibri"/>
          <w:snapToGrid/>
          <w:color w:val="000000"/>
          <w:szCs w:val="22"/>
          <w:lang w:val="el-GR" w:eastAsia="en-US"/>
        </w:rPr>
        <w:t>, σε σταθερή κατάσταση (βλ. παράγραφο 5.2).</w:t>
      </w:r>
    </w:p>
    <w:p w14:paraId="47B74877" w14:textId="77777777" w:rsidR="006549BF" w:rsidRPr="002A5DE6" w:rsidRDefault="006549BF" w:rsidP="00226207">
      <w:pPr>
        <w:rPr>
          <w:rFonts w:eastAsia="Calibri"/>
          <w:bCs/>
          <w:snapToGrid/>
          <w:color w:val="000000"/>
          <w:szCs w:val="22"/>
          <w:lang w:val="el-GR" w:eastAsia="en-US"/>
        </w:rPr>
      </w:pPr>
    </w:p>
    <w:p w14:paraId="5D63D01A" w14:textId="77777777" w:rsidR="00226207" w:rsidRPr="002A5DE6" w:rsidRDefault="00226207" w:rsidP="00226207">
      <w:pPr>
        <w:rPr>
          <w:rFonts w:eastAsia="TimesNewRoman"/>
          <w:snapToGrid/>
          <w:color w:val="000000"/>
          <w:szCs w:val="22"/>
          <w:lang w:val="el-GR" w:eastAsia="en-US"/>
        </w:rPr>
      </w:pPr>
      <w:r w:rsidRPr="002A5DE6">
        <w:rPr>
          <w:rFonts w:eastAsia="Calibri"/>
          <w:bCs/>
          <w:snapToGrid/>
          <w:color w:val="000000"/>
          <w:szCs w:val="22"/>
          <w:lang w:val="el-GR" w:eastAsia="en-US"/>
        </w:rPr>
        <w:t xml:space="preserve">Η χορήγηση μιας από του στόματος υπερθεραπευτικής εφάπαξ δόσης </w:t>
      </w:r>
      <w:r w:rsidR="00F851D6" w:rsidRPr="002A5DE6">
        <w:rPr>
          <w:rFonts w:eastAsia="Calibri"/>
          <w:bCs/>
          <w:snapToGrid/>
          <w:color w:val="000000"/>
          <w:szCs w:val="22"/>
          <w:lang w:val="el-GR" w:eastAsia="en-US"/>
        </w:rPr>
        <w:t xml:space="preserve">πόσιμου </w:t>
      </w:r>
      <w:r w:rsidRPr="002A5DE6">
        <w:rPr>
          <w:rFonts w:eastAsia="Calibri"/>
          <w:bCs/>
          <w:snapToGrid/>
          <w:color w:val="000000"/>
          <w:szCs w:val="22"/>
          <w:lang w:val="el-GR" w:eastAsia="en-US"/>
        </w:rPr>
        <w:t>διαλύματος tafamidis μεγλουμίνης 400 mg σε υγιείς εθελοντές δεν έδειξε παράταση του διαστήματος QTc.</w:t>
      </w:r>
    </w:p>
    <w:p w14:paraId="59334B3D" w14:textId="77777777" w:rsidR="00226207" w:rsidRPr="002A5DE6" w:rsidRDefault="00226207" w:rsidP="00226207">
      <w:pPr>
        <w:rPr>
          <w:rFonts w:eastAsia="Times New Roman"/>
          <w:bCs/>
          <w:snapToGrid/>
          <w:color w:val="000000"/>
          <w:szCs w:val="22"/>
          <w:lang w:val="el-GR" w:eastAsia="en-US"/>
        </w:rPr>
      </w:pPr>
    </w:p>
    <w:p w14:paraId="1FDA3C2D"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Ο Ευρωπαϊκός Οργανισμός Φαρμάκων έχει δώσει απαλλαγή από την υποχρέωση υποβολής των αποτελεσμάτων των μελετών με το tafamidis μεγλουμίνης σε όλες τις υποκατηγορίες του παιδιατρικού πληθυσμού στη σχετιζόμενη με την τρανσθυρετίνη αμυλοείδωση (βλέπε παράγραφο 4.2 για πληροφορίες σχετικά με την παιδιατρική χρήση).</w:t>
      </w:r>
    </w:p>
    <w:p w14:paraId="12435C19" w14:textId="77777777" w:rsidR="00226207" w:rsidRPr="002A5DE6" w:rsidRDefault="00226207" w:rsidP="00226207">
      <w:pPr>
        <w:rPr>
          <w:rFonts w:eastAsia="Times New Roman"/>
          <w:snapToGrid/>
          <w:color w:val="000000"/>
          <w:szCs w:val="22"/>
          <w:lang w:val="el-GR" w:eastAsia="en-US"/>
        </w:rPr>
      </w:pPr>
    </w:p>
    <w:p w14:paraId="3D30E514"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5.2</w:t>
      </w:r>
      <w:r w:rsidRPr="002A5DE6">
        <w:rPr>
          <w:rFonts w:eastAsia="Calibri"/>
          <w:b/>
          <w:snapToGrid/>
          <w:color w:val="000000"/>
          <w:szCs w:val="22"/>
          <w:lang w:val="el-GR" w:eastAsia="en-US"/>
        </w:rPr>
        <w:tab/>
        <w:t xml:space="preserve">Φαρμακοκινητικές ιδιότητες </w:t>
      </w:r>
    </w:p>
    <w:p w14:paraId="17D0FA5F" w14:textId="77777777" w:rsidR="00226207" w:rsidRPr="002A5DE6" w:rsidRDefault="00226207" w:rsidP="00226207">
      <w:pPr>
        <w:keepNext/>
        <w:keepLines/>
        <w:rPr>
          <w:rFonts w:eastAsia="Times New Roman"/>
          <w:snapToGrid/>
          <w:color w:val="000000"/>
          <w:szCs w:val="22"/>
          <w:u w:val="single"/>
          <w:lang w:val="el-GR" w:eastAsia="en-US"/>
        </w:rPr>
      </w:pPr>
    </w:p>
    <w:p w14:paraId="4721DAA4"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Απορρόφηση</w:t>
      </w:r>
    </w:p>
    <w:p w14:paraId="78CD8E08" w14:textId="77777777" w:rsidR="00226207" w:rsidRPr="002A5DE6" w:rsidRDefault="00226207" w:rsidP="00226207">
      <w:pPr>
        <w:keepNext/>
        <w:rPr>
          <w:rFonts w:eastAsia="Times New Roman"/>
          <w:snapToGrid/>
          <w:color w:val="000000"/>
          <w:szCs w:val="22"/>
          <w:u w:val="single"/>
          <w:lang w:val="el-GR" w:eastAsia="en-US"/>
        </w:rPr>
      </w:pPr>
    </w:p>
    <w:p w14:paraId="00CEBB8D"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Μετά την από του στόματος χορήγηση του μαλακού καψακίου άπαξ ημερησίως, η μέγιστη συγκέντρωση στο πλάσμα (C</w:t>
      </w:r>
      <w:r w:rsidRPr="002A5DE6">
        <w:rPr>
          <w:rFonts w:eastAsia="Calibri"/>
          <w:snapToGrid/>
          <w:color w:val="000000"/>
          <w:szCs w:val="22"/>
          <w:vertAlign w:val="subscript"/>
          <w:lang w:val="el-GR" w:eastAsia="en-US"/>
        </w:rPr>
        <w:t>max</w:t>
      </w:r>
      <w:r w:rsidRPr="002A5DE6">
        <w:rPr>
          <w:rFonts w:eastAsia="Calibri"/>
          <w:snapToGrid/>
          <w:color w:val="000000"/>
          <w:szCs w:val="22"/>
          <w:lang w:val="el-GR" w:eastAsia="en-US"/>
        </w:rPr>
        <w:t>) επιτυγχάνεται σε έναν διάμεσο χρόνο (t</w:t>
      </w:r>
      <w:r w:rsidRPr="002A5DE6">
        <w:rPr>
          <w:rFonts w:eastAsia="Calibri"/>
          <w:snapToGrid/>
          <w:color w:val="000000"/>
          <w:szCs w:val="22"/>
          <w:vertAlign w:val="subscript"/>
          <w:lang w:val="el-GR" w:eastAsia="en-US"/>
        </w:rPr>
        <w:t>max</w:t>
      </w:r>
      <w:r w:rsidRPr="002A5DE6">
        <w:rPr>
          <w:rFonts w:eastAsia="Calibri"/>
          <w:snapToGrid/>
          <w:color w:val="000000"/>
          <w:szCs w:val="22"/>
          <w:lang w:val="el-GR" w:eastAsia="en-US"/>
        </w:rPr>
        <w:t xml:space="preserve">) διάρκειας 4 ωρών </w:t>
      </w:r>
      <w:r w:rsidR="00703A9C" w:rsidRPr="002A5DE6">
        <w:rPr>
          <w:rFonts w:eastAsia="Calibri"/>
          <w:snapToGrid/>
          <w:color w:val="000000"/>
          <w:szCs w:val="22"/>
          <w:lang w:val="el-GR" w:eastAsia="en-US"/>
        </w:rPr>
        <w:t xml:space="preserve"> για το </w:t>
      </w:r>
      <w:proofErr w:type="spellStart"/>
      <w:r w:rsidR="00703A9C" w:rsidRPr="002A5DE6">
        <w:rPr>
          <w:rFonts w:eastAsia="Calibri"/>
          <w:snapToGrid/>
          <w:color w:val="000000"/>
          <w:szCs w:val="22"/>
          <w:lang w:val="en-US" w:eastAsia="en-US"/>
        </w:rPr>
        <w:t>tafamidis</w:t>
      </w:r>
      <w:proofErr w:type="spellEnd"/>
      <w:r w:rsidR="00703A9C" w:rsidRPr="002A5DE6">
        <w:rPr>
          <w:rFonts w:eastAsia="Calibri"/>
          <w:snapToGrid/>
          <w:color w:val="000000"/>
          <w:szCs w:val="22"/>
          <w:lang w:val="el-GR" w:eastAsia="en-US"/>
        </w:rPr>
        <w:t xml:space="preserve"> 61 </w:t>
      </w:r>
      <w:r w:rsidR="00703A9C" w:rsidRPr="002A5DE6">
        <w:rPr>
          <w:rFonts w:eastAsia="Calibri"/>
          <w:snapToGrid/>
          <w:color w:val="000000"/>
          <w:szCs w:val="22"/>
          <w:lang w:val="en-US" w:eastAsia="en-US"/>
        </w:rPr>
        <w:t>mg</w:t>
      </w:r>
      <w:r w:rsidR="00703A9C" w:rsidRPr="002A5DE6">
        <w:rPr>
          <w:rFonts w:eastAsia="Calibri"/>
          <w:snapToGrid/>
          <w:color w:val="000000"/>
          <w:szCs w:val="22"/>
          <w:lang w:val="el-GR" w:eastAsia="en-US"/>
        </w:rPr>
        <w:t xml:space="preserve"> και 2 ωρών για το </w:t>
      </w:r>
      <w:proofErr w:type="spellStart"/>
      <w:r w:rsidR="00703A9C" w:rsidRPr="002A5DE6">
        <w:rPr>
          <w:rFonts w:eastAsia="Calibri"/>
          <w:snapToGrid/>
          <w:color w:val="000000"/>
          <w:szCs w:val="22"/>
          <w:lang w:val="en-US" w:eastAsia="en-US"/>
        </w:rPr>
        <w:t>tafamidis</w:t>
      </w:r>
      <w:proofErr w:type="spellEnd"/>
      <w:r w:rsidR="00703A9C" w:rsidRPr="002A5DE6">
        <w:rPr>
          <w:rFonts w:eastAsia="Calibri"/>
          <w:snapToGrid/>
          <w:color w:val="000000"/>
          <w:szCs w:val="22"/>
          <w:lang w:val="el-GR" w:eastAsia="en-US"/>
        </w:rPr>
        <w:t xml:space="preserve"> μεγλουμίνης 80 </w:t>
      </w:r>
      <w:r w:rsidR="00703A9C" w:rsidRPr="002A5DE6">
        <w:rPr>
          <w:rFonts w:eastAsia="Calibri"/>
          <w:snapToGrid/>
          <w:color w:val="000000"/>
          <w:szCs w:val="22"/>
          <w:lang w:val="en-US" w:eastAsia="en-US"/>
        </w:rPr>
        <w:t>mg</w:t>
      </w:r>
      <w:r w:rsidR="00703A9C" w:rsidRPr="002A5DE6">
        <w:rPr>
          <w:rFonts w:eastAsia="Calibri"/>
          <w:snapToGrid/>
          <w:color w:val="000000"/>
          <w:szCs w:val="22"/>
          <w:lang w:val="el-GR" w:eastAsia="en-US"/>
        </w:rPr>
        <w:t xml:space="preserve"> (4 </w:t>
      </w:r>
      <w:r w:rsidR="00703A9C" w:rsidRPr="002A5DE6">
        <w:rPr>
          <w:rFonts w:eastAsia="Calibri"/>
          <w:snapToGrid/>
          <w:color w:val="000000"/>
          <w:szCs w:val="22"/>
          <w:lang w:val="en-US" w:eastAsia="en-US"/>
        </w:rPr>
        <w:t>x</w:t>
      </w:r>
      <w:r w:rsidR="00703A9C" w:rsidRPr="002A5DE6">
        <w:rPr>
          <w:rFonts w:eastAsia="Calibri"/>
          <w:snapToGrid/>
          <w:color w:val="000000"/>
          <w:szCs w:val="22"/>
          <w:lang w:val="el-GR" w:eastAsia="en-US"/>
        </w:rPr>
        <w:t xml:space="preserve"> 20 </w:t>
      </w:r>
      <w:r w:rsidR="00703A9C" w:rsidRPr="002A5DE6">
        <w:rPr>
          <w:rFonts w:eastAsia="Calibri"/>
          <w:snapToGrid/>
          <w:color w:val="000000"/>
          <w:szCs w:val="22"/>
          <w:lang w:val="en-US" w:eastAsia="en-US"/>
        </w:rPr>
        <w:t>mg</w:t>
      </w:r>
      <w:r w:rsidR="00703A9C" w:rsidRPr="002A5DE6">
        <w:rPr>
          <w:rFonts w:eastAsia="Calibri"/>
          <w:snapToGrid/>
          <w:color w:val="000000"/>
          <w:szCs w:val="22"/>
          <w:lang w:val="el-GR" w:eastAsia="en-US"/>
        </w:rPr>
        <w:t xml:space="preserve">), </w:t>
      </w:r>
      <w:r w:rsidRPr="002A5DE6">
        <w:rPr>
          <w:rFonts w:eastAsia="Calibri"/>
          <w:snapToGrid/>
          <w:color w:val="000000"/>
          <w:szCs w:val="22"/>
          <w:lang w:val="el-GR" w:eastAsia="en-US"/>
        </w:rPr>
        <w:t>μετά τη χορήγηση σε κατάσταση νηστείας. Η ταυτόχρονη χορήγηση γεύματος με υψηλή περιεκτικότητα σε λιπαρά, με πολλές θερμίδες μετέβαλλε τον ρυθμό απορρόφησης, αλλά όχι την έκταση της απορρόφησης. Αυτά τα αποτελέσματα υποστηρίζουν τη χορήγηση του tafamidis με ή χωρίς τροφή.</w:t>
      </w:r>
    </w:p>
    <w:p w14:paraId="15FDC068" w14:textId="77777777" w:rsidR="00226207" w:rsidRPr="002A5DE6" w:rsidRDefault="00226207" w:rsidP="001D5DCB">
      <w:pPr>
        <w:widowControl w:val="0"/>
        <w:rPr>
          <w:rFonts w:eastAsia="Times New Roman"/>
          <w:snapToGrid/>
          <w:color w:val="000000"/>
          <w:szCs w:val="22"/>
          <w:lang w:val="el-GR" w:eastAsia="en-US"/>
        </w:rPr>
      </w:pPr>
    </w:p>
    <w:p w14:paraId="42CB0164" w14:textId="77777777" w:rsidR="00226207" w:rsidRPr="002A5DE6" w:rsidRDefault="00226207" w:rsidP="001D5DCB">
      <w:pPr>
        <w:widowControl w:val="0"/>
        <w:rPr>
          <w:rFonts w:eastAsia="Times New Roman"/>
          <w:snapToGrid/>
          <w:color w:val="000000"/>
          <w:szCs w:val="22"/>
          <w:u w:val="single"/>
          <w:lang w:val="el-GR" w:eastAsia="en-US"/>
        </w:rPr>
      </w:pPr>
      <w:r w:rsidRPr="002A5DE6">
        <w:rPr>
          <w:rFonts w:eastAsia="Calibri"/>
          <w:snapToGrid/>
          <w:color w:val="000000"/>
          <w:szCs w:val="22"/>
          <w:u w:val="single"/>
          <w:lang w:val="el-GR" w:eastAsia="en-US"/>
        </w:rPr>
        <w:t>Κατανομή</w:t>
      </w:r>
    </w:p>
    <w:p w14:paraId="010133BC" w14:textId="77777777" w:rsidR="00226207" w:rsidRPr="002A5DE6" w:rsidRDefault="00226207" w:rsidP="001D5DCB">
      <w:pPr>
        <w:widowControl w:val="0"/>
        <w:rPr>
          <w:rFonts w:eastAsia="Times New Roman"/>
          <w:snapToGrid/>
          <w:color w:val="000000"/>
          <w:szCs w:val="22"/>
          <w:u w:val="single"/>
          <w:lang w:val="el-GR" w:eastAsia="en-US"/>
        </w:rPr>
      </w:pPr>
    </w:p>
    <w:p w14:paraId="262A595D" w14:textId="3725A973" w:rsidR="00226207" w:rsidRPr="002A5DE6" w:rsidRDefault="00226207" w:rsidP="001D5DCB">
      <w:pPr>
        <w:widowControl w:val="0"/>
        <w:rPr>
          <w:rFonts w:eastAsia="Times New Roman"/>
          <w:snapToGrid/>
          <w:color w:val="000000"/>
          <w:szCs w:val="22"/>
          <w:lang w:val="el-GR" w:eastAsia="en-US"/>
        </w:rPr>
      </w:pPr>
      <w:r w:rsidRPr="002A5DE6">
        <w:rPr>
          <w:rFonts w:eastAsia="Calibri"/>
          <w:snapToGrid/>
          <w:color w:val="000000"/>
          <w:szCs w:val="22"/>
          <w:lang w:val="el-GR" w:eastAsia="en-US"/>
        </w:rPr>
        <w:t>Το tafamidis έχει υψηλή πρόσδεση με τις πρωτεΐνες (&gt; 99%) στο πλάσμα. Ο φαινομενικός όγκος κατανομής σε σταθερή κατάσταση είναι 18,5 λίτρα.</w:t>
      </w:r>
    </w:p>
    <w:p w14:paraId="41B302C1" w14:textId="77777777" w:rsidR="00226207" w:rsidRPr="002A5DE6" w:rsidRDefault="00226207" w:rsidP="00226207">
      <w:pPr>
        <w:rPr>
          <w:rFonts w:eastAsia="Times New Roman"/>
          <w:snapToGrid/>
          <w:color w:val="000000"/>
          <w:szCs w:val="22"/>
          <w:lang w:val="el-GR" w:eastAsia="en-US"/>
        </w:rPr>
      </w:pPr>
    </w:p>
    <w:p w14:paraId="0B7D6D69" w14:textId="77777777" w:rsidR="00226207" w:rsidRPr="002A5DE6" w:rsidRDefault="00226207" w:rsidP="00226207">
      <w:pPr>
        <w:autoSpaceDE w:val="0"/>
        <w:autoSpaceDN w:val="0"/>
        <w:adjustRightInd w:val="0"/>
        <w:rPr>
          <w:rFonts w:eastAsia="Times New Roman"/>
          <w:snapToGrid/>
          <w:color w:val="000000"/>
          <w:lang w:val="el-GR" w:eastAsia="en-US"/>
        </w:rPr>
      </w:pPr>
      <w:r w:rsidRPr="002A5DE6">
        <w:rPr>
          <w:rFonts w:eastAsia="Calibri"/>
          <w:snapToGrid/>
          <w:color w:val="000000"/>
          <w:lang w:val="el-GR" w:eastAsia="en-US"/>
        </w:rPr>
        <w:t>Η έκταση της δέσμευσης του tafamidis στις πρωτεΐνες του πλάσματος έχει αξιολογηθεί με χρήση πλάσματος ζώων και ανθρώπων. Η συγγένεια του tafamidis για την TTR είναι μεγαλύτερη από αυτήν για την αλβουμίνη. Συνεπώς, στο πλάσμα, το tafamidis είναι πιθανόν να δεσμεύεται κατά προτίμηση στην TTR, παρά τη σημαντικά υψηλότερη συγκέντρωση της αλβουμίνης (600 μM) σε σχέση με την TTR (3,6 μM).</w:t>
      </w:r>
    </w:p>
    <w:p w14:paraId="65DB1548" w14:textId="77777777" w:rsidR="00226207" w:rsidRPr="002A5DE6" w:rsidRDefault="00226207" w:rsidP="00226207">
      <w:pPr>
        <w:autoSpaceDE w:val="0"/>
        <w:autoSpaceDN w:val="0"/>
        <w:adjustRightInd w:val="0"/>
        <w:rPr>
          <w:rFonts w:eastAsia="Times New Roman"/>
          <w:snapToGrid/>
          <w:color w:val="000000"/>
          <w:szCs w:val="22"/>
          <w:lang w:val="el-GR" w:eastAsia="en-US"/>
        </w:rPr>
      </w:pPr>
    </w:p>
    <w:p w14:paraId="20CC5794"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Βιομετασχηματισμός και αποβολή</w:t>
      </w:r>
    </w:p>
    <w:p w14:paraId="5A489C3C" w14:textId="77777777" w:rsidR="00226207" w:rsidRPr="002A5DE6" w:rsidRDefault="00226207" w:rsidP="00226207">
      <w:pPr>
        <w:keepNext/>
        <w:rPr>
          <w:rFonts w:eastAsia="Times New Roman"/>
          <w:snapToGrid/>
          <w:color w:val="000000"/>
          <w:szCs w:val="22"/>
          <w:u w:val="single"/>
          <w:lang w:val="el-GR" w:eastAsia="en-US"/>
        </w:rPr>
      </w:pPr>
    </w:p>
    <w:p w14:paraId="2E9E90F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Δεν υπάρχει καμία σαφής ένδειξη χολικής απέκκρισης του tafamidis στους ανθρώπους. Βάσει των προκλινικών δεδομένων, υποδεικνύεται ότι το tafamidis μεταβολίζεται μέσω γλυκουρονιδίωσης και απεκκρίνεται μέσω της χολής. Αυτή η οδός βιομετατροπής είναι εύλογη σε ανθρώπους, καθώς το 59% περίπου της χορηγούμενης συνολικής δόσης ανακτάται στα κόπρανα και το 22% περίπου ανακτάται στα ούρα. </w:t>
      </w:r>
      <w:r w:rsidRPr="002A5DE6">
        <w:rPr>
          <w:rFonts w:eastAsia="Calibri"/>
          <w:snapToGrid/>
          <w:color w:val="000000"/>
          <w:lang w:val="el-GR" w:eastAsia="en-US"/>
        </w:rPr>
        <w:t>Βάσει των αποτελεσμάτων της πληθυσμιακής φαρμακοκινητικής, η φαινομενική κάθαρση από του στόματος του tafamidis είναι 0,263 l/ώρα και η μέση ημίσεια ζωή στον πληθυσμό είναι περίπου 49 ώρες</w:t>
      </w:r>
      <w:r w:rsidRPr="002A5DE6">
        <w:rPr>
          <w:rFonts w:eastAsia="Calibri"/>
          <w:snapToGrid/>
          <w:color w:val="000000"/>
          <w:szCs w:val="22"/>
          <w:lang w:val="el-GR" w:eastAsia="en-US"/>
        </w:rPr>
        <w:t>.</w:t>
      </w:r>
    </w:p>
    <w:p w14:paraId="142C7EDF" w14:textId="77777777" w:rsidR="00226207" w:rsidRPr="002A5DE6" w:rsidRDefault="00226207" w:rsidP="00226207">
      <w:pPr>
        <w:rPr>
          <w:rFonts w:eastAsia="Times New Roman"/>
          <w:snapToGrid/>
          <w:color w:val="000000"/>
          <w:szCs w:val="22"/>
          <w:lang w:val="el-GR" w:eastAsia="en-US"/>
        </w:rPr>
      </w:pPr>
    </w:p>
    <w:p w14:paraId="0A0BDF65"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Γραμμικότητα δόσης και χρόνου</w:t>
      </w:r>
    </w:p>
    <w:p w14:paraId="0485E9E1" w14:textId="77777777" w:rsidR="00226207" w:rsidRPr="002A5DE6" w:rsidRDefault="00226207" w:rsidP="00226207">
      <w:pPr>
        <w:keepNext/>
        <w:rPr>
          <w:rFonts w:eastAsia="Times New Roman"/>
          <w:snapToGrid/>
          <w:color w:val="000000"/>
          <w:szCs w:val="22"/>
          <w:u w:val="single"/>
          <w:lang w:val="el-GR" w:eastAsia="en-US"/>
        </w:rPr>
      </w:pPr>
    </w:p>
    <w:p w14:paraId="206A1B75"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Η έκθεση από δοσολογία άπαξ ημερησίως με το tafamidis μεγλουμίνης αυξήθηκε με την αύξηση της δόσης έως και τα 480 mg εφάπαξ δόσης και πολλαπλές δόσεις έως και 80 mg/ημέρα. Γενικά, οι </w:t>
      </w:r>
      <w:r w:rsidRPr="002A5DE6">
        <w:rPr>
          <w:rFonts w:eastAsia="Calibri"/>
          <w:snapToGrid/>
          <w:color w:val="000000"/>
          <w:szCs w:val="22"/>
          <w:lang w:val="el-GR" w:eastAsia="en-US"/>
        </w:rPr>
        <w:lastRenderedPageBreak/>
        <w:t>αυξήσεις ήταν ανάλογες ή σχεδόν ανάλογες της δόσης και η κάθαρση του tafamidis ήταν σταθερή με την πάροδο του χρόνου.</w:t>
      </w:r>
    </w:p>
    <w:p w14:paraId="21AC0C41" w14:textId="77777777" w:rsidR="00226207" w:rsidRPr="002A5DE6" w:rsidRDefault="00226207" w:rsidP="00226207">
      <w:pPr>
        <w:ind w:right="115"/>
        <w:rPr>
          <w:rFonts w:eastAsia="Times New Roman"/>
          <w:snapToGrid/>
          <w:color w:val="000000"/>
          <w:szCs w:val="22"/>
          <w:lang w:val="el-GR" w:eastAsia="en-US"/>
        </w:rPr>
      </w:pPr>
    </w:p>
    <w:p w14:paraId="605EEEA8" w14:textId="77777777" w:rsidR="00226207" w:rsidRPr="002A5DE6" w:rsidRDefault="00226207" w:rsidP="00226207">
      <w:pPr>
        <w:ind w:right="115"/>
        <w:rPr>
          <w:rFonts w:eastAsia="Times New Roman"/>
          <w:snapToGrid/>
          <w:color w:val="000000"/>
          <w:szCs w:val="22"/>
          <w:lang w:val="el-GR" w:eastAsia="en-US"/>
        </w:rPr>
      </w:pPr>
      <w:r w:rsidRPr="002A5DE6">
        <w:rPr>
          <w:rFonts w:eastAsia="Calibri"/>
          <w:snapToGrid/>
          <w:color w:val="000000"/>
          <w:szCs w:val="22"/>
          <w:lang w:val="el-GR" w:eastAsia="en-US"/>
        </w:rPr>
        <w:t>Η σχετική βιοδιαθεσιμότητα του  tafamidis</w:t>
      </w:r>
      <w:r w:rsidR="00703A9C" w:rsidRPr="002A5DE6">
        <w:rPr>
          <w:rFonts w:eastAsia="Calibri"/>
          <w:snapToGrid/>
          <w:color w:val="000000"/>
          <w:szCs w:val="22"/>
          <w:lang w:val="el-GR" w:eastAsia="en-US"/>
        </w:rPr>
        <w:t xml:space="preserve"> 61 </w:t>
      </w:r>
      <w:r w:rsidR="00703A9C" w:rsidRPr="002A5DE6">
        <w:rPr>
          <w:rFonts w:eastAsia="Calibri"/>
          <w:snapToGrid/>
          <w:color w:val="000000"/>
          <w:szCs w:val="22"/>
          <w:lang w:val="en-US" w:eastAsia="en-US"/>
        </w:rPr>
        <w:t>mg</w:t>
      </w:r>
      <w:r w:rsidR="00703A9C" w:rsidRPr="002A5DE6">
        <w:rPr>
          <w:rFonts w:eastAsia="Calibri"/>
          <w:snapToGrid/>
          <w:color w:val="000000"/>
          <w:szCs w:val="22"/>
          <w:lang w:val="el-GR" w:eastAsia="en-US"/>
        </w:rPr>
        <w:t>,</w:t>
      </w:r>
      <w:r w:rsidRPr="002A5DE6">
        <w:rPr>
          <w:rFonts w:eastAsia="Calibri"/>
          <w:snapToGrid/>
          <w:color w:val="000000"/>
          <w:szCs w:val="22"/>
          <w:lang w:val="el-GR" w:eastAsia="en-US"/>
        </w:rPr>
        <w:t xml:space="preserve"> είναι παρόμοια με το tafamidis μεγλουμίνης 80 mg σε σταθερή κατάσταση. Το tafamidis και το tafamidis μεγλουμίνης δεν είναι εναλλάξιμα με βάση την ανά mg περιεκτικότητά τους.</w:t>
      </w:r>
    </w:p>
    <w:p w14:paraId="34F68317" w14:textId="77777777" w:rsidR="00226207" w:rsidRPr="002A5DE6" w:rsidRDefault="00226207" w:rsidP="00226207">
      <w:pPr>
        <w:rPr>
          <w:rFonts w:eastAsia="Times New Roman"/>
          <w:snapToGrid/>
          <w:color w:val="000000"/>
          <w:szCs w:val="22"/>
          <w:lang w:val="el-GR" w:eastAsia="en-US"/>
        </w:rPr>
      </w:pPr>
    </w:p>
    <w:p w14:paraId="700FDDF2"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Οι φαρμακοκινητικές παράμετροι ήταν παρόμοιες μετά από την εφάπαξ και επαναλαμβανόμενη χορήγηση δόσης των 20 mg tafamidis μεγλουμίνης, υποδεικνύοντας έλλειψη επαγωγής ή αναστολής του μεταβολισμού του tafamidis.</w:t>
      </w:r>
    </w:p>
    <w:p w14:paraId="2BC28FE4" w14:textId="77777777" w:rsidR="00226207" w:rsidRPr="002A5DE6" w:rsidRDefault="00226207" w:rsidP="00226207">
      <w:pPr>
        <w:rPr>
          <w:rFonts w:eastAsia="Times New Roman"/>
          <w:snapToGrid/>
          <w:color w:val="000000"/>
          <w:szCs w:val="22"/>
          <w:lang w:val="el-GR" w:eastAsia="en-US"/>
        </w:rPr>
      </w:pPr>
    </w:p>
    <w:p w14:paraId="6216E4C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Τα αποτελέσματα της δοσολογίας με </w:t>
      </w:r>
      <w:r w:rsidR="00F851D6" w:rsidRPr="002A5DE6">
        <w:rPr>
          <w:rFonts w:eastAsia="Calibri"/>
          <w:snapToGrid/>
          <w:color w:val="000000"/>
          <w:szCs w:val="22"/>
          <w:lang w:val="el-GR" w:eastAsia="en-US"/>
        </w:rPr>
        <w:t xml:space="preserve">πόσιμο </w:t>
      </w:r>
      <w:r w:rsidRPr="002A5DE6">
        <w:rPr>
          <w:rFonts w:eastAsia="Calibri"/>
          <w:snapToGrid/>
          <w:color w:val="000000"/>
          <w:szCs w:val="22"/>
          <w:lang w:val="el-GR" w:eastAsia="en-US"/>
        </w:rPr>
        <w:t>διάλυμα tafamidis μεγλουμίνης 15 mg έως 60 mg άπαξ ημερησίως για 14 ημέρες έδειξαν ότι η σταθερή κατάσταση επιτεύχθηκε μέχρι την Ημέρα 14.</w:t>
      </w:r>
    </w:p>
    <w:p w14:paraId="2353CD63" w14:textId="77777777" w:rsidR="00226207" w:rsidRPr="002A5DE6" w:rsidRDefault="00226207" w:rsidP="00226207">
      <w:pPr>
        <w:rPr>
          <w:rFonts w:eastAsia="Times New Roman"/>
          <w:snapToGrid/>
          <w:color w:val="000000"/>
          <w:szCs w:val="22"/>
          <w:lang w:val="el-GR" w:eastAsia="en-US"/>
        </w:rPr>
      </w:pPr>
    </w:p>
    <w:p w14:paraId="60FB04B0"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Ειδικοί πληθυσμοί</w:t>
      </w:r>
    </w:p>
    <w:p w14:paraId="18EFB6D8" w14:textId="77777777" w:rsidR="00226207" w:rsidRPr="002A5DE6" w:rsidRDefault="00226207" w:rsidP="00226207">
      <w:pPr>
        <w:keepNext/>
        <w:rPr>
          <w:rFonts w:eastAsia="Times New Roman"/>
          <w:snapToGrid/>
          <w:color w:val="000000"/>
          <w:szCs w:val="22"/>
          <w:u w:val="single"/>
          <w:lang w:val="el-GR" w:eastAsia="en-US"/>
        </w:rPr>
      </w:pPr>
    </w:p>
    <w:p w14:paraId="3F464D51" w14:textId="77777777" w:rsidR="00226207" w:rsidRPr="002A5DE6" w:rsidRDefault="00226207" w:rsidP="00226207">
      <w:pPr>
        <w:keepNext/>
        <w:rPr>
          <w:rFonts w:eastAsia="Times New Roman"/>
          <w:i/>
          <w:snapToGrid/>
          <w:color w:val="000000"/>
          <w:szCs w:val="22"/>
          <w:lang w:val="el-GR" w:eastAsia="en-US"/>
        </w:rPr>
      </w:pPr>
      <w:r w:rsidRPr="002A5DE6">
        <w:rPr>
          <w:rFonts w:eastAsia="Calibri"/>
          <w:i/>
          <w:snapToGrid/>
          <w:color w:val="000000"/>
          <w:szCs w:val="22"/>
          <w:lang w:val="el-GR" w:eastAsia="en-US"/>
        </w:rPr>
        <w:t>Ηπατική δυσλειτουργία</w:t>
      </w:r>
    </w:p>
    <w:p w14:paraId="0710F5E5" w14:textId="77777777" w:rsidR="00226207" w:rsidRPr="002A5DE6" w:rsidRDefault="00226207" w:rsidP="00226207">
      <w:pPr>
        <w:keepNext/>
        <w:rPr>
          <w:rFonts w:eastAsia="Times New Roman"/>
          <w:i/>
          <w:snapToGrid/>
          <w:color w:val="000000"/>
          <w:szCs w:val="22"/>
          <w:lang w:val="el-GR" w:eastAsia="en-US"/>
        </w:rPr>
      </w:pPr>
    </w:p>
    <w:p w14:paraId="30B60106"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Τα φαρμακοκινητικά δεδομένα υπέδειξαν μειωμένη συστηματική έκθεση (περίπου 40%) και αυξημένη ολική κάθαρση (0,52 l/ώρα έναντι 0,31 l/ώρα) στο tafamidis μεγλουμίνης σε ασθενείς με μέτρια ηπατική δυσλειτουργία (βαθμολογία Child-Pugh 7-9 συνολικά) σε σύγκριση με υγιή άτομα λόγω του μεγαλύτερου μη δεσμευμένου κλάσματος του tafamidis. Καθώς οι ασθενείς με μέτρια ηπατική δυσλειτουργία έχουν χαμηλότερα επίπεδα TTR από τα υγιή άτομα, δεν είναι απαραίτητη η προσαρμογή της δοσολογίας εφόσον η στοιχειομετρία του tafamidis με την TTR πρωτεΐνη-στόχο του θα ήταν επαρκής για τη σταθεροποίηση του τετραμερούς TTR. Η έκθεση στο tafamidis ασθενών με σοβαρή ηπατική δυσλειτουργία είναι άγνωστη.</w:t>
      </w:r>
    </w:p>
    <w:p w14:paraId="51520ACF" w14:textId="77777777" w:rsidR="00226207" w:rsidRPr="002A5DE6" w:rsidRDefault="00226207" w:rsidP="00226207">
      <w:pPr>
        <w:rPr>
          <w:rFonts w:eastAsia="Times New Roman"/>
          <w:snapToGrid/>
          <w:color w:val="000000"/>
          <w:szCs w:val="22"/>
          <w:lang w:val="el-GR" w:eastAsia="en-US"/>
        </w:rPr>
      </w:pPr>
    </w:p>
    <w:p w14:paraId="537599EA" w14:textId="77777777" w:rsidR="00226207" w:rsidRPr="002A5DE6" w:rsidRDefault="00226207" w:rsidP="00226207">
      <w:pPr>
        <w:keepNext/>
        <w:rPr>
          <w:rFonts w:eastAsia="Times New Roman"/>
          <w:i/>
          <w:snapToGrid/>
          <w:color w:val="000000"/>
          <w:szCs w:val="22"/>
          <w:lang w:val="el-GR" w:eastAsia="en-US"/>
        </w:rPr>
      </w:pPr>
      <w:r w:rsidRPr="002A5DE6">
        <w:rPr>
          <w:rFonts w:eastAsia="Calibri"/>
          <w:i/>
          <w:snapToGrid/>
          <w:color w:val="000000"/>
          <w:szCs w:val="22"/>
          <w:lang w:val="el-GR" w:eastAsia="en-US"/>
        </w:rPr>
        <w:t>Νεφρική δυσλειτουργία</w:t>
      </w:r>
    </w:p>
    <w:p w14:paraId="619E835E" w14:textId="77777777" w:rsidR="00226207" w:rsidRPr="002A5DE6" w:rsidRDefault="00226207" w:rsidP="00226207">
      <w:pPr>
        <w:keepNext/>
        <w:rPr>
          <w:rFonts w:eastAsia="Times New Roman"/>
          <w:i/>
          <w:snapToGrid/>
          <w:color w:val="000000"/>
          <w:szCs w:val="22"/>
          <w:lang w:val="el-GR" w:eastAsia="en-US"/>
        </w:rPr>
      </w:pPr>
    </w:p>
    <w:p w14:paraId="1922936E"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Το tafamidis δεν έχει μελετηθεί ειδικά σε αποκλειστική μελέτη ασθενών με νεφρική δυσλειτουργία. Η επίδραση της κάθαρσης της κρεατινίνης στη φαρμακοκινητική του tafamidis αξιολογήθηκε σε μια πληθυσμιακή φαρμακοκινητική ανάλυση σε ασθενείς με κάθαρση κρεατινίνης </w:t>
      </w:r>
      <w:r w:rsidR="001E34C7" w:rsidRPr="002A5DE6">
        <w:rPr>
          <w:rFonts w:eastAsia="Calibri"/>
          <w:snapToGrid/>
          <w:color w:val="000000"/>
          <w:szCs w:val="22"/>
          <w:lang w:val="el-GR" w:eastAsia="en-US"/>
        </w:rPr>
        <w:t>μεγαλύτερη</w:t>
      </w:r>
      <w:r w:rsidRPr="002A5DE6">
        <w:rPr>
          <w:rFonts w:eastAsia="Calibri"/>
          <w:snapToGrid/>
          <w:color w:val="000000"/>
          <w:szCs w:val="22"/>
          <w:lang w:val="el-GR" w:eastAsia="en-US"/>
        </w:rPr>
        <w:t xml:space="preserve"> από 18 ml/min. Οι φαρμακοκινητικές εκτιμήσεις δεν υπέδειξαν καμία διαφορά στη φαιν</w:t>
      </w:r>
      <w:r w:rsidR="001E34C7" w:rsidRPr="002A5DE6">
        <w:rPr>
          <w:rFonts w:eastAsia="Calibri"/>
          <w:snapToGrid/>
          <w:color w:val="000000"/>
          <w:szCs w:val="22"/>
          <w:lang w:val="el-GR" w:eastAsia="en-US"/>
        </w:rPr>
        <w:t>όμενη</w:t>
      </w:r>
      <w:r w:rsidRPr="002A5DE6">
        <w:rPr>
          <w:rFonts w:eastAsia="Calibri"/>
          <w:snapToGrid/>
          <w:color w:val="000000"/>
          <w:szCs w:val="22"/>
          <w:lang w:val="el-GR" w:eastAsia="en-US"/>
        </w:rPr>
        <w:t xml:space="preserve"> κάθαρση από του στόματος του tafamidis σε ασθενείς με κάθαρση κρεατινίνης χαμηλότερη από 80 ml/min συγκριτικά με όσους είχαν κάθαρση κρεατινίνης </w:t>
      </w:r>
      <w:r w:rsidR="001E34C7" w:rsidRPr="002A5DE6">
        <w:rPr>
          <w:rFonts w:eastAsia="Calibri"/>
          <w:snapToGrid/>
          <w:color w:val="000000"/>
          <w:szCs w:val="22"/>
          <w:lang w:val="el-GR" w:eastAsia="en-US"/>
        </w:rPr>
        <w:t>μεγαλύτερη</w:t>
      </w:r>
      <w:r w:rsidRPr="002A5DE6">
        <w:rPr>
          <w:rFonts w:eastAsia="Calibri"/>
          <w:snapToGrid/>
          <w:color w:val="000000"/>
          <w:szCs w:val="22"/>
          <w:lang w:val="el-GR" w:eastAsia="en-US"/>
        </w:rPr>
        <w:t xml:space="preserve"> από ή ίση με 80 ml/min. Δεν είναι απαραίτητη η προσαρμογή της δοσολογίας σε ασθενείς με νεφρική δυσλειτουργία.</w:t>
      </w:r>
    </w:p>
    <w:p w14:paraId="5E7E941D" w14:textId="77777777" w:rsidR="00226207" w:rsidRPr="002A5DE6" w:rsidRDefault="00226207" w:rsidP="00226207">
      <w:pPr>
        <w:rPr>
          <w:rFonts w:eastAsia="Times New Roman"/>
          <w:snapToGrid/>
          <w:color w:val="000000"/>
          <w:szCs w:val="22"/>
          <w:lang w:val="el-GR" w:eastAsia="en-US"/>
        </w:rPr>
      </w:pPr>
    </w:p>
    <w:p w14:paraId="3904FC5F" w14:textId="77777777" w:rsidR="00226207" w:rsidRPr="002A5DE6" w:rsidRDefault="00226207" w:rsidP="00226207">
      <w:pPr>
        <w:keepNext/>
        <w:rPr>
          <w:rFonts w:eastAsia="Times New Roman"/>
          <w:i/>
          <w:snapToGrid/>
          <w:color w:val="000000"/>
          <w:szCs w:val="22"/>
          <w:lang w:val="el-GR" w:eastAsia="en-US"/>
        </w:rPr>
      </w:pPr>
      <w:r w:rsidRPr="002A5DE6">
        <w:rPr>
          <w:rFonts w:eastAsia="Calibri"/>
          <w:i/>
          <w:snapToGrid/>
          <w:color w:val="000000"/>
          <w:szCs w:val="22"/>
          <w:lang w:val="el-GR" w:eastAsia="en-US"/>
        </w:rPr>
        <w:t>Ηλικιωμένοι</w:t>
      </w:r>
    </w:p>
    <w:p w14:paraId="0F528834" w14:textId="77777777" w:rsidR="00226207" w:rsidRPr="002A5DE6" w:rsidRDefault="00226207" w:rsidP="00226207">
      <w:pPr>
        <w:keepNext/>
        <w:rPr>
          <w:rFonts w:eastAsia="Times New Roman"/>
          <w:i/>
          <w:snapToGrid/>
          <w:color w:val="000000"/>
          <w:szCs w:val="22"/>
          <w:lang w:val="el-GR" w:eastAsia="en-US"/>
        </w:rPr>
      </w:pPr>
    </w:p>
    <w:p w14:paraId="6C3FF580" w14:textId="3AE28110"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Με βάση τα αποτελέσματα πληθυσμιακής φαρμακοκινητικής, τα άτομα ηλικίας ≥ 65</w:t>
      </w:r>
      <w:r w:rsidR="00B438EE">
        <w:rPr>
          <w:szCs w:val="22"/>
        </w:rPr>
        <w:t> </w:t>
      </w:r>
      <w:r w:rsidRPr="002A5DE6">
        <w:rPr>
          <w:rFonts w:eastAsia="Calibri"/>
          <w:snapToGrid/>
          <w:color w:val="000000"/>
          <w:szCs w:val="22"/>
          <w:lang w:val="el-GR" w:eastAsia="en-US"/>
        </w:rPr>
        <w:t>ετών είχαν κατά μέσο όρο 15% χαμηλότερη εκτίμηση της φαιν</w:t>
      </w:r>
      <w:r w:rsidR="001E34C7" w:rsidRPr="002A5DE6">
        <w:rPr>
          <w:rFonts w:eastAsia="Calibri"/>
          <w:snapToGrid/>
          <w:color w:val="000000"/>
          <w:szCs w:val="22"/>
          <w:lang w:val="el-GR" w:eastAsia="en-US"/>
        </w:rPr>
        <w:t>όμενη</w:t>
      </w:r>
      <w:r w:rsidRPr="002A5DE6">
        <w:rPr>
          <w:rFonts w:eastAsia="Calibri"/>
          <w:snapToGrid/>
          <w:color w:val="000000"/>
          <w:szCs w:val="22"/>
          <w:lang w:val="el-GR" w:eastAsia="en-US"/>
        </w:rPr>
        <w:t xml:space="preserve"> κάθαρσης από του στόματος σε σταθερή κατάσταση σε σύγκριση με άτομα κάτω των 65 ετών. Ωστόσο, η διαφορά στην κάθαρση προκαλεί αυξήσεις &lt; 20% στη μέση C</w:t>
      </w:r>
      <w:r w:rsidRPr="002A5DE6">
        <w:rPr>
          <w:rFonts w:eastAsia="Calibri"/>
          <w:snapToGrid/>
          <w:color w:val="000000"/>
          <w:szCs w:val="22"/>
          <w:vertAlign w:val="subscript"/>
          <w:lang w:val="el-GR" w:eastAsia="en-US"/>
        </w:rPr>
        <w:t>max</w:t>
      </w:r>
      <w:r w:rsidRPr="002A5DE6">
        <w:rPr>
          <w:rFonts w:eastAsia="Calibri"/>
          <w:snapToGrid/>
          <w:color w:val="000000"/>
          <w:szCs w:val="22"/>
          <w:lang w:val="el-GR" w:eastAsia="en-US"/>
        </w:rPr>
        <w:t xml:space="preserve"> και την AUC συγκριτικά με νεότερα άτομα </w:t>
      </w:r>
      <w:r w:rsidR="004B55BE" w:rsidRPr="002A5DE6">
        <w:rPr>
          <w:rFonts w:eastAsia="Calibri"/>
          <w:snapToGrid/>
          <w:color w:val="000000"/>
          <w:szCs w:val="22"/>
          <w:lang w:val="el-GR" w:eastAsia="en-US"/>
        </w:rPr>
        <w:t xml:space="preserve">και </w:t>
      </w:r>
      <w:r w:rsidRPr="002A5DE6">
        <w:rPr>
          <w:rFonts w:eastAsia="Calibri"/>
          <w:snapToGrid/>
          <w:color w:val="000000"/>
          <w:szCs w:val="22"/>
          <w:lang w:val="el-GR" w:eastAsia="en-US"/>
        </w:rPr>
        <w:t>δεν είναι κλινικά σημαντική.</w:t>
      </w:r>
    </w:p>
    <w:p w14:paraId="6CBA1BB2" w14:textId="77777777" w:rsidR="00226207" w:rsidRPr="002A5DE6" w:rsidRDefault="00226207" w:rsidP="00226207">
      <w:pPr>
        <w:rPr>
          <w:rFonts w:eastAsia="Times New Roman"/>
          <w:snapToGrid/>
          <w:color w:val="000000"/>
          <w:szCs w:val="22"/>
          <w:lang w:val="el-GR" w:eastAsia="en-US"/>
        </w:rPr>
      </w:pPr>
    </w:p>
    <w:p w14:paraId="3AC56098"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Φαρμακοκινητικές/φαρμακοδυναμικές σχέσεις</w:t>
      </w:r>
    </w:p>
    <w:p w14:paraId="41177478" w14:textId="77777777" w:rsidR="00226207" w:rsidRPr="002A5DE6" w:rsidRDefault="00226207" w:rsidP="00226207">
      <w:pPr>
        <w:keepNext/>
        <w:rPr>
          <w:rFonts w:eastAsia="Times New Roman"/>
          <w:snapToGrid/>
          <w:color w:val="000000"/>
          <w:szCs w:val="22"/>
          <w:lang w:val="el-GR" w:eastAsia="en-US"/>
        </w:rPr>
      </w:pPr>
    </w:p>
    <w:p w14:paraId="3BDC03D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Δεδομένα </w:t>
      </w:r>
      <w:r w:rsidRPr="002A5DE6">
        <w:rPr>
          <w:rFonts w:eastAsia="Calibri"/>
          <w:i/>
          <w:snapToGrid/>
          <w:color w:val="000000"/>
          <w:szCs w:val="22"/>
          <w:lang w:val="el-GR" w:eastAsia="en-US"/>
        </w:rPr>
        <w:t>in vitro</w:t>
      </w:r>
      <w:r w:rsidRPr="002A5DE6">
        <w:rPr>
          <w:rFonts w:eastAsia="Calibri"/>
          <w:snapToGrid/>
          <w:color w:val="000000"/>
          <w:szCs w:val="22"/>
          <w:lang w:val="el-GR" w:eastAsia="en-US"/>
        </w:rPr>
        <w:t xml:space="preserve"> υπέδειξαν ότι το tafamidis δεν αναστέλλει σημαντικά τα ένζυμα του κυτοχρώματος P450 CYP1A2, CYP3A4, CYP3A5, CYP2B6, CYP2C8, CYP2C9, CYP2C19 και CYP2D6. Το tafamidis δεν αναμένεται να προκαλέσει κλινικά σημαντική φαρμακευτική αλληλεπίδραση λόγω της επαγωγής του CYP1A2, CYP2B6 ή CYP3A4.</w:t>
      </w:r>
    </w:p>
    <w:p w14:paraId="028C7706" w14:textId="77777777" w:rsidR="00226207" w:rsidRPr="002A5DE6" w:rsidRDefault="00226207" w:rsidP="00226207">
      <w:pPr>
        <w:rPr>
          <w:rFonts w:eastAsia="Times New Roman"/>
          <w:snapToGrid/>
          <w:color w:val="000000"/>
          <w:szCs w:val="22"/>
          <w:lang w:val="el-GR" w:eastAsia="en-US"/>
        </w:rPr>
      </w:pPr>
    </w:p>
    <w:p w14:paraId="61BED6D4" w14:textId="77777777" w:rsidR="00226207" w:rsidRPr="002A5DE6" w:rsidRDefault="00226207" w:rsidP="00226207">
      <w:pPr>
        <w:rPr>
          <w:rFonts w:eastAsia="Times New Roman"/>
          <w:snapToGrid/>
          <w:color w:val="000000"/>
          <w:szCs w:val="22"/>
          <w:lang w:val="el-GR" w:eastAsia="en-US"/>
        </w:rPr>
      </w:pPr>
      <w:r w:rsidRPr="002A5DE6">
        <w:rPr>
          <w:rFonts w:eastAsia="Calibri"/>
          <w:i/>
          <w:snapToGrid/>
          <w:color w:val="000000"/>
          <w:szCs w:val="22"/>
          <w:lang w:val="el-GR" w:eastAsia="en-US"/>
        </w:rPr>
        <w:t>In vitro</w:t>
      </w:r>
      <w:r w:rsidRPr="002A5DE6">
        <w:rPr>
          <w:rFonts w:eastAsia="Calibri"/>
          <w:snapToGrid/>
          <w:color w:val="000000"/>
          <w:szCs w:val="22"/>
          <w:lang w:val="el-GR" w:eastAsia="en-US"/>
        </w:rPr>
        <w:t xml:space="preserve"> μελέτες καταδεικνύουν ότι δεν είναι πιθανό το tafamidis να προκαλέσει φαρμακευτικές αλληλεπιδράσεις, σε κλινικά σημαντικές συγκεντρώσεις, με υποστρώματα UDP-γλυκουρονοσυλτρανσφεράσης (UGT) συστηματικά. Το tafamidis μπορεί να αναστέλλει τις εντερικές δράσεις του UGT1A1.</w:t>
      </w:r>
    </w:p>
    <w:p w14:paraId="71445EF4" w14:textId="77777777" w:rsidR="00226207" w:rsidRPr="002A5DE6" w:rsidRDefault="00226207" w:rsidP="00226207">
      <w:pPr>
        <w:rPr>
          <w:rFonts w:eastAsia="Times New Roman"/>
          <w:snapToGrid/>
          <w:color w:val="000000"/>
          <w:szCs w:val="22"/>
          <w:lang w:val="el-GR" w:eastAsia="en-US"/>
        </w:rPr>
      </w:pPr>
    </w:p>
    <w:p w14:paraId="66FBA29C" w14:textId="1E7E05F3"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lastRenderedPageBreak/>
        <w:t>Το tafamidis επέδειξε χαμηλή δυνατότητα αναστολής της πρωτεΐνης ανθεκτικότητας σε πολλά φάρμακα (Multi-Drug Resistant Protein, MDR1) (επίσης γνωστή ως P</w:t>
      </w:r>
      <w:r w:rsidRPr="002A5DE6">
        <w:rPr>
          <w:rFonts w:eastAsia="Calibri"/>
          <w:snapToGrid/>
          <w:color w:val="000000"/>
          <w:szCs w:val="22"/>
          <w:lang w:val="el-GR" w:eastAsia="en-US"/>
        </w:rPr>
        <w:noBreakHyphen/>
        <w:t>γλυκοπρωτεΐνη, P-gp) συστηματικά και στον γαστρεντερικό (GI) σωλήνα, του μεταφορέα οργανικών κατιόντων 2 (organic cation transporter 2, OCT2), του μεταφορέα εξώθησης πολλών φαρμάκων και τοξινών 1 (multidrug and toxin extrusion transporter 1, MATE1) και MATE2K, του πολυπεπτιδίου μεταφοράς οργανικών ανιόντων 1B1 (organic anion transporting polypeptide 1B1, OATP1B1) και OATP1B3, σε κλινικά σημαντικές συγκεντρώσεις.</w:t>
      </w:r>
    </w:p>
    <w:p w14:paraId="5E9A3122" w14:textId="77777777" w:rsidR="00226207" w:rsidRPr="002A5DE6" w:rsidRDefault="00226207" w:rsidP="00226207">
      <w:pPr>
        <w:rPr>
          <w:rFonts w:eastAsia="Times New Roman"/>
          <w:snapToGrid/>
          <w:color w:val="000000"/>
          <w:szCs w:val="22"/>
          <w:lang w:val="el-GR" w:eastAsia="en-US"/>
        </w:rPr>
      </w:pPr>
    </w:p>
    <w:p w14:paraId="5C5BC5DC"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5.3</w:t>
      </w:r>
      <w:r w:rsidRPr="002A5DE6">
        <w:rPr>
          <w:rFonts w:eastAsia="Calibri"/>
          <w:b/>
          <w:snapToGrid/>
          <w:color w:val="000000"/>
          <w:szCs w:val="22"/>
          <w:lang w:val="el-GR" w:eastAsia="en-US"/>
        </w:rPr>
        <w:tab/>
        <w:t xml:space="preserve">Προκλινικά δεδομένα για την ασφάλεια </w:t>
      </w:r>
    </w:p>
    <w:p w14:paraId="47C260F6" w14:textId="77777777" w:rsidR="00226207" w:rsidRPr="002A5DE6" w:rsidRDefault="00226207" w:rsidP="00226207">
      <w:pPr>
        <w:keepNext/>
        <w:rPr>
          <w:rFonts w:eastAsia="Times New Roman"/>
          <w:snapToGrid/>
          <w:color w:val="000000"/>
          <w:szCs w:val="22"/>
          <w:lang w:val="el-GR" w:eastAsia="en-US"/>
        </w:rPr>
      </w:pPr>
    </w:p>
    <w:p w14:paraId="070EA79F"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Τα μη κλινικά δεδομένα δεν </w:t>
      </w:r>
      <w:r w:rsidR="00B84796" w:rsidRPr="002A5DE6">
        <w:rPr>
          <w:noProof/>
          <w:color w:val="000000"/>
          <w:szCs w:val="22"/>
          <w:lang w:val="el-GR"/>
        </w:rPr>
        <w:t>αποκαλύπτουν</w:t>
      </w:r>
      <w:r w:rsidR="00B84796" w:rsidRPr="002A5DE6" w:rsidDel="00B84796">
        <w:rPr>
          <w:rStyle w:val="CommentReference"/>
          <w:color w:val="000000"/>
          <w:sz w:val="22"/>
          <w:szCs w:val="22"/>
          <w:lang w:val="el-GR"/>
        </w:rPr>
        <w:t xml:space="preserve"> </w:t>
      </w:r>
      <w:r w:rsidRPr="002A5DE6">
        <w:rPr>
          <w:rFonts w:eastAsia="Calibri"/>
          <w:snapToGrid/>
          <w:color w:val="000000"/>
          <w:szCs w:val="22"/>
          <w:lang w:val="el-GR" w:eastAsia="en-US"/>
        </w:rPr>
        <w:t>ιδιαίτερο κίνδυνο για τον άνθρωπο με βάση τις συμβατικές μελέτες φαρμακολογικής ασφάλειας, γονιμότητας και πρώιμης εμβρυακής ανάπτυξης, γονιδιοτοξικότητας και ενδεχόμενης καρκινογόνου δράσης. Σε μελέτες τοξικότητας επαναλαμβανόμενων δόσεων και σε μελέτες καρκινογένεσης, το ήπαρ εμφανίστηκε ως όργανο στόχος για τοξικότητα στα διάφορα είδη που ελέγχθηκαν. Οι επιδράσεις στο ήπαρ εμφανίστηκαν σε εκθέσεις ίσες με αυτές της ανθρώπινης AUC σε σταθερή κατάσταση, σε κλινική δόση 61 mg tafamidis.</w:t>
      </w:r>
    </w:p>
    <w:p w14:paraId="5841219A" w14:textId="77777777" w:rsidR="00226207" w:rsidRPr="002A5DE6" w:rsidRDefault="00226207" w:rsidP="00226207">
      <w:pPr>
        <w:rPr>
          <w:rFonts w:eastAsia="Times New Roman"/>
          <w:snapToGrid/>
          <w:color w:val="000000"/>
          <w:szCs w:val="22"/>
          <w:lang w:val="el-GR" w:eastAsia="en-US"/>
        </w:rPr>
      </w:pPr>
    </w:p>
    <w:p w14:paraId="55B2FC8B" w14:textId="63B70B86"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Σε μια μελέτη αναπτυξιακής τοξικότητας σε κουνέλια, παρατηρήθηκε μια μικρή αύξηση των σκελετικών δυσπλασιών και διακυμάνσεων, αποβολές σε λίγα θηλυκά, μειωμένη επιβίωση των εμβρύων και μείωση του βάρους των εμβρύων σε εκθέσεις περίπου ≥ 2,1 φορές μεγαλύτερες αυτών της ανθρώπινης AUC σε σταθερή κατάσταση, σε κλινική δόση 61</w:t>
      </w:r>
      <w:r w:rsidR="00B438EE">
        <w:t> </w:t>
      </w:r>
      <w:r w:rsidRPr="002A5DE6">
        <w:rPr>
          <w:rFonts w:eastAsia="Calibri"/>
          <w:snapToGrid/>
          <w:color w:val="000000"/>
          <w:szCs w:val="22"/>
          <w:lang w:val="el-GR" w:eastAsia="en-US"/>
        </w:rPr>
        <w:t>mg tafamidis.</w:t>
      </w:r>
    </w:p>
    <w:p w14:paraId="4E8F340A" w14:textId="77777777" w:rsidR="00226207" w:rsidRPr="002A5DE6" w:rsidRDefault="00226207" w:rsidP="00226207">
      <w:pPr>
        <w:rPr>
          <w:rFonts w:eastAsia="Times New Roman"/>
          <w:snapToGrid/>
          <w:color w:val="000000"/>
          <w:szCs w:val="22"/>
          <w:lang w:val="el-GR" w:eastAsia="en-US"/>
        </w:rPr>
      </w:pPr>
    </w:p>
    <w:p w14:paraId="66CC51C6"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 xml:space="preserve">Σε αρουραίους, μελέτη προ- και μετα-γεννητικής ανάπτυξης με το tafamidis έδειξε μειωμένη βιωσιμότητα των νεογνών και μείωση του βάρους των νεογνών μετά τη χορήγηση δόσης στη μητέρα κατά τη διάρκεια της κύησης και της γαλουχίας σε δόσεις των 15 και 30 mg/κιλό/ημέρα. Τα μειωμένα βάρη αρσενικών </w:t>
      </w:r>
      <w:r w:rsidR="00727A8D" w:rsidRPr="002A5DE6">
        <w:rPr>
          <w:rFonts w:eastAsia="Calibri"/>
          <w:snapToGrid/>
          <w:color w:val="000000"/>
          <w:szCs w:val="22"/>
          <w:lang w:val="el-GR" w:eastAsia="en-US"/>
        </w:rPr>
        <w:t xml:space="preserve">νεογνών </w:t>
      </w:r>
      <w:r w:rsidRPr="002A5DE6">
        <w:rPr>
          <w:rFonts w:eastAsia="Calibri"/>
          <w:snapToGrid/>
          <w:color w:val="000000"/>
          <w:szCs w:val="22"/>
          <w:lang w:val="el-GR" w:eastAsia="en-US"/>
        </w:rPr>
        <w:t xml:space="preserve">συσχετίστηκαν με καθυστέρηση της σεξουαλικής ωρίμανσης (διαχωρισμός της ακροποσθίας) σε δόση 15 mg/κιλό/ημέρα. Μειωμένη απόδοση στη δοκιμασία </w:t>
      </w:r>
      <w:r w:rsidRPr="002A5DE6">
        <w:rPr>
          <w:rFonts w:eastAsia="Calibri"/>
          <w:snapToGrid/>
          <w:color w:val="000000"/>
          <w:szCs w:val="22"/>
          <w:lang w:eastAsia="en-US"/>
        </w:rPr>
        <w:t>water</w:t>
      </w:r>
      <w:r w:rsidRPr="002A5DE6">
        <w:rPr>
          <w:rFonts w:eastAsia="Calibri"/>
          <w:snapToGrid/>
          <w:color w:val="000000"/>
          <w:szCs w:val="22"/>
          <w:lang w:val="el-GR" w:eastAsia="en-US"/>
        </w:rPr>
        <w:t>-</w:t>
      </w:r>
      <w:r w:rsidRPr="002A5DE6">
        <w:rPr>
          <w:rFonts w:eastAsia="Calibri"/>
          <w:snapToGrid/>
          <w:color w:val="000000"/>
          <w:szCs w:val="22"/>
          <w:lang w:eastAsia="en-US"/>
        </w:rPr>
        <w:t>maze</w:t>
      </w:r>
      <w:r w:rsidRPr="002A5DE6">
        <w:rPr>
          <w:rFonts w:eastAsia="Calibri"/>
          <w:snapToGrid/>
          <w:color w:val="000000"/>
          <w:szCs w:val="22"/>
          <w:lang w:val="el-GR" w:eastAsia="en-US"/>
        </w:rPr>
        <w:t xml:space="preserve"> για τη μάθηση και τη μνήμη παρατηρήθηκε σε δόση 15 mg/κιλό/ημέρα. Το NOAEL για τη βιωσιμότητα και ανάπτυξη της γενιάς F1 μετά τη χορήγηση δόσης στη μητέρα κατά τη διάρκεια της κύησης και της γαλουχίας με το tafamidis ήταν 5 mg/κιλό/ημέρα (ισοδύναμη δόση για τον άνθρωπο του tafamidis = 0,8 mg/κιλό/ημέρα), μια δόση περίπου ίση με την κλινική δόση των 61 mg tafamidis.</w:t>
      </w:r>
    </w:p>
    <w:p w14:paraId="476A1995" w14:textId="77777777" w:rsidR="00226207" w:rsidRPr="002A5DE6" w:rsidRDefault="00226207" w:rsidP="00226207">
      <w:pPr>
        <w:rPr>
          <w:rFonts w:eastAsia="Times New Roman"/>
          <w:snapToGrid/>
          <w:color w:val="000000"/>
          <w:szCs w:val="22"/>
          <w:lang w:val="el-GR" w:eastAsia="en-US"/>
        </w:rPr>
      </w:pPr>
    </w:p>
    <w:p w14:paraId="4C643E3F" w14:textId="77777777" w:rsidR="00226207" w:rsidRPr="002A5DE6" w:rsidRDefault="00226207" w:rsidP="00226207">
      <w:pPr>
        <w:rPr>
          <w:rFonts w:eastAsia="Times New Roman"/>
          <w:snapToGrid/>
          <w:color w:val="000000"/>
          <w:szCs w:val="22"/>
          <w:lang w:val="el-GR" w:eastAsia="en-US"/>
        </w:rPr>
      </w:pPr>
    </w:p>
    <w:p w14:paraId="3CB4DDEA"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snapToGrid/>
          <w:color w:val="000000"/>
          <w:szCs w:val="22"/>
          <w:lang w:val="el-GR" w:eastAsia="en-US"/>
        </w:rPr>
        <w:t>6.</w:t>
      </w:r>
      <w:r w:rsidRPr="002A5DE6">
        <w:rPr>
          <w:rFonts w:eastAsia="Calibri"/>
          <w:b/>
          <w:snapToGrid/>
          <w:color w:val="000000"/>
          <w:szCs w:val="22"/>
          <w:lang w:val="el-GR" w:eastAsia="en-US"/>
        </w:rPr>
        <w:tab/>
        <w:t>ΦΑΡΜΑΚΕΥΤΙΚΕΣ ΠΛΗΡΟΦΟΡΙΕΣ</w:t>
      </w:r>
    </w:p>
    <w:p w14:paraId="01B22A7C" w14:textId="77777777" w:rsidR="00226207" w:rsidRPr="002A5DE6" w:rsidRDefault="00226207" w:rsidP="00226207">
      <w:pPr>
        <w:keepNext/>
        <w:keepLines/>
        <w:rPr>
          <w:rFonts w:eastAsia="Times New Roman"/>
          <w:snapToGrid/>
          <w:color w:val="000000"/>
          <w:lang w:val="el-GR" w:eastAsia="en-US"/>
        </w:rPr>
      </w:pPr>
    </w:p>
    <w:p w14:paraId="2B148DAC"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snapToGrid/>
          <w:color w:val="000000"/>
          <w:szCs w:val="22"/>
          <w:lang w:val="el-GR" w:eastAsia="en-US"/>
        </w:rPr>
        <w:t>.1</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Κατάλογος εκδόχων</w:t>
      </w:r>
    </w:p>
    <w:p w14:paraId="4E8BC2EC" w14:textId="77777777" w:rsidR="00226207" w:rsidRPr="002A5DE6" w:rsidRDefault="00226207" w:rsidP="00226207">
      <w:pPr>
        <w:keepNext/>
        <w:keepLines/>
        <w:rPr>
          <w:rFonts w:eastAsia="Times New Roman"/>
          <w:snapToGrid/>
          <w:color w:val="000000"/>
          <w:szCs w:val="22"/>
          <w:u w:val="single"/>
          <w:lang w:val="el-GR" w:eastAsia="en-US"/>
        </w:rPr>
      </w:pPr>
    </w:p>
    <w:p w14:paraId="62C1B47E"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 xml:space="preserve">Κέλυφος καψακίου </w:t>
      </w:r>
    </w:p>
    <w:p w14:paraId="3C364108" w14:textId="77777777" w:rsidR="00226207" w:rsidRPr="002A5DE6" w:rsidRDefault="00226207" w:rsidP="00226207">
      <w:pPr>
        <w:keepNext/>
        <w:rPr>
          <w:rFonts w:eastAsia="Times New Roman"/>
          <w:snapToGrid/>
          <w:color w:val="000000"/>
          <w:szCs w:val="22"/>
          <w:u w:val="single"/>
          <w:lang w:val="el-GR" w:eastAsia="en-US"/>
        </w:rPr>
      </w:pPr>
    </w:p>
    <w:p w14:paraId="0869A20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Ζελατίνη (E 441)</w:t>
      </w:r>
    </w:p>
    <w:p w14:paraId="5779C36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Γλυκερίνη (E 422)</w:t>
      </w:r>
    </w:p>
    <w:p w14:paraId="75493C1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Ερυθρό οξείδιο σιδήρου (E 172)</w:t>
      </w:r>
    </w:p>
    <w:p w14:paraId="15937F73"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Σορβιτάνη</w:t>
      </w:r>
    </w:p>
    <w:p w14:paraId="568D15B3"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Σορβιτόλη (E 420)</w:t>
      </w:r>
    </w:p>
    <w:p w14:paraId="7D865355"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Μαννιτόλη (E 421)</w:t>
      </w:r>
    </w:p>
    <w:p w14:paraId="2537E5E2"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Κεκαθαρμένο ύδωρ</w:t>
      </w:r>
    </w:p>
    <w:p w14:paraId="6C7AC845" w14:textId="77777777" w:rsidR="00226207" w:rsidRPr="002A5DE6" w:rsidRDefault="00226207" w:rsidP="00226207">
      <w:pPr>
        <w:rPr>
          <w:rFonts w:eastAsia="Times New Roman"/>
          <w:snapToGrid/>
          <w:color w:val="000000"/>
          <w:szCs w:val="22"/>
          <w:lang w:val="el-GR" w:eastAsia="en-US"/>
        </w:rPr>
      </w:pPr>
    </w:p>
    <w:p w14:paraId="3D61EF9C" w14:textId="77777777" w:rsidR="00226207" w:rsidRPr="002A5DE6" w:rsidRDefault="00226207" w:rsidP="00226207">
      <w:pPr>
        <w:keepNext/>
        <w:rPr>
          <w:rFonts w:eastAsia="Times New Roman"/>
          <w:snapToGrid/>
          <w:color w:val="000000"/>
          <w:szCs w:val="22"/>
          <w:u w:val="single"/>
          <w:lang w:val="el-GR" w:eastAsia="en-US"/>
        </w:rPr>
      </w:pPr>
      <w:r w:rsidRPr="002A5DE6">
        <w:rPr>
          <w:rFonts w:eastAsia="Calibri"/>
          <w:snapToGrid/>
          <w:color w:val="000000"/>
          <w:szCs w:val="22"/>
          <w:u w:val="single"/>
          <w:lang w:val="el-GR" w:eastAsia="en-US"/>
        </w:rPr>
        <w:t xml:space="preserve">Περιεχόμενα καψακίου </w:t>
      </w:r>
    </w:p>
    <w:p w14:paraId="713206EA" w14:textId="77777777" w:rsidR="00226207" w:rsidRPr="002A5DE6" w:rsidRDefault="00226207" w:rsidP="00226207">
      <w:pPr>
        <w:keepNext/>
        <w:rPr>
          <w:rFonts w:eastAsia="Times New Roman"/>
          <w:snapToGrid/>
          <w:color w:val="000000"/>
          <w:szCs w:val="22"/>
          <w:u w:val="single"/>
          <w:lang w:val="el-GR" w:eastAsia="en-US"/>
        </w:rPr>
      </w:pPr>
    </w:p>
    <w:p w14:paraId="274037A5" w14:textId="77777777" w:rsidR="00226207" w:rsidRPr="002A5DE6" w:rsidRDefault="00226207" w:rsidP="00226207">
      <w:pPr>
        <w:keepNext/>
        <w:rPr>
          <w:rFonts w:eastAsia="Times New Roman"/>
          <w:snapToGrid/>
          <w:color w:val="000000"/>
          <w:szCs w:val="22"/>
          <w:lang w:val="el-GR" w:eastAsia="en-US"/>
        </w:rPr>
      </w:pPr>
      <w:r w:rsidRPr="002A5DE6">
        <w:rPr>
          <w:rFonts w:eastAsia="Calibri"/>
          <w:snapToGrid/>
          <w:color w:val="000000"/>
          <w:szCs w:val="22"/>
          <w:lang w:val="el-GR" w:eastAsia="en-US"/>
        </w:rPr>
        <w:t>Πολυαιθυλενογλυκόλη 400 (E 1521)</w:t>
      </w:r>
    </w:p>
    <w:p w14:paraId="65A37980" w14:textId="77777777" w:rsidR="00226207" w:rsidRPr="002A5DE6" w:rsidRDefault="00226207" w:rsidP="00226207">
      <w:pPr>
        <w:keepNext/>
        <w:rPr>
          <w:rFonts w:eastAsia="Times New Roman"/>
          <w:snapToGrid/>
          <w:color w:val="000000"/>
          <w:szCs w:val="22"/>
          <w:lang w:val="el-GR" w:eastAsia="en-US"/>
        </w:rPr>
      </w:pPr>
      <w:r w:rsidRPr="002A5DE6">
        <w:rPr>
          <w:rFonts w:eastAsia="Calibri"/>
          <w:snapToGrid/>
          <w:color w:val="000000"/>
          <w:szCs w:val="22"/>
          <w:lang w:val="el-GR" w:eastAsia="en-US"/>
        </w:rPr>
        <w:t>Πολυσορβικό 20 (E 432)</w:t>
      </w:r>
    </w:p>
    <w:p w14:paraId="4B79050E" w14:textId="77777777" w:rsidR="00226207" w:rsidRPr="002A5DE6" w:rsidRDefault="00226207" w:rsidP="00226207">
      <w:pPr>
        <w:keepNext/>
        <w:rPr>
          <w:rFonts w:eastAsia="Times New Roman"/>
          <w:snapToGrid/>
          <w:color w:val="000000"/>
          <w:szCs w:val="22"/>
          <w:lang w:val="el-GR" w:eastAsia="en-US"/>
        </w:rPr>
      </w:pPr>
      <w:r w:rsidRPr="002A5DE6">
        <w:rPr>
          <w:rFonts w:eastAsia="Calibri"/>
          <w:snapToGrid/>
          <w:color w:val="000000"/>
          <w:szCs w:val="22"/>
          <w:lang w:val="el-GR" w:eastAsia="en-US"/>
        </w:rPr>
        <w:t>Ποβιδόνη(Τιμή K 90)</w:t>
      </w:r>
    </w:p>
    <w:p w14:paraId="7CC3D6F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Βουτυλιωμένο υδροξυτολουόλιο (E 321)</w:t>
      </w:r>
    </w:p>
    <w:p w14:paraId="001A4BED" w14:textId="77777777" w:rsidR="00226207" w:rsidRPr="002A5DE6" w:rsidRDefault="00226207" w:rsidP="00A51105">
      <w:pPr>
        <w:keepNext/>
        <w:rPr>
          <w:rFonts w:eastAsia="Times New Roman"/>
          <w:snapToGrid/>
          <w:color w:val="000000"/>
          <w:szCs w:val="22"/>
          <w:lang w:val="el-GR" w:eastAsia="en-US"/>
        </w:rPr>
      </w:pPr>
    </w:p>
    <w:p w14:paraId="0BDF6B30" w14:textId="77777777" w:rsidR="00226207" w:rsidRPr="002A5DE6" w:rsidRDefault="00226207" w:rsidP="00A51105">
      <w:pPr>
        <w:keepNext/>
        <w:rPr>
          <w:rFonts w:eastAsia="Times New Roman"/>
          <w:snapToGrid/>
          <w:color w:val="000000"/>
          <w:szCs w:val="22"/>
          <w:lang w:val="el-GR" w:eastAsia="en-US"/>
        </w:rPr>
      </w:pPr>
      <w:r w:rsidRPr="002A5DE6">
        <w:rPr>
          <w:rFonts w:eastAsia="Calibri"/>
          <w:snapToGrid/>
          <w:color w:val="000000"/>
          <w:szCs w:val="22"/>
          <w:u w:val="single"/>
          <w:lang w:val="el-GR" w:eastAsia="en-US"/>
        </w:rPr>
        <w:t>Μελάνι εκτύπωσης</w:t>
      </w:r>
      <w:r w:rsidRPr="002A5DE6">
        <w:rPr>
          <w:rFonts w:eastAsia="Calibri"/>
          <w:snapToGrid/>
          <w:color w:val="000000"/>
          <w:szCs w:val="22"/>
          <w:lang w:val="el-GR" w:eastAsia="en-US"/>
        </w:rPr>
        <w:t xml:space="preserve"> (Opacode λευκό)</w:t>
      </w:r>
    </w:p>
    <w:p w14:paraId="151FCABC" w14:textId="77777777" w:rsidR="00226207" w:rsidRPr="002A5DE6" w:rsidRDefault="00226207" w:rsidP="00A51105">
      <w:pPr>
        <w:keepNext/>
        <w:rPr>
          <w:rFonts w:eastAsia="Times New Roman"/>
          <w:snapToGrid/>
          <w:color w:val="000000"/>
          <w:szCs w:val="22"/>
          <w:lang w:val="el-GR" w:eastAsia="en-US"/>
        </w:rPr>
      </w:pPr>
    </w:p>
    <w:p w14:paraId="7FB15C49" w14:textId="77777777" w:rsidR="00226207" w:rsidRPr="002A5DE6" w:rsidRDefault="00226207" w:rsidP="00A51105">
      <w:pPr>
        <w:keepNext/>
        <w:rPr>
          <w:rFonts w:eastAsia="Times New Roman"/>
          <w:snapToGrid/>
          <w:color w:val="000000"/>
          <w:szCs w:val="22"/>
          <w:lang w:val="el-GR" w:eastAsia="en-US"/>
        </w:rPr>
      </w:pPr>
      <w:r w:rsidRPr="002A5DE6">
        <w:rPr>
          <w:rFonts w:eastAsia="Calibri"/>
          <w:snapToGrid/>
          <w:color w:val="000000"/>
          <w:szCs w:val="22"/>
          <w:lang w:val="el-GR" w:eastAsia="en-US"/>
        </w:rPr>
        <w:t>Αιθυλική αλκοόλη</w:t>
      </w:r>
    </w:p>
    <w:p w14:paraId="522E50D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Ισοπροπυλική αλκοόλη</w:t>
      </w:r>
    </w:p>
    <w:p w14:paraId="55E05B7D"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Κεκαθαρμένο ύδωρ</w:t>
      </w:r>
    </w:p>
    <w:p w14:paraId="1B22AF4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Πολυαιθυλενογλυκόλη 400 (E 1521)</w:t>
      </w:r>
    </w:p>
    <w:p w14:paraId="1CAA89EA"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Φθαλικός οξικός πολυβινυλεστέρας</w:t>
      </w:r>
    </w:p>
    <w:p w14:paraId="5579910D"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Προπυλενογλυκόλη (Ε 1520)</w:t>
      </w:r>
    </w:p>
    <w:p w14:paraId="33BE7EA8"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Διοξείδιο του τιτανίου (Ε 171)</w:t>
      </w:r>
    </w:p>
    <w:p w14:paraId="2E0DD23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Υδροξείδιο του αμμωνίου (E 527) 28%</w:t>
      </w:r>
    </w:p>
    <w:p w14:paraId="63456F80" w14:textId="77777777" w:rsidR="00226207" w:rsidRPr="002A5DE6" w:rsidRDefault="00226207" w:rsidP="00226207">
      <w:pPr>
        <w:rPr>
          <w:rFonts w:eastAsia="Times New Roman"/>
          <w:snapToGrid/>
          <w:color w:val="000000"/>
          <w:szCs w:val="22"/>
          <w:lang w:val="it-IT" w:eastAsia="en-US"/>
        </w:rPr>
      </w:pPr>
    </w:p>
    <w:p w14:paraId="79D36933"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snapToGrid/>
          <w:color w:val="000000"/>
          <w:szCs w:val="22"/>
          <w:lang w:val="el-GR" w:eastAsia="en-US"/>
        </w:rPr>
        <w:t>.2</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Ασυμβατότητες</w:t>
      </w:r>
    </w:p>
    <w:p w14:paraId="3E77B25A" w14:textId="77777777" w:rsidR="00226207" w:rsidRPr="002A5DE6" w:rsidRDefault="00226207" w:rsidP="00226207">
      <w:pPr>
        <w:keepNext/>
        <w:rPr>
          <w:rFonts w:eastAsia="Times New Roman"/>
          <w:snapToGrid/>
          <w:color w:val="000000"/>
          <w:szCs w:val="22"/>
          <w:lang w:val="it-IT" w:eastAsia="en-US"/>
        </w:rPr>
      </w:pPr>
    </w:p>
    <w:p w14:paraId="11020509"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Δεν εφαρμόζεται.</w:t>
      </w:r>
    </w:p>
    <w:p w14:paraId="1587D1AF" w14:textId="77777777" w:rsidR="00226207" w:rsidRPr="002A5DE6" w:rsidRDefault="00226207" w:rsidP="00226207">
      <w:pPr>
        <w:rPr>
          <w:rFonts w:eastAsia="Times New Roman"/>
          <w:snapToGrid/>
          <w:color w:val="000000"/>
          <w:szCs w:val="22"/>
          <w:lang w:val="el-GR" w:eastAsia="en-US"/>
        </w:rPr>
      </w:pPr>
    </w:p>
    <w:p w14:paraId="1683EEE2" w14:textId="77777777" w:rsidR="00226207" w:rsidRPr="002A5DE6" w:rsidRDefault="00226207" w:rsidP="00226207">
      <w:pPr>
        <w:keepNext/>
        <w:rPr>
          <w:rFonts w:eastAsia="Times New Roman"/>
          <w:b/>
          <w:caps/>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snapToGrid/>
          <w:color w:val="000000"/>
          <w:szCs w:val="22"/>
          <w:lang w:val="el-GR" w:eastAsia="en-US"/>
        </w:rPr>
        <w:t>.3</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Διάρκεια ζωής</w:t>
      </w:r>
    </w:p>
    <w:p w14:paraId="5E701271" w14:textId="77777777" w:rsidR="00226207" w:rsidRPr="002A5DE6" w:rsidRDefault="00226207" w:rsidP="00226207">
      <w:pPr>
        <w:keepNext/>
        <w:rPr>
          <w:rFonts w:eastAsia="Times New Roman"/>
          <w:snapToGrid/>
          <w:color w:val="000000"/>
          <w:szCs w:val="22"/>
          <w:lang w:val="el-GR" w:eastAsia="en-US"/>
        </w:rPr>
      </w:pPr>
    </w:p>
    <w:p w14:paraId="0C8057B0"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2 χρόνια</w:t>
      </w:r>
    </w:p>
    <w:p w14:paraId="32B0BE39" w14:textId="77777777" w:rsidR="00226207" w:rsidRPr="002A5DE6" w:rsidRDefault="00226207" w:rsidP="00226207">
      <w:pPr>
        <w:rPr>
          <w:rFonts w:eastAsia="Times New Roman"/>
          <w:snapToGrid/>
          <w:color w:val="000000"/>
          <w:szCs w:val="22"/>
          <w:lang w:val="el-GR" w:eastAsia="en-US"/>
        </w:rPr>
      </w:pPr>
    </w:p>
    <w:p w14:paraId="417E6EE4"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snapToGrid/>
          <w:color w:val="000000"/>
          <w:szCs w:val="22"/>
          <w:lang w:val="el-GR" w:eastAsia="en-US"/>
        </w:rPr>
        <w:t>.4</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Ιδιαίτερες προφυλάξεις κατά τη φύλαξη του προϊόντος</w:t>
      </w:r>
    </w:p>
    <w:p w14:paraId="2A710708" w14:textId="77777777" w:rsidR="00226207" w:rsidRPr="002A5DE6" w:rsidRDefault="00226207" w:rsidP="00226207">
      <w:pPr>
        <w:keepNext/>
        <w:rPr>
          <w:rFonts w:eastAsia="Times New Roman"/>
          <w:snapToGrid/>
          <w:color w:val="000000"/>
          <w:szCs w:val="22"/>
          <w:lang w:val="el-GR" w:eastAsia="en-US"/>
        </w:rPr>
      </w:pPr>
    </w:p>
    <w:p w14:paraId="4D278E74"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Καμία.</w:t>
      </w:r>
    </w:p>
    <w:p w14:paraId="0190DC19" w14:textId="77777777" w:rsidR="00226207" w:rsidRPr="002A5DE6" w:rsidRDefault="00226207" w:rsidP="00226207">
      <w:pPr>
        <w:rPr>
          <w:rFonts w:eastAsia="Times New Roman"/>
          <w:snapToGrid/>
          <w:color w:val="000000"/>
          <w:szCs w:val="22"/>
          <w:lang w:val="el-GR" w:eastAsia="en-US"/>
        </w:rPr>
      </w:pPr>
    </w:p>
    <w:p w14:paraId="2D586A66"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snapToGrid/>
          <w:color w:val="000000"/>
          <w:szCs w:val="22"/>
          <w:lang w:val="el-GR" w:eastAsia="en-US"/>
        </w:rPr>
        <w:t>.5</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Φύση και συστατικά του περιέκτη</w:t>
      </w:r>
    </w:p>
    <w:p w14:paraId="33F69131" w14:textId="77777777" w:rsidR="00226207" w:rsidRPr="002A5DE6" w:rsidRDefault="00226207" w:rsidP="00226207">
      <w:pPr>
        <w:keepNext/>
        <w:rPr>
          <w:rFonts w:eastAsia="Times New Roman"/>
          <w:snapToGrid/>
          <w:color w:val="000000"/>
          <w:szCs w:val="22"/>
          <w:lang w:val="el-GR" w:eastAsia="en-US"/>
        </w:rPr>
      </w:pPr>
    </w:p>
    <w:p w14:paraId="152CC46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lang w:val="el-GR" w:eastAsia="en-US"/>
        </w:rPr>
        <w:t>PVC/PA/</w:t>
      </w:r>
      <w:r w:rsidR="00703A9C" w:rsidRPr="002A5DE6">
        <w:rPr>
          <w:rFonts w:eastAsia="Calibri"/>
          <w:snapToGrid/>
          <w:color w:val="000000"/>
          <w:lang w:val="en-US" w:eastAsia="en-US"/>
        </w:rPr>
        <w:t>a</w:t>
      </w:r>
      <w:r w:rsidRPr="002A5DE6">
        <w:rPr>
          <w:rFonts w:eastAsia="Calibri"/>
          <w:snapToGrid/>
          <w:color w:val="000000"/>
          <w:lang w:val="el-GR" w:eastAsia="en-US"/>
        </w:rPr>
        <w:t>lu/PVC</w:t>
      </w:r>
      <w:r w:rsidRPr="002A5DE6">
        <w:rPr>
          <w:rFonts w:eastAsia="Calibri"/>
          <w:snapToGrid/>
          <w:color w:val="000000"/>
          <w:lang w:val="el-GR" w:eastAsia="en-US"/>
        </w:rPr>
        <w:noBreakHyphen/>
      </w:r>
      <w:r w:rsidR="00703A9C" w:rsidRPr="002A5DE6">
        <w:rPr>
          <w:rFonts w:eastAsia="Calibri"/>
          <w:snapToGrid/>
          <w:color w:val="000000"/>
          <w:lang w:val="en-US" w:eastAsia="en-US"/>
        </w:rPr>
        <w:t>a</w:t>
      </w:r>
      <w:r w:rsidRPr="002A5DE6">
        <w:rPr>
          <w:rFonts w:eastAsia="Calibri"/>
          <w:snapToGrid/>
          <w:color w:val="000000"/>
          <w:lang w:val="el-GR" w:eastAsia="en-US"/>
        </w:rPr>
        <w:t>lu διάτρητες κυψέλες μίας δόσης</w:t>
      </w:r>
    </w:p>
    <w:p w14:paraId="71768893" w14:textId="77777777" w:rsidR="00226207" w:rsidRPr="002A5DE6" w:rsidRDefault="00226207" w:rsidP="00226207">
      <w:pPr>
        <w:rPr>
          <w:rFonts w:eastAsia="Times New Roman"/>
          <w:snapToGrid/>
          <w:color w:val="000000"/>
          <w:szCs w:val="22"/>
          <w:lang w:val="el-GR" w:eastAsia="en-US"/>
        </w:rPr>
      </w:pPr>
    </w:p>
    <w:p w14:paraId="6B6274F6"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Μεγέθη συσκευασίας: μία συσκευασία των 30 x 1 μαλακών καψακίων και μία πολυσυσκευασία που περιέχει 90 (3 συσκευασίες των 30 x 1) μαλακά καψάκια.</w:t>
      </w:r>
    </w:p>
    <w:p w14:paraId="3B2DE5D9" w14:textId="77777777" w:rsidR="00226207" w:rsidRPr="002A5DE6" w:rsidRDefault="00226207" w:rsidP="00226207">
      <w:pPr>
        <w:rPr>
          <w:rFonts w:eastAsia="Times New Roman"/>
          <w:snapToGrid/>
          <w:color w:val="000000"/>
          <w:szCs w:val="22"/>
          <w:lang w:val="el-GR" w:eastAsia="en-US"/>
        </w:rPr>
      </w:pPr>
    </w:p>
    <w:p w14:paraId="6AD77FA2" w14:textId="77777777" w:rsidR="00226207" w:rsidRPr="002A5DE6" w:rsidRDefault="00226207" w:rsidP="00226207">
      <w:pPr>
        <w:rPr>
          <w:rFonts w:eastAsia="Times New Roman"/>
          <w:snapToGrid/>
          <w:color w:val="000000"/>
          <w:szCs w:val="22"/>
          <w:lang w:val="el-GR" w:eastAsia="en-US"/>
        </w:rPr>
      </w:pPr>
      <w:r w:rsidRPr="002A5DE6">
        <w:rPr>
          <w:rFonts w:eastAsia="Calibri"/>
          <w:bCs/>
          <w:iCs/>
          <w:snapToGrid/>
          <w:color w:val="000000"/>
          <w:szCs w:val="22"/>
          <w:lang w:val="el-GR" w:eastAsia="en-US"/>
        </w:rPr>
        <w:t>Μπορεί να μην κυκλοφορούν όλες οι συσκευασίες</w:t>
      </w:r>
      <w:r w:rsidRPr="002A5DE6">
        <w:rPr>
          <w:rFonts w:eastAsia="Calibri"/>
          <w:snapToGrid/>
          <w:color w:val="000000"/>
          <w:szCs w:val="22"/>
          <w:lang w:val="el-GR" w:eastAsia="en-US"/>
        </w:rPr>
        <w:t>.</w:t>
      </w:r>
    </w:p>
    <w:p w14:paraId="684866D4" w14:textId="77777777" w:rsidR="00226207" w:rsidRPr="002A5DE6" w:rsidRDefault="00226207" w:rsidP="005E5D3A">
      <w:pPr>
        <w:widowControl w:val="0"/>
        <w:rPr>
          <w:rFonts w:eastAsia="Times New Roman"/>
          <w:snapToGrid/>
          <w:color w:val="000000"/>
          <w:szCs w:val="22"/>
          <w:lang w:val="el-GR" w:eastAsia="en-US"/>
        </w:rPr>
      </w:pPr>
    </w:p>
    <w:p w14:paraId="3C9DD252" w14:textId="77777777" w:rsidR="00226207" w:rsidRPr="002A5DE6" w:rsidRDefault="00226207" w:rsidP="005E5D3A">
      <w:pPr>
        <w:widowControl w:val="0"/>
        <w:rPr>
          <w:rFonts w:eastAsia="Times New Roman"/>
          <w:b/>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snapToGrid/>
          <w:color w:val="000000"/>
          <w:szCs w:val="22"/>
          <w:lang w:val="el-GR" w:eastAsia="en-US"/>
        </w:rPr>
        <w:t>.6</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Ιδιαίτερες προφυλάξεις απόρριψης</w:t>
      </w:r>
    </w:p>
    <w:p w14:paraId="0D9A5E92" w14:textId="77777777" w:rsidR="00226207" w:rsidRPr="002A5DE6" w:rsidRDefault="00226207" w:rsidP="005E5D3A">
      <w:pPr>
        <w:widowControl w:val="0"/>
        <w:rPr>
          <w:rFonts w:eastAsia="Times New Roman"/>
          <w:snapToGrid/>
          <w:color w:val="000000"/>
          <w:szCs w:val="22"/>
          <w:lang w:val="el-GR" w:eastAsia="en-US"/>
        </w:rPr>
      </w:pPr>
    </w:p>
    <w:p w14:paraId="762AC527" w14:textId="77777777" w:rsidR="00226207" w:rsidRPr="002A5DE6" w:rsidRDefault="00226207" w:rsidP="005E5D3A">
      <w:pPr>
        <w:widowControl w:val="0"/>
        <w:rPr>
          <w:rFonts w:eastAsia="Times New Roman"/>
          <w:snapToGrid/>
          <w:color w:val="000000"/>
          <w:szCs w:val="22"/>
          <w:lang w:val="el-GR" w:eastAsia="en-US"/>
        </w:rPr>
      </w:pPr>
      <w:r w:rsidRPr="002A5DE6">
        <w:rPr>
          <w:rFonts w:eastAsia="Calibri"/>
          <w:snapToGrid/>
          <w:color w:val="000000"/>
          <w:szCs w:val="22"/>
          <w:lang w:val="el-GR" w:eastAsia="en-US"/>
        </w:rPr>
        <w:t>Κάθε αχρησιμοποίητο φαρμακευτικό προϊόν ή υπόλειμμα πρέπει να απορρίπτεται σύμφωνα με τις κατά τόπους ισχύουσες σχετικές διατάξεις.</w:t>
      </w:r>
    </w:p>
    <w:p w14:paraId="61DA5942" w14:textId="77777777" w:rsidR="00226207" w:rsidRPr="002A5DE6" w:rsidRDefault="00226207" w:rsidP="00226207">
      <w:pPr>
        <w:rPr>
          <w:rFonts w:eastAsia="Times New Roman"/>
          <w:snapToGrid/>
          <w:color w:val="000000"/>
          <w:szCs w:val="22"/>
          <w:lang w:val="el-GR" w:eastAsia="en-US"/>
        </w:rPr>
      </w:pPr>
    </w:p>
    <w:p w14:paraId="109F2EFE" w14:textId="77777777" w:rsidR="00226207" w:rsidRPr="002A5DE6" w:rsidRDefault="00226207" w:rsidP="00226207">
      <w:pPr>
        <w:rPr>
          <w:rFonts w:eastAsia="Times New Roman"/>
          <w:snapToGrid/>
          <w:color w:val="000000"/>
          <w:szCs w:val="22"/>
          <w:lang w:val="el-GR" w:eastAsia="en-US"/>
        </w:rPr>
      </w:pPr>
    </w:p>
    <w:p w14:paraId="45DA7CF9" w14:textId="77777777" w:rsidR="00226207" w:rsidRPr="002A5DE6" w:rsidRDefault="00226207" w:rsidP="00226207">
      <w:pPr>
        <w:keepNext/>
        <w:rPr>
          <w:rFonts w:eastAsia="Times New Roman"/>
          <w:b/>
          <w:snapToGrid/>
          <w:color w:val="000000"/>
          <w:szCs w:val="22"/>
          <w:lang w:val="el-GR" w:eastAsia="en-US"/>
        </w:rPr>
      </w:pPr>
      <w:r w:rsidRPr="002A5DE6">
        <w:rPr>
          <w:rFonts w:eastAsia="Calibri"/>
          <w:b/>
          <w:caps/>
          <w:snapToGrid/>
          <w:color w:val="000000"/>
          <w:szCs w:val="22"/>
          <w:lang w:val="el-GR" w:eastAsia="en-US"/>
        </w:rPr>
        <w:t>7.</w:t>
      </w:r>
      <w:r w:rsidRPr="002A5DE6">
        <w:rPr>
          <w:rFonts w:eastAsia="Calibri"/>
          <w:b/>
          <w:caps/>
          <w:snapToGrid/>
          <w:color w:val="000000"/>
          <w:szCs w:val="22"/>
          <w:lang w:val="el-GR" w:eastAsia="en-US"/>
        </w:rPr>
        <w:tab/>
      </w:r>
      <w:r w:rsidRPr="002A5DE6">
        <w:rPr>
          <w:rFonts w:eastAsia="Calibri"/>
          <w:b/>
          <w:snapToGrid/>
          <w:color w:val="000000"/>
          <w:szCs w:val="22"/>
          <w:lang w:val="el-GR" w:eastAsia="en-US"/>
        </w:rPr>
        <w:t>ΚΑΤΟΧΟΣ ΤΗΣ ΑΔΕΙΑΣ ΚΥΚΛΟΦΟΡΙΑΣ</w:t>
      </w:r>
    </w:p>
    <w:p w14:paraId="69F926DC" w14:textId="77777777" w:rsidR="00226207" w:rsidRPr="00A312C5" w:rsidRDefault="00226207" w:rsidP="00226207">
      <w:pPr>
        <w:keepNext/>
        <w:keepLines/>
        <w:rPr>
          <w:rFonts w:eastAsia="Times New Roman"/>
          <w:bCs/>
          <w:snapToGrid/>
          <w:color w:val="000000"/>
          <w:kern w:val="32"/>
          <w:szCs w:val="22"/>
          <w:lang w:val="el-GR" w:eastAsia="en-US"/>
        </w:rPr>
      </w:pPr>
    </w:p>
    <w:p w14:paraId="1654ADED" w14:textId="77777777" w:rsidR="00226207" w:rsidRPr="002A5DE6" w:rsidRDefault="00226207" w:rsidP="00226207">
      <w:pPr>
        <w:keepNext/>
        <w:keepLines/>
        <w:rPr>
          <w:rFonts w:eastAsia="Times New Roman"/>
          <w:bCs/>
          <w:snapToGrid/>
          <w:color w:val="000000"/>
          <w:kern w:val="32"/>
          <w:szCs w:val="22"/>
          <w:lang w:val="el-GR" w:eastAsia="en-US"/>
        </w:rPr>
      </w:pPr>
      <w:r w:rsidRPr="002A5DE6">
        <w:rPr>
          <w:rFonts w:eastAsia="Calibri"/>
          <w:bCs/>
          <w:snapToGrid/>
          <w:color w:val="000000"/>
          <w:szCs w:val="22"/>
          <w:lang w:val="el-GR" w:eastAsia="en-US"/>
        </w:rPr>
        <w:t>Pfizer Europe MA EEIG</w:t>
      </w:r>
    </w:p>
    <w:p w14:paraId="49A11512" w14:textId="77777777" w:rsidR="00226207" w:rsidRPr="00A312C5" w:rsidRDefault="00226207" w:rsidP="00226207">
      <w:pPr>
        <w:keepNext/>
        <w:keepLines/>
        <w:rPr>
          <w:rFonts w:eastAsia="Times New Roman"/>
          <w:bCs/>
          <w:snapToGrid/>
          <w:color w:val="000000"/>
          <w:kern w:val="32"/>
          <w:szCs w:val="22"/>
          <w:lang w:val="fr-FR" w:eastAsia="en-US"/>
        </w:rPr>
      </w:pPr>
      <w:r w:rsidRPr="00A312C5">
        <w:rPr>
          <w:rFonts w:eastAsia="Calibri"/>
          <w:bCs/>
          <w:snapToGrid/>
          <w:color w:val="000000"/>
          <w:szCs w:val="22"/>
          <w:lang w:val="fr-FR" w:eastAsia="en-US"/>
        </w:rPr>
        <w:t>Boulevard de la Plaine 17</w:t>
      </w:r>
    </w:p>
    <w:p w14:paraId="43B22151" w14:textId="77777777" w:rsidR="00226207" w:rsidRPr="00A312C5" w:rsidRDefault="00226207" w:rsidP="00226207">
      <w:pPr>
        <w:keepNext/>
        <w:keepLines/>
        <w:rPr>
          <w:rFonts w:eastAsia="Times New Roman"/>
          <w:bCs/>
          <w:snapToGrid/>
          <w:color w:val="000000"/>
          <w:kern w:val="32"/>
          <w:szCs w:val="22"/>
          <w:lang w:val="fr-FR" w:eastAsia="en-US"/>
        </w:rPr>
      </w:pPr>
      <w:r w:rsidRPr="00A312C5">
        <w:rPr>
          <w:rFonts w:eastAsia="Calibri"/>
          <w:bCs/>
          <w:snapToGrid/>
          <w:color w:val="000000"/>
          <w:szCs w:val="22"/>
          <w:lang w:val="fr-FR" w:eastAsia="en-US"/>
        </w:rPr>
        <w:t>1050 Bruxelles</w:t>
      </w:r>
    </w:p>
    <w:p w14:paraId="23B4E8BC" w14:textId="77777777" w:rsidR="00226207" w:rsidRPr="00A312C5" w:rsidRDefault="00226207" w:rsidP="00226207">
      <w:pPr>
        <w:rPr>
          <w:rFonts w:eastAsia="Times New Roman"/>
          <w:bCs/>
          <w:snapToGrid/>
          <w:color w:val="000000"/>
          <w:kern w:val="32"/>
          <w:szCs w:val="22"/>
          <w:lang w:val="fr-FR" w:eastAsia="en-US"/>
        </w:rPr>
      </w:pPr>
      <w:r w:rsidRPr="002A5DE6">
        <w:rPr>
          <w:rFonts w:eastAsia="Calibri"/>
          <w:bCs/>
          <w:snapToGrid/>
          <w:color w:val="000000"/>
          <w:szCs w:val="22"/>
          <w:lang w:val="el-GR" w:eastAsia="en-US"/>
        </w:rPr>
        <w:t>Βέλγιο</w:t>
      </w:r>
    </w:p>
    <w:p w14:paraId="6E5132A2" w14:textId="77777777" w:rsidR="00226207" w:rsidRPr="00A312C5" w:rsidRDefault="00226207" w:rsidP="00226207">
      <w:pPr>
        <w:rPr>
          <w:rFonts w:eastAsia="Batang"/>
          <w:snapToGrid/>
          <w:color w:val="000000"/>
          <w:szCs w:val="22"/>
          <w:lang w:val="fr-FR" w:eastAsia="en-US"/>
        </w:rPr>
      </w:pPr>
    </w:p>
    <w:p w14:paraId="3C1075DA" w14:textId="77777777" w:rsidR="00226207" w:rsidRPr="00A312C5" w:rsidRDefault="00226207" w:rsidP="00226207">
      <w:pPr>
        <w:rPr>
          <w:rFonts w:eastAsia="Batang"/>
          <w:snapToGrid/>
          <w:color w:val="000000"/>
          <w:szCs w:val="22"/>
          <w:lang w:val="fr-FR" w:eastAsia="en-US"/>
        </w:rPr>
      </w:pPr>
    </w:p>
    <w:p w14:paraId="5E85EF8E" w14:textId="77777777" w:rsidR="00226207" w:rsidRPr="002A5DE6" w:rsidRDefault="00226207" w:rsidP="00226207">
      <w:pPr>
        <w:keepNext/>
        <w:rPr>
          <w:rFonts w:eastAsia="Times New Roman"/>
          <w:b/>
          <w:caps/>
          <w:snapToGrid/>
          <w:color w:val="000000"/>
          <w:szCs w:val="22"/>
          <w:lang w:val="el-GR" w:eastAsia="en-US"/>
        </w:rPr>
      </w:pPr>
      <w:r w:rsidRPr="002A5DE6">
        <w:rPr>
          <w:rFonts w:eastAsia="Calibri"/>
          <w:b/>
          <w:caps/>
          <w:snapToGrid/>
          <w:color w:val="000000"/>
          <w:szCs w:val="22"/>
          <w:lang w:val="el-GR" w:eastAsia="en-US"/>
        </w:rPr>
        <w:t>8.</w:t>
      </w:r>
      <w:r w:rsidRPr="002A5DE6">
        <w:rPr>
          <w:rFonts w:eastAsia="Calibri"/>
          <w:b/>
          <w:caps/>
          <w:snapToGrid/>
          <w:color w:val="000000"/>
          <w:szCs w:val="22"/>
          <w:lang w:val="el-GR" w:eastAsia="en-US"/>
        </w:rPr>
        <w:tab/>
        <w:t>ΑΡΙΘΜΟΣ(ΟΙ) ΑΔΕΙΑΣ ΚΥΚΛΟΦΟΡΙΑΣ</w:t>
      </w:r>
    </w:p>
    <w:p w14:paraId="5343FFBD" w14:textId="77777777" w:rsidR="00226207" w:rsidRPr="002A5DE6" w:rsidRDefault="00226207" w:rsidP="00226207">
      <w:pPr>
        <w:keepNext/>
        <w:rPr>
          <w:rFonts w:eastAsia="Times New Roman"/>
          <w:snapToGrid/>
          <w:color w:val="000000"/>
          <w:szCs w:val="22"/>
          <w:lang w:val="el-GR" w:eastAsia="en-US"/>
        </w:rPr>
      </w:pPr>
    </w:p>
    <w:p w14:paraId="72B6D7BD"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EU/1/11/717/003</w:t>
      </w:r>
    </w:p>
    <w:p w14:paraId="6B7F64F2"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EU/1/11/717/004</w:t>
      </w:r>
    </w:p>
    <w:p w14:paraId="1150785A" w14:textId="77777777" w:rsidR="00226207" w:rsidRPr="002A5DE6" w:rsidRDefault="00226207" w:rsidP="00226207">
      <w:pPr>
        <w:rPr>
          <w:rFonts w:eastAsia="Times New Roman"/>
          <w:snapToGrid/>
          <w:color w:val="000000"/>
          <w:szCs w:val="22"/>
          <w:lang w:val="el-GR" w:eastAsia="en-US"/>
        </w:rPr>
      </w:pPr>
    </w:p>
    <w:p w14:paraId="5725BF7A" w14:textId="77777777" w:rsidR="00226207" w:rsidRPr="002A5DE6" w:rsidRDefault="00226207" w:rsidP="00226207">
      <w:pPr>
        <w:rPr>
          <w:rFonts w:eastAsia="Times New Roman"/>
          <w:snapToGrid/>
          <w:color w:val="000000"/>
          <w:szCs w:val="22"/>
          <w:lang w:val="el-GR" w:eastAsia="en-US"/>
        </w:rPr>
      </w:pPr>
    </w:p>
    <w:p w14:paraId="5E2FA0A8" w14:textId="77777777" w:rsidR="00226207" w:rsidRPr="002A5DE6" w:rsidRDefault="00226207" w:rsidP="00226207">
      <w:pPr>
        <w:keepNext/>
        <w:rPr>
          <w:rFonts w:eastAsia="Times New Roman"/>
          <w:b/>
          <w:caps/>
          <w:snapToGrid/>
          <w:color w:val="000000"/>
          <w:szCs w:val="22"/>
          <w:lang w:val="el-GR" w:eastAsia="en-US"/>
        </w:rPr>
      </w:pPr>
      <w:r w:rsidRPr="002A5DE6">
        <w:rPr>
          <w:rFonts w:eastAsia="Calibri"/>
          <w:b/>
          <w:caps/>
          <w:snapToGrid/>
          <w:color w:val="000000"/>
          <w:szCs w:val="22"/>
          <w:lang w:val="el-GR" w:eastAsia="en-US"/>
        </w:rPr>
        <w:t>9.</w:t>
      </w:r>
      <w:r w:rsidRPr="002A5DE6">
        <w:rPr>
          <w:rFonts w:eastAsia="Calibri"/>
          <w:b/>
          <w:caps/>
          <w:snapToGrid/>
          <w:color w:val="000000"/>
          <w:szCs w:val="22"/>
          <w:lang w:val="el-GR" w:eastAsia="en-US"/>
        </w:rPr>
        <w:tab/>
        <w:t>ΗΜΕΡΟΜΗΝΙΑ ΠΡΩΤΗΣ ΕΓΚΡΙΣΗΣ/ΑΝΑΝΕΩΣΗΣ ΤΗΣ ΑΔΕΙΑΣ</w:t>
      </w:r>
    </w:p>
    <w:p w14:paraId="6433381A" w14:textId="77777777" w:rsidR="00226207" w:rsidRPr="002A5DE6" w:rsidRDefault="00226207" w:rsidP="00226207">
      <w:pPr>
        <w:keepNext/>
        <w:rPr>
          <w:rFonts w:eastAsia="Times New Roman"/>
          <w:snapToGrid/>
          <w:color w:val="000000"/>
          <w:szCs w:val="22"/>
          <w:lang w:val="el-GR" w:eastAsia="en-US"/>
        </w:rPr>
      </w:pPr>
    </w:p>
    <w:p w14:paraId="1BFC2CF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Ημερομηνία πρώτης έγκρισης: 16 Νοεμβρίου 2011</w:t>
      </w:r>
    </w:p>
    <w:p w14:paraId="3454D7D1" w14:textId="77777777" w:rsidR="00226207" w:rsidRPr="002A5DE6" w:rsidRDefault="00226207" w:rsidP="00226207">
      <w:pPr>
        <w:rPr>
          <w:rFonts w:eastAsia="Times New Roman"/>
          <w:snapToGrid/>
          <w:color w:val="000000"/>
          <w:szCs w:val="22"/>
          <w:lang w:val="el-GR" w:eastAsia="en-US"/>
        </w:rPr>
      </w:pPr>
      <w:r w:rsidRPr="002A5DE6">
        <w:rPr>
          <w:rFonts w:eastAsia="Calibri"/>
          <w:snapToGrid/>
          <w:color w:val="000000"/>
          <w:szCs w:val="22"/>
          <w:lang w:val="el-GR" w:eastAsia="en-US"/>
        </w:rPr>
        <w:t>Ημερομηνία τελευταίας ανανέωσης: 22 Ιουλίου 2016</w:t>
      </w:r>
    </w:p>
    <w:p w14:paraId="35E84498" w14:textId="77777777" w:rsidR="00226207" w:rsidRPr="002A5DE6" w:rsidRDefault="00226207" w:rsidP="00226207">
      <w:pPr>
        <w:rPr>
          <w:rFonts w:eastAsia="Times New Roman"/>
          <w:snapToGrid/>
          <w:color w:val="000000"/>
          <w:szCs w:val="22"/>
          <w:lang w:val="el-GR" w:eastAsia="en-US"/>
        </w:rPr>
      </w:pPr>
    </w:p>
    <w:p w14:paraId="2A9C42A1" w14:textId="77777777" w:rsidR="00226207" w:rsidRPr="002A5DE6" w:rsidRDefault="00226207" w:rsidP="00226207">
      <w:pPr>
        <w:rPr>
          <w:rFonts w:eastAsia="Times New Roman"/>
          <w:snapToGrid/>
          <w:color w:val="000000"/>
          <w:szCs w:val="22"/>
          <w:lang w:val="el-GR" w:eastAsia="en-US"/>
        </w:rPr>
      </w:pPr>
    </w:p>
    <w:p w14:paraId="47B4D1EF" w14:textId="77777777" w:rsidR="00226207" w:rsidRPr="002A5DE6" w:rsidRDefault="00226207" w:rsidP="00226207">
      <w:pPr>
        <w:keepNext/>
        <w:rPr>
          <w:rFonts w:eastAsia="Times New Roman"/>
          <w:b/>
          <w:caps/>
          <w:snapToGrid/>
          <w:color w:val="000000"/>
          <w:szCs w:val="22"/>
          <w:lang w:val="el-GR" w:eastAsia="en-US"/>
        </w:rPr>
      </w:pPr>
      <w:r w:rsidRPr="002A5DE6">
        <w:rPr>
          <w:rFonts w:eastAsia="Calibri"/>
          <w:b/>
          <w:caps/>
          <w:snapToGrid/>
          <w:color w:val="000000"/>
          <w:szCs w:val="22"/>
          <w:lang w:val="el-GR" w:eastAsia="en-US"/>
        </w:rPr>
        <w:t>10.</w:t>
      </w:r>
      <w:r w:rsidRPr="002A5DE6">
        <w:rPr>
          <w:rFonts w:eastAsia="Calibri"/>
          <w:b/>
          <w:caps/>
          <w:snapToGrid/>
          <w:color w:val="000000"/>
          <w:szCs w:val="22"/>
          <w:lang w:val="el-GR" w:eastAsia="en-US"/>
        </w:rPr>
        <w:tab/>
        <w:t>ΗΜΕΡΟΜΗΝΙΑ ΑΝΑΘΕΩΡΗΣΗΣ ΤΟΥ ΚΕΙΜΕΝΟΥ</w:t>
      </w:r>
    </w:p>
    <w:p w14:paraId="7EE6A78B" w14:textId="77777777" w:rsidR="00226207" w:rsidRPr="002A5DE6" w:rsidRDefault="00226207" w:rsidP="00226207">
      <w:pPr>
        <w:keepNext/>
        <w:rPr>
          <w:rFonts w:eastAsia="Times New Roman"/>
          <w:snapToGrid/>
          <w:color w:val="000000"/>
          <w:szCs w:val="22"/>
          <w:lang w:val="el-GR" w:eastAsia="en-US"/>
        </w:rPr>
      </w:pPr>
    </w:p>
    <w:p w14:paraId="71B68B03" w14:textId="14EAF372" w:rsidR="00226207" w:rsidRPr="002A5DE6" w:rsidRDefault="00226207" w:rsidP="00226207">
      <w:pPr>
        <w:keepNext/>
        <w:numPr>
          <w:ilvl w:val="12"/>
          <w:numId w:val="0"/>
        </w:numPr>
        <w:ind w:right="-2"/>
        <w:rPr>
          <w:rFonts w:eastAsia="Times New Roman"/>
          <w:snapToGrid/>
          <w:color w:val="000000"/>
          <w:szCs w:val="22"/>
          <w:lang w:val="el-GR" w:eastAsia="en-US"/>
        </w:rPr>
      </w:pPr>
      <w:r w:rsidRPr="002A5DE6">
        <w:rPr>
          <w:rFonts w:eastAsia="Calibri"/>
          <w:iCs/>
          <w:snapToGrid/>
          <w:color w:val="000000"/>
          <w:szCs w:val="22"/>
          <w:lang w:val="el-GR" w:eastAsia="en-US"/>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5" w:history="1">
        <w:r w:rsidR="00FA643A" w:rsidRPr="00FA643A">
          <w:rPr>
            <w:rStyle w:val="Hyperlink"/>
          </w:rPr>
          <w:t>https://www.ema.europa.eu</w:t>
        </w:r>
      </w:hyperlink>
      <w:r w:rsidRPr="002A5DE6">
        <w:rPr>
          <w:rFonts w:eastAsia="Calibri"/>
          <w:snapToGrid/>
          <w:color w:val="000000"/>
          <w:szCs w:val="22"/>
          <w:lang w:val="el-GR" w:eastAsia="en-US"/>
        </w:rPr>
        <w:t>.</w:t>
      </w:r>
    </w:p>
    <w:p w14:paraId="02FFD453" w14:textId="77777777" w:rsidR="00E67B1B" w:rsidRPr="002A5DE6" w:rsidRDefault="00226207" w:rsidP="001D5DCB">
      <w:pPr>
        <w:keepNext/>
        <w:keepLines/>
        <w:tabs>
          <w:tab w:val="left" w:pos="270"/>
        </w:tabs>
        <w:jc w:val="center"/>
        <w:outlineLvl w:val="0"/>
        <w:rPr>
          <w:bCs/>
          <w:noProof/>
          <w:color w:val="000000"/>
          <w:lang w:val="el-GR"/>
        </w:rPr>
      </w:pPr>
      <w:r w:rsidRPr="00FA643A">
        <w:rPr>
          <w:rFonts w:ascii="Calibri" w:eastAsia="Calibri" w:hAnsi="Calibri"/>
          <w:snapToGrid/>
          <w:color w:val="000000"/>
          <w:szCs w:val="22"/>
          <w:lang w:val="el-GR" w:eastAsia="en-US"/>
        </w:rPr>
        <w:br w:type="page"/>
      </w:r>
    </w:p>
    <w:p w14:paraId="2B812CBA" w14:textId="77777777" w:rsidR="00E67B1B" w:rsidRPr="002A5DE6" w:rsidRDefault="00E67B1B" w:rsidP="00D342A5">
      <w:pPr>
        <w:jc w:val="center"/>
        <w:rPr>
          <w:bCs/>
          <w:noProof/>
          <w:color w:val="000000"/>
          <w:lang w:val="el-GR"/>
        </w:rPr>
      </w:pPr>
    </w:p>
    <w:p w14:paraId="159D945F" w14:textId="77777777" w:rsidR="00E67B1B" w:rsidRPr="002A5DE6" w:rsidRDefault="00E67B1B" w:rsidP="00D342A5">
      <w:pPr>
        <w:jc w:val="center"/>
        <w:rPr>
          <w:bCs/>
          <w:noProof/>
          <w:color w:val="000000"/>
          <w:lang w:val="el-GR"/>
        </w:rPr>
      </w:pPr>
    </w:p>
    <w:p w14:paraId="5951BEDA" w14:textId="77777777" w:rsidR="00E67B1B" w:rsidRPr="002A5DE6" w:rsidRDefault="00E67B1B" w:rsidP="00D342A5">
      <w:pPr>
        <w:jc w:val="center"/>
        <w:rPr>
          <w:bCs/>
          <w:noProof/>
          <w:color w:val="000000"/>
          <w:lang w:val="el-GR"/>
        </w:rPr>
      </w:pPr>
    </w:p>
    <w:p w14:paraId="30138FD5" w14:textId="77777777" w:rsidR="00E67B1B" w:rsidRPr="002A5DE6" w:rsidRDefault="00E67B1B" w:rsidP="00D342A5">
      <w:pPr>
        <w:jc w:val="center"/>
        <w:rPr>
          <w:bCs/>
          <w:noProof/>
          <w:color w:val="000000"/>
          <w:lang w:val="el-GR"/>
        </w:rPr>
      </w:pPr>
    </w:p>
    <w:p w14:paraId="7981A1A9" w14:textId="77777777" w:rsidR="00E67B1B" w:rsidRPr="002A5DE6" w:rsidRDefault="00E67B1B" w:rsidP="00D342A5">
      <w:pPr>
        <w:jc w:val="center"/>
        <w:rPr>
          <w:bCs/>
          <w:noProof/>
          <w:color w:val="000000"/>
          <w:lang w:val="el-GR"/>
        </w:rPr>
      </w:pPr>
    </w:p>
    <w:p w14:paraId="7D23D4F0" w14:textId="77777777" w:rsidR="00E67B1B" w:rsidRPr="002A5DE6" w:rsidRDefault="00E67B1B" w:rsidP="00D342A5">
      <w:pPr>
        <w:jc w:val="center"/>
        <w:rPr>
          <w:bCs/>
          <w:noProof/>
          <w:color w:val="000000"/>
          <w:lang w:val="el-GR"/>
        </w:rPr>
      </w:pPr>
    </w:p>
    <w:p w14:paraId="62AD07D3" w14:textId="77777777" w:rsidR="00E67B1B" w:rsidRPr="002A5DE6" w:rsidRDefault="00E67B1B" w:rsidP="00D342A5">
      <w:pPr>
        <w:jc w:val="center"/>
        <w:rPr>
          <w:bCs/>
          <w:noProof/>
          <w:color w:val="000000"/>
          <w:lang w:val="el-GR"/>
        </w:rPr>
      </w:pPr>
    </w:p>
    <w:p w14:paraId="2312279C" w14:textId="77777777" w:rsidR="00E67B1B" w:rsidRPr="002A5DE6" w:rsidRDefault="00E67B1B" w:rsidP="00D342A5">
      <w:pPr>
        <w:jc w:val="center"/>
        <w:rPr>
          <w:bCs/>
          <w:noProof/>
          <w:color w:val="000000"/>
          <w:lang w:val="el-GR"/>
        </w:rPr>
      </w:pPr>
    </w:p>
    <w:p w14:paraId="0A864C1D" w14:textId="77777777" w:rsidR="00E67B1B" w:rsidRPr="002A5DE6" w:rsidRDefault="00E67B1B" w:rsidP="00D342A5">
      <w:pPr>
        <w:jc w:val="center"/>
        <w:rPr>
          <w:bCs/>
          <w:noProof/>
          <w:color w:val="000000"/>
          <w:lang w:val="el-GR"/>
        </w:rPr>
      </w:pPr>
    </w:p>
    <w:p w14:paraId="5D22B01A" w14:textId="77777777" w:rsidR="00E67B1B" w:rsidRPr="002A5DE6" w:rsidRDefault="00E67B1B" w:rsidP="00D342A5">
      <w:pPr>
        <w:jc w:val="center"/>
        <w:rPr>
          <w:bCs/>
          <w:noProof/>
          <w:color w:val="000000"/>
          <w:lang w:val="el-GR"/>
        </w:rPr>
      </w:pPr>
    </w:p>
    <w:p w14:paraId="16CABECC" w14:textId="77777777" w:rsidR="00E67B1B" w:rsidRPr="002A5DE6" w:rsidRDefault="00E67B1B" w:rsidP="00D342A5">
      <w:pPr>
        <w:jc w:val="center"/>
        <w:rPr>
          <w:bCs/>
          <w:noProof/>
          <w:color w:val="000000"/>
          <w:lang w:val="el-GR"/>
        </w:rPr>
      </w:pPr>
    </w:p>
    <w:p w14:paraId="7B065A6B" w14:textId="77777777" w:rsidR="00E67B1B" w:rsidRPr="002A5DE6" w:rsidRDefault="00E67B1B" w:rsidP="00D342A5">
      <w:pPr>
        <w:jc w:val="center"/>
        <w:rPr>
          <w:bCs/>
          <w:noProof/>
          <w:color w:val="000000"/>
          <w:lang w:val="el-GR"/>
        </w:rPr>
      </w:pPr>
    </w:p>
    <w:p w14:paraId="3DC7B18F" w14:textId="77777777" w:rsidR="00E67B1B" w:rsidRPr="002A5DE6" w:rsidRDefault="00E67B1B" w:rsidP="00D342A5">
      <w:pPr>
        <w:jc w:val="center"/>
        <w:rPr>
          <w:bCs/>
          <w:noProof/>
          <w:color w:val="000000"/>
          <w:lang w:val="el-GR"/>
        </w:rPr>
      </w:pPr>
    </w:p>
    <w:p w14:paraId="30F38A00" w14:textId="77777777" w:rsidR="00E67B1B" w:rsidRPr="002A5DE6" w:rsidRDefault="00E67B1B" w:rsidP="00D342A5">
      <w:pPr>
        <w:jc w:val="center"/>
        <w:rPr>
          <w:bCs/>
          <w:noProof/>
          <w:color w:val="000000"/>
          <w:lang w:val="el-GR"/>
        </w:rPr>
      </w:pPr>
    </w:p>
    <w:p w14:paraId="0A01EDAE" w14:textId="77777777" w:rsidR="00E67B1B" w:rsidRPr="002A5DE6" w:rsidRDefault="00E67B1B" w:rsidP="00D342A5">
      <w:pPr>
        <w:jc w:val="center"/>
        <w:rPr>
          <w:bCs/>
          <w:noProof/>
          <w:color w:val="000000"/>
          <w:lang w:val="el-GR"/>
        </w:rPr>
      </w:pPr>
    </w:p>
    <w:p w14:paraId="0707F139" w14:textId="77777777" w:rsidR="00E67B1B" w:rsidRPr="002A5DE6" w:rsidRDefault="00E67B1B" w:rsidP="00D342A5">
      <w:pPr>
        <w:jc w:val="center"/>
        <w:rPr>
          <w:bCs/>
          <w:noProof/>
          <w:color w:val="000000"/>
          <w:lang w:val="el-GR"/>
        </w:rPr>
      </w:pPr>
    </w:p>
    <w:p w14:paraId="56BDD659" w14:textId="77777777" w:rsidR="00E67B1B" w:rsidRPr="002A5DE6" w:rsidRDefault="00E67B1B" w:rsidP="00D342A5">
      <w:pPr>
        <w:jc w:val="center"/>
        <w:rPr>
          <w:bCs/>
          <w:noProof/>
          <w:color w:val="000000"/>
          <w:lang w:val="el-GR"/>
        </w:rPr>
      </w:pPr>
    </w:p>
    <w:p w14:paraId="4BD4E87A" w14:textId="77777777" w:rsidR="00E67B1B" w:rsidRPr="002A5DE6" w:rsidRDefault="00E67B1B" w:rsidP="00D342A5">
      <w:pPr>
        <w:jc w:val="center"/>
        <w:rPr>
          <w:bCs/>
          <w:noProof/>
          <w:color w:val="000000"/>
          <w:lang w:val="el-GR"/>
        </w:rPr>
      </w:pPr>
    </w:p>
    <w:p w14:paraId="41E7697C" w14:textId="77777777" w:rsidR="00E67B1B" w:rsidRPr="002A5DE6" w:rsidRDefault="00E67B1B" w:rsidP="00D342A5">
      <w:pPr>
        <w:jc w:val="center"/>
        <w:rPr>
          <w:bCs/>
          <w:noProof/>
          <w:color w:val="000000"/>
          <w:lang w:val="el-GR"/>
        </w:rPr>
      </w:pPr>
    </w:p>
    <w:p w14:paraId="65C699BA" w14:textId="77777777" w:rsidR="00E67B1B" w:rsidRPr="002A5DE6" w:rsidRDefault="00E67B1B" w:rsidP="00D342A5">
      <w:pPr>
        <w:jc w:val="center"/>
        <w:rPr>
          <w:bCs/>
          <w:noProof/>
          <w:color w:val="000000"/>
          <w:lang w:val="el-GR"/>
        </w:rPr>
      </w:pPr>
    </w:p>
    <w:p w14:paraId="0F04730D" w14:textId="77777777" w:rsidR="00E67B1B" w:rsidRPr="002A5DE6" w:rsidRDefault="00E67B1B" w:rsidP="00D342A5">
      <w:pPr>
        <w:jc w:val="center"/>
        <w:rPr>
          <w:bCs/>
          <w:noProof/>
          <w:color w:val="000000"/>
          <w:lang w:val="el-GR"/>
        </w:rPr>
      </w:pPr>
    </w:p>
    <w:p w14:paraId="38BE8494" w14:textId="2C133A95" w:rsidR="00754C1B" w:rsidRDefault="00754C1B" w:rsidP="002F0FA1">
      <w:pPr>
        <w:jc w:val="center"/>
        <w:rPr>
          <w:b/>
          <w:noProof/>
          <w:color w:val="000000"/>
          <w:lang w:val="el-GR"/>
        </w:rPr>
      </w:pPr>
    </w:p>
    <w:p w14:paraId="78BB230B" w14:textId="77777777" w:rsidR="00A51105" w:rsidRPr="002A5DE6" w:rsidRDefault="00A51105" w:rsidP="002F0FA1">
      <w:pPr>
        <w:jc w:val="center"/>
        <w:rPr>
          <w:b/>
          <w:noProof/>
          <w:color w:val="000000"/>
          <w:lang w:val="el-GR"/>
        </w:rPr>
      </w:pPr>
    </w:p>
    <w:p w14:paraId="7FF0E6D9" w14:textId="77777777" w:rsidR="00E67B1B" w:rsidRPr="002A5DE6" w:rsidRDefault="00E67B1B" w:rsidP="00AD768F">
      <w:pPr>
        <w:jc w:val="center"/>
        <w:rPr>
          <w:b/>
          <w:noProof/>
          <w:color w:val="000000"/>
          <w:lang w:val="el-GR"/>
        </w:rPr>
      </w:pPr>
      <w:r w:rsidRPr="002A5DE6">
        <w:rPr>
          <w:b/>
          <w:noProof/>
          <w:color w:val="000000"/>
          <w:lang w:val="el-GR"/>
        </w:rPr>
        <w:t>ΠΑΡΑΡΤΗΜΑ ΙΙ</w:t>
      </w:r>
    </w:p>
    <w:p w14:paraId="57D4FECD" w14:textId="77777777" w:rsidR="00E67B1B" w:rsidRPr="002A5DE6" w:rsidRDefault="00E67B1B" w:rsidP="00D342A5">
      <w:pPr>
        <w:ind w:left="1701" w:hanging="567"/>
        <w:jc w:val="center"/>
        <w:rPr>
          <w:b/>
          <w:noProof/>
          <w:color w:val="000000"/>
          <w:lang w:val="el-GR"/>
        </w:rPr>
      </w:pPr>
    </w:p>
    <w:p w14:paraId="213FF4F0" w14:textId="77777777" w:rsidR="00E67B1B" w:rsidRPr="002A5DE6" w:rsidRDefault="00E67B1B" w:rsidP="007A5358">
      <w:pPr>
        <w:ind w:left="1559" w:right="992" w:hanging="567"/>
        <w:rPr>
          <w:b/>
          <w:noProof/>
          <w:color w:val="000000"/>
          <w:lang w:val="el-GR"/>
        </w:rPr>
      </w:pPr>
      <w:r w:rsidRPr="002A5DE6">
        <w:rPr>
          <w:b/>
          <w:noProof/>
          <w:color w:val="000000"/>
          <w:lang w:val="el-GR"/>
        </w:rPr>
        <w:t>Α.</w:t>
      </w:r>
      <w:r w:rsidRPr="002A5DE6">
        <w:rPr>
          <w:b/>
          <w:noProof/>
          <w:color w:val="000000"/>
          <w:lang w:val="el-GR"/>
        </w:rPr>
        <w:tab/>
      </w:r>
      <w:r w:rsidR="001E4C7D" w:rsidRPr="002A5DE6">
        <w:rPr>
          <w:b/>
          <w:noProof/>
          <w:color w:val="000000"/>
          <w:lang w:val="el-GR"/>
        </w:rPr>
        <w:t>ΠΑΡΑΣΚΕΥΑΣΤΗΣ</w:t>
      </w:r>
      <w:r w:rsidRPr="002A5DE6">
        <w:rPr>
          <w:b/>
          <w:noProof/>
          <w:color w:val="000000"/>
          <w:lang w:val="el-GR"/>
        </w:rPr>
        <w:t xml:space="preserve"> ΥΠΕΥΘΥΝΟΣ ΓΙΑ ΤΗΝ ΑΠΟΔΕΣΜΕΥΣΗ ΤΩΝ ΠΑΡΤΙΔΩΝ</w:t>
      </w:r>
    </w:p>
    <w:p w14:paraId="2DA45555" w14:textId="77777777" w:rsidR="00E67B1B" w:rsidRPr="002A5DE6" w:rsidRDefault="00E67B1B" w:rsidP="00D342A5">
      <w:pPr>
        <w:ind w:left="1701" w:right="1405" w:hanging="567"/>
        <w:jc w:val="center"/>
        <w:rPr>
          <w:noProof/>
          <w:color w:val="000000"/>
          <w:lang w:val="el-GR"/>
        </w:rPr>
      </w:pPr>
    </w:p>
    <w:p w14:paraId="146A75EC" w14:textId="77777777" w:rsidR="00E67B1B" w:rsidRPr="002A5DE6" w:rsidRDefault="00E67B1B" w:rsidP="007A5358">
      <w:pPr>
        <w:ind w:left="1559" w:right="992" w:hanging="567"/>
        <w:rPr>
          <w:b/>
          <w:noProof/>
          <w:color w:val="000000"/>
          <w:lang w:val="el-GR"/>
        </w:rPr>
      </w:pPr>
      <w:r w:rsidRPr="002A5DE6">
        <w:rPr>
          <w:b/>
          <w:noProof/>
          <w:color w:val="000000"/>
          <w:lang w:val="el-GR"/>
        </w:rPr>
        <w:t>Β.</w:t>
      </w:r>
      <w:r w:rsidRPr="002A5DE6">
        <w:rPr>
          <w:b/>
          <w:noProof/>
          <w:color w:val="000000"/>
          <w:lang w:val="el-GR"/>
        </w:rPr>
        <w:tab/>
        <w:t xml:space="preserve">ΟΡΟΙ </w:t>
      </w:r>
      <w:r w:rsidR="00DD4E06" w:rsidRPr="002A5DE6">
        <w:rPr>
          <w:b/>
          <w:noProof/>
          <w:color w:val="000000"/>
          <w:lang w:val="el-GR"/>
        </w:rPr>
        <w:t xml:space="preserve">Ή </w:t>
      </w:r>
      <w:r w:rsidRPr="002A5DE6">
        <w:rPr>
          <w:b/>
          <w:noProof/>
          <w:color w:val="000000"/>
          <w:lang w:val="el-GR"/>
        </w:rPr>
        <w:t xml:space="preserve">ΠΕΡΙΟΡΙΣΜΟΙ ΣΧΕΤΙΚΑ ΜΕ ΤΗ ΔΙΑΘΕΣΗ ΚΑΙ ΤΗ ΧΡΗΣΗ </w:t>
      </w:r>
    </w:p>
    <w:p w14:paraId="533AA29E" w14:textId="77777777" w:rsidR="00E67B1B" w:rsidRPr="002A5DE6" w:rsidRDefault="00E67B1B" w:rsidP="00D342A5">
      <w:pPr>
        <w:ind w:left="1701" w:right="1405" w:hanging="567"/>
        <w:jc w:val="center"/>
        <w:rPr>
          <w:noProof/>
          <w:color w:val="000000"/>
          <w:lang w:val="el-GR"/>
        </w:rPr>
      </w:pPr>
    </w:p>
    <w:p w14:paraId="0B7D76F8" w14:textId="77777777" w:rsidR="00E67B1B" w:rsidRPr="002A5DE6" w:rsidRDefault="00E67B1B" w:rsidP="007A5358">
      <w:pPr>
        <w:ind w:left="1559" w:right="992" w:hanging="567"/>
        <w:rPr>
          <w:b/>
          <w:noProof/>
          <w:color w:val="000000"/>
          <w:lang w:val="el-GR"/>
        </w:rPr>
      </w:pPr>
      <w:r w:rsidRPr="002A5DE6">
        <w:rPr>
          <w:b/>
          <w:noProof/>
          <w:color w:val="000000"/>
          <w:lang w:val="el-GR"/>
        </w:rPr>
        <w:t>Γ.</w:t>
      </w:r>
      <w:r w:rsidRPr="002A5DE6">
        <w:rPr>
          <w:b/>
          <w:noProof/>
          <w:color w:val="000000"/>
          <w:lang w:val="el-GR"/>
        </w:rPr>
        <w:tab/>
        <w:t>ΑΛΛΟΙ ΟΡΟΙ ΚΑΙ</w:t>
      </w:r>
      <w:r w:rsidR="00DD4E06" w:rsidRPr="002A5DE6">
        <w:rPr>
          <w:b/>
          <w:noProof/>
          <w:color w:val="000000"/>
          <w:lang w:val="el-GR"/>
        </w:rPr>
        <w:t xml:space="preserve"> ΑΠΑΙΤΗΣΕΙΣ </w:t>
      </w:r>
      <w:r w:rsidRPr="002A5DE6">
        <w:rPr>
          <w:b/>
          <w:noProof/>
          <w:color w:val="000000"/>
          <w:lang w:val="el-GR"/>
        </w:rPr>
        <w:t>ΤΗΣ ΑΔΕΙΑΣ ΚΥΚΛΟΦΟΡΙΑΣ</w:t>
      </w:r>
    </w:p>
    <w:p w14:paraId="6749CD53" w14:textId="77777777" w:rsidR="00DD4E06" w:rsidRPr="002A5DE6" w:rsidRDefault="00DD4E06" w:rsidP="00D342A5">
      <w:pPr>
        <w:ind w:left="1701" w:right="1405" w:hanging="567"/>
        <w:jc w:val="center"/>
        <w:rPr>
          <w:b/>
          <w:noProof/>
          <w:color w:val="000000"/>
          <w:lang w:val="el-GR"/>
        </w:rPr>
      </w:pPr>
    </w:p>
    <w:p w14:paraId="1556E310" w14:textId="77777777" w:rsidR="00DD4E06" w:rsidRPr="002A5DE6" w:rsidRDefault="00DD4E06" w:rsidP="007A5358">
      <w:pPr>
        <w:ind w:left="1559" w:right="992" w:hanging="567"/>
        <w:rPr>
          <w:b/>
          <w:noProof/>
          <w:color w:val="000000"/>
          <w:lang w:val="el-GR"/>
        </w:rPr>
      </w:pPr>
      <w:r w:rsidRPr="002A5DE6">
        <w:rPr>
          <w:b/>
          <w:noProof/>
          <w:color w:val="000000"/>
          <w:lang w:val="el-GR"/>
        </w:rPr>
        <w:t>Δ.</w:t>
      </w:r>
      <w:r w:rsidRPr="002A5DE6">
        <w:rPr>
          <w:b/>
          <w:noProof/>
          <w:color w:val="000000"/>
          <w:lang w:val="el-GR"/>
        </w:rPr>
        <w:tab/>
        <w:t>ΟΡΟΙ Ή ΠΕΡΙΟΡΙΣΜΟΙ ΣΧΕΤΙΚΑ ΜΕ ΤΗΝ ΑΣΦΑΛΗ ΚΑΙ ΑΠΟΤΕΛΕΣΜΑΤΙΚΗ ΧΡΗΣΗ ΤΟΥ ΦΑΡΜΑΚΕΥΤΙΚΟΥ ΠΡΟΪΟΝΤΟΣ</w:t>
      </w:r>
    </w:p>
    <w:p w14:paraId="4151A498" w14:textId="77777777" w:rsidR="00DD4E06" w:rsidRPr="002A5DE6" w:rsidRDefault="00DD4E06" w:rsidP="00D342A5">
      <w:pPr>
        <w:ind w:left="1701" w:right="1405" w:hanging="567"/>
        <w:jc w:val="center"/>
        <w:rPr>
          <w:b/>
          <w:noProof/>
          <w:color w:val="000000"/>
          <w:lang w:val="el-GR"/>
        </w:rPr>
      </w:pPr>
    </w:p>
    <w:p w14:paraId="74243581" w14:textId="77777777" w:rsidR="00DD4E06" w:rsidRPr="002A5DE6" w:rsidRDefault="00DD4E06" w:rsidP="007A5358">
      <w:pPr>
        <w:ind w:left="1559" w:right="992" w:hanging="567"/>
        <w:rPr>
          <w:b/>
          <w:noProof/>
          <w:color w:val="000000"/>
          <w:lang w:val="el-GR"/>
        </w:rPr>
      </w:pPr>
      <w:r w:rsidRPr="002A5DE6">
        <w:rPr>
          <w:b/>
          <w:noProof/>
          <w:color w:val="000000"/>
          <w:lang w:val="el-GR"/>
        </w:rPr>
        <w:t>Ε.</w:t>
      </w:r>
      <w:r w:rsidRPr="002A5DE6">
        <w:rPr>
          <w:b/>
          <w:noProof/>
          <w:color w:val="000000"/>
          <w:lang w:val="el-GR"/>
        </w:rPr>
        <w:tab/>
        <w:t>ΕΙΔΙΚΗ ΥΠΟΧΡΕΩΣΗ ΟΛΟΚΛΗΡΩΣΗΣ ΜΕΤΕΓΚΡΙΤΙΚΩΝ ΜΕΤΡΩΝ ΓΙΑ ΤΗΝ ΑΔΕΙΑ ΚΥΚΛΟΦΟΡΙΑΣ ΥΠΟ ΕΞΑΙΡΕΤΙΚΕΣ ΠΕΡΙΣΤΑΣΕΙΣ</w:t>
      </w:r>
    </w:p>
    <w:p w14:paraId="2C259159" w14:textId="77777777" w:rsidR="00E67B1B" w:rsidRPr="002A5DE6" w:rsidRDefault="00E67B1B" w:rsidP="004C70C0">
      <w:pPr>
        <w:pStyle w:val="Heading1"/>
        <w:ind w:left="567" w:hanging="567"/>
        <w:rPr>
          <w:noProof/>
          <w:color w:val="000000"/>
          <w:lang w:val="el-GR"/>
        </w:rPr>
      </w:pPr>
      <w:r w:rsidRPr="002A5DE6">
        <w:rPr>
          <w:noProof/>
          <w:color w:val="000000"/>
          <w:lang w:val="el-GR"/>
        </w:rPr>
        <w:br w:type="page"/>
      </w:r>
      <w:r w:rsidRPr="002A5DE6">
        <w:rPr>
          <w:noProof/>
          <w:color w:val="000000"/>
          <w:lang w:val="el-GR"/>
        </w:rPr>
        <w:lastRenderedPageBreak/>
        <w:t>Α.</w:t>
      </w:r>
      <w:r w:rsidRPr="002A5DE6">
        <w:rPr>
          <w:noProof/>
          <w:color w:val="000000"/>
          <w:lang w:val="el-GR"/>
        </w:rPr>
        <w:tab/>
      </w:r>
      <w:r w:rsidR="001E4C7D" w:rsidRPr="002A5DE6">
        <w:rPr>
          <w:noProof/>
          <w:color w:val="000000"/>
          <w:lang w:val="el-GR"/>
        </w:rPr>
        <w:t>ΠΑΡΑΣΚΕΥΑΣΤΗΣ</w:t>
      </w:r>
      <w:r w:rsidR="001E4C7D" w:rsidRPr="002A5DE6" w:rsidDel="001E4C7D">
        <w:rPr>
          <w:noProof/>
          <w:color w:val="000000"/>
          <w:lang w:val="el-GR"/>
        </w:rPr>
        <w:t xml:space="preserve"> </w:t>
      </w:r>
      <w:r w:rsidRPr="002A5DE6">
        <w:rPr>
          <w:noProof/>
          <w:color w:val="000000"/>
          <w:lang w:val="el-GR"/>
        </w:rPr>
        <w:t>ΥΠΕΥΘΥΝΟΣ ΓΙΑ ΤΗΝ ΑΠΟΔΕΣΜΕΥΣΗ ΤΩΝ ΠΑΡΤΙΔΩΝ</w:t>
      </w:r>
    </w:p>
    <w:p w14:paraId="3845C3FF" w14:textId="77777777" w:rsidR="00E67B1B" w:rsidRPr="002A5DE6" w:rsidRDefault="00E67B1B" w:rsidP="002F0FA1">
      <w:pPr>
        <w:rPr>
          <w:noProof/>
          <w:color w:val="000000"/>
          <w:lang w:val="el-GR"/>
        </w:rPr>
      </w:pPr>
    </w:p>
    <w:p w14:paraId="677CDE1C" w14:textId="77777777" w:rsidR="00E67B1B" w:rsidRPr="002A5DE6" w:rsidRDefault="00E67B1B" w:rsidP="002F0FA1">
      <w:pPr>
        <w:rPr>
          <w:noProof/>
          <w:color w:val="000000"/>
          <w:u w:val="single"/>
          <w:lang w:val="el-GR"/>
        </w:rPr>
      </w:pPr>
      <w:r w:rsidRPr="002A5DE6">
        <w:rPr>
          <w:noProof/>
          <w:color w:val="000000"/>
          <w:u w:val="single"/>
          <w:lang w:val="el-GR"/>
        </w:rPr>
        <w:t xml:space="preserve">Όνομα και διεύθυνση του </w:t>
      </w:r>
      <w:r w:rsidR="001E4C7D" w:rsidRPr="002A5DE6">
        <w:rPr>
          <w:noProof/>
          <w:color w:val="000000"/>
          <w:u w:val="single"/>
          <w:lang w:val="el-GR"/>
        </w:rPr>
        <w:t>παρασκευαστή</w:t>
      </w:r>
      <w:r w:rsidR="001E4C7D" w:rsidRPr="002A5DE6" w:rsidDel="001E4C7D">
        <w:rPr>
          <w:noProof/>
          <w:color w:val="000000"/>
          <w:u w:val="single"/>
          <w:lang w:val="el-GR"/>
        </w:rPr>
        <w:t xml:space="preserve"> </w:t>
      </w:r>
      <w:r w:rsidRPr="002A5DE6">
        <w:rPr>
          <w:noProof/>
          <w:color w:val="000000"/>
          <w:u w:val="single"/>
          <w:lang w:val="el-GR"/>
        </w:rPr>
        <w:t>που είναι υπεύθυνος για την αποδέσμευση των παρτίδων</w:t>
      </w:r>
    </w:p>
    <w:p w14:paraId="3C61B529" w14:textId="77777777" w:rsidR="00E67B1B" w:rsidRPr="002A5DE6" w:rsidRDefault="00E67B1B" w:rsidP="002F0FA1">
      <w:pPr>
        <w:rPr>
          <w:noProof/>
          <w:color w:val="000000"/>
          <w:lang w:val="el-GR"/>
        </w:rPr>
      </w:pPr>
    </w:p>
    <w:p w14:paraId="0B6FA955" w14:textId="77777777" w:rsidR="00F464CF" w:rsidRPr="002A5DE6" w:rsidRDefault="00F464CF" w:rsidP="00F464CF">
      <w:pPr>
        <w:contextualSpacing/>
        <w:textAlignment w:val="center"/>
        <w:rPr>
          <w:rFonts w:eastAsia="Times New Roman"/>
          <w:snapToGrid/>
          <w:color w:val="000000"/>
          <w:szCs w:val="22"/>
          <w:lang w:eastAsia="en-GB"/>
        </w:rPr>
      </w:pPr>
      <w:r w:rsidRPr="002A5DE6">
        <w:rPr>
          <w:rFonts w:eastAsia="Times New Roman"/>
          <w:snapToGrid/>
          <w:color w:val="000000"/>
          <w:lang w:eastAsia="en-GB"/>
        </w:rPr>
        <w:t>Pfizer Service Company BV</w:t>
      </w:r>
    </w:p>
    <w:p w14:paraId="55BFE7A3" w14:textId="1E3543B5" w:rsidR="00F464CF" w:rsidRPr="002A5DE6" w:rsidRDefault="00F464CF" w:rsidP="00F464CF">
      <w:pPr>
        <w:contextualSpacing/>
        <w:textAlignment w:val="center"/>
        <w:rPr>
          <w:rFonts w:eastAsia="Times New Roman"/>
          <w:snapToGrid/>
          <w:color w:val="000000"/>
          <w:lang w:eastAsia="en-GB"/>
        </w:rPr>
      </w:pPr>
      <w:del w:id="14" w:author="Author" w:date="2025-07-25T22:30:00Z" w16du:dateUtc="2025-07-25T18:30:00Z">
        <w:r w:rsidRPr="002A5DE6" w:rsidDel="00FA643A">
          <w:rPr>
            <w:rFonts w:eastAsia="Times New Roman"/>
            <w:snapToGrid/>
            <w:color w:val="000000"/>
            <w:lang w:eastAsia="en-GB"/>
          </w:rPr>
          <w:delText>Hoge Wei 10</w:delText>
        </w:r>
      </w:del>
      <w:ins w:id="15" w:author="Author" w:date="2025-07-25T22:31:00Z" w16du:dateUtc="2025-07-25T18:31:00Z">
        <w:r w:rsidR="00FA643A" w:rsidRPr="00FA643A">
          <w:rPr>
            <w:lang w:eastAsia="en-GB"/>
          </w:rPr>
          <w:t xml:space="preserve"> </w:t>
        </w:r>
        <w:proofErr w:type="spellStart"/>
        <w:r w:rsidR="00FA643A">
          <w:rPr>
            <w:lang w:eastAsia="en-GB"/>
          </w:rPr>
          <w:t>Hermeslaan</w:t>
        </w:r>
        <w:proofErr w:type="spellEnd"/>
        <w:r w:rsidR="00FA643A">
          <w:rPr>
            <w:lang w:eastAsia="en-GB"/>
          </w:rPr>
          <w:t xml:space="preserve"> 11</w:t>
        </w:r>
      </w:ins>
    </w:p>
    <w:p w14:paraId="3E26362D" w14:textId="00D1715C" w:rsidR="00F464CF" w:rsidRPr="002A5DE6" w:rsidRDefault="00F464CF" w:rsidP="00F464CF">
      <w:pPr>
        <w:contextualSpacing/>
        <w:textAlignment w:val="center"/>
        <w:rPr>
          <w:rFonts w:eastAsia="Times New Roman"/>
          <w:snapToGrid/>
          <w:color w:val="000000"/>
          <w:lang w:eastAsia="en-GB"/>
        </w:rPr>
      </w:pPr>
      <w:r w:rsidRPr="002A5DE6">
        <w:rPr>
          <w:rFonts w:eastAsia="Times New Roman"/>
          <w:snapToGrid/>
          <w:color w:val="000000"/>
          <w:lang w:eastAsia="en-GB"/>
        </w:rPr>
        <w:t>193</w:t>
      </w:r>
      <w:ins w:id="16" w:author="Author" w:date="2025-07-25T22:31:00Z" w16du:dateUtc="2025-07-25T18:31:00Z">
        <w:r w:rsidR="00FA643A">
          <w:rPr>
            <w:rFonts w:eastAsia="Times New Roman"/>
            <w:snapToGrid/>
            <w:color w:val="000000"/>
            <w:lang w:eastAsia="en-GB"/>
          </w:rPr>
          <w:t>2</w:t>
        </w:r>
      </w:ins>
      <w:del w:id="17" w:author="Author" w:date="2025-07-25T22:31:00Z" w16du:dateUtc="2025-07-25T18:31:00Z">
        <w:r w:rsidRPr="002A5DE6" w:rsidDel="00FA643A">
          <w:rPr>
            <w:rFonts w:eastAsia="Times New Roman"/>
            <w:snapToGrid/>
            <w:color w:val="000000"/>
            <w:lang w:eastAsia="en-GB"/>
          </w:rPr>
          <w:delText>0</w:delText>
        </w:r>
      </w:del>
      <w:r w:rsidRPr="002A5DE6">
        <w:rPr>
          <w:rFonts w:eastAsia="Times New Roman"/>
          <w:snapToGrid/>
          <w:color w:val="000000"/>
          <w:lang w:eastAsia="en-GB"/>
        </w:rPr>
        <w:t xml:space="preserve"> Zaventem</w:t>
      </w:r>
    </w:p>
    <w:p w14:paraId="5AF92DA5" w14:textId="77777777" w:rsidR="00F464CF" w:rsidRPr="00F176E5" w:rsidRDefault="00F464CF" w:rsidP="00F464CF">
      <w:pPr>
        <w:rPr>
          <w:color w:val="000000"/>
          <w:lang w:val="en-US"/>
        </w:rPr>
      </w:pPr>
      <w:r w:rsidRPr="002A5DE6">
        <w:rPr>
          <w:rFonts w:eastAsia="Times New Roman"/>
          <w:snapToGrid/>
          <w:color w:val="000000"/>
          <w:lang w:val="el-GR" w:eastAsia="en-GB"/>
        </w:rPr>
        <w:t>Βέλγιο</w:t>
      </w:r>
    </w:p>
    <w:p w14:paraId="2458EFDB" w14:textId="77777777" w:rsidR="00F464CF" w:rsidRPr="002A5DE6" w:rsidRDefault="00F464CF" w:rsidP="00F464CF">
      <w:pPr>
        <w:rPr>
          <w:rFonts w:eastAsia="Verdana"/>
          <w:snapToGrid/>
          <w:color w:val="000000"/>
          <w:lang w:eastAsia="en-US"/>
        </w:rPr>
      </w:pPr>
    </w:p>
    <w:p w14:paraId="02F66108" w14:textId="77777777" w:rsidR="00F464CF" w:rsidRPr="00F176E5" w:rsidRDefault="00F464CF" w:rsidP="00F464CF">
      <w:pPr>
        <w:rPr>
          <w:color w:val="000000"/>
          <w:lang w:val="en-US"/>
        </w:rPr>
      </w:pPr>
      <w:r w:rsidRPr="002A5DE6">
        <w:rPr>
          <w:rFonts w:eastAsia="Verdana"/>
          <w:snapToGrid/>
          <w:color w:val="000000"/>
          <w:lang w:val="el-GR" w:eastAsia="en-US"/>
        </w:rPr>
        <w:t>Ή</w:t>
      </w:r>
    </w:p>
    <w:p w14:paraId="40F5136C" w14:textId="77777777" w:rsidR="00F464CF" w:rsidRPr="002A5DE6" w:rsidRDefault="00F464CF" w:rsidP="00DC32DB">
      <w:pPr>
        <w:rPr>
          <w:rFonts w:eastAsia="Verdana"/>
          <w:noProof/>
          <w:snapToGrid/>
          <w:color w:val="000000"/>
          <w:szCs w:val="22"/>
          <w:lang w:eastAsia="en-GB"/>
        </w:rPr>
      </w:pPr>
    </w:p>
    <w:p w14:paraId="14F6F3D3" w14:textId="77777777" w:rsidR="00DC32DB" w:rsidRPr="002A5DE6" w:rsidRDefault="00DC32DB" w:rsidP="00DC32DB">
      <w:pPr>
        <w:rPr>
          <w:rFonts w:eastAsia="Verdana"/>
          <w:noProof/>
          <w:snapToGrid/>
          <w:color w:val="000000"/>
          <w:szCs w:val="22"/>
          <w:lang w:eastAsia="en-GB"/>
        </w:rPr>
      </w:pPr>
      <w:r w:rsidRPr="002A5DE6">
        <w:rPr>
          <w:rFonts w:eastAsia="Verdana"/>
          <w:noProof/>
          <w:snapToGrid/>
          <w:color w:val="000000"/>
          <w:szCs w:val="22"/>
          <w:lang w:eastAsia="en-GB"/>
        </w:rPr>
        <w:t>Millmount Healthcare Limited</w:t>
      </w:r>
    </w:p>
    <w:p w14:paraId="60F4AB1C" w14:textId="77777777" w:rsidR="00DC32DB" w:rsidRPr="002A5DE6" w:rsidRDefault="00DC32DB" w:rsidP="00DC32DB">
      <w:pPr>
        <w:rPr>
          <w:rFonts w:eastAsia="Verdana"/>
          <w:noProof/>
          <w:snapToGrid/>
          <w:color w:val="000000"/>
          <w:szCs w:val="22"/>
          <w:lang w:eastAsia="en-GB"/>
        </w:rPr>
      </w:pPr>
      <w:r w:rsidRPr="002A5DE6">
        <w:rPr>
          <w:rFonts w:eastAsia="Verdana"/>
          <w:noProof/>
          <w:snapToGrid/>
          <w:color w:val="000000"/>
          <w:szCs w:val="22"/>
          <w:lang w:eastAsia="en-GB"/>
        </w:rPr>
        <w:t>Block-7, City North Business Campus</w:t>
      </w:r>
    </w:p>
    <w:p w14:paraId="255539A0" w14:textId="77777777" w:rsidR="00DC32DB" w:rsidRPr="00681097" w:rsidRDefault="00DC32DB" w:rsidP="00DC32DB">
      <w:pPr>
        <w:rPr>
          <w:rFonts w:eastAsia="Verdana"/>
          <w:noProof/>
          <w:snapToGrid/>
          <w:color w:val="000000"/>
          <w:szCs w:val="22"/>
          <w:lang w:val="en-US" w:eastAsia="en-GB"/>
        </w:rPr>
      </w:pPr>
      <w:r w:rsidRPr="002A5DE6">
        <w:rPr>
          <w:rFonts w:eastAsia="Verdana"/>
          <w:noProof/>
          <w:snapToGrid/>
          <w:color w:val="000000"/>
          <w:szCs w:val="22"/>
          <w:lang w:eastAsia="en-GB"/>
        </w:rPr>
        <w:t>Stamullen</w:t>
      </w:r>
    </w:p>
    <w:p w14:paraId="2F6342D3" w14:textId="77777777" w:rsidR="00D956F0" w:rsidRPr="008B7932" w:rsidRDefault="00D956F0" w:rsidP="00D956F0">
      <w:pPr>
        <w:rPr>
          <w:rFonts w:eastAsia="Verdana"/>
          <w:snapToGrid/>
          <w:szCs w:val="20"/>
          <w:lang w:val="en-US" w:eastAsia="en-US"/>
        </w:rPr>
      </w:pPr>
      <w:bookmarkStart w:id="18" w:name="_Hlk116902824"/>
      <w:r>
        <w:t>K</w:t>
      </w:r>
      <w:r w:rsidRPr="008B7932">
        <w:rPr>
          <w:lang w:val="en-US"/>
        </w:rPr>
        <w:t xml:space="preserve">32 </w:t>
      </w:r>
      <w:r>
        <w:t>YD</w:t>
      </w:r>
      <w:r w:rsidRPr="008B7932">
        <w:rPr>
          <w:lang w:val="en-US"/>
        </w:rPr>
        <w:t>60</w:t>
      </w:r>
      <w:r w:rsidRPr="008B7932">
        <w:rPr>
          <w:rFonts w:eastAsia="Verdana"/>
          <w:lang w:val="en-US"/>
        </w:rPr>
        <w:t xml:space="preserve"> </w:t>
      </w:r>
      <w:bookmarkEnd w:id="18"/>
    </w:p>
    <w:p w14:paraId="2C5431E9" w14:textId="77777777" w:rsidR="00DC32DB" w:rsidRPr="008B7932" w:rsidRDefault="00DC32DB" w:rsidP="00DC32DB">
      <w:pPr>
        <w:rPr>
          <w:rFonts w:eastAsia="Verdana"/>
          <w:noProof/>
          <w:snapToGrid/>
          <w:color w:val="000000"/>
          <w:szCs w:val="22"/>
          <w:lang w:val="en-US" w:eastAsia="en-GB"/>
        </w:rPr>
      </w:pPr>
      <w:r w:rsidRPr="002A5DE6">
        <w:rPr>
          <w:rFonts w:eastAsia="Verdana"/>
          <w:noProof/>
          <w:snapToGrid/>
          <w:color w:val="000000"/>
          <w:szCs w:val="22"/>
          <w:lang w:val="el-GR" w:eastAsia="en-GB"/>
        </w:rPr>
        <w:t>Ιρλανδία</w:t>
      </w:r>
    </w:p>
    <w:p w14:paraId="18BE5ED8" w14:textId="77777777" w:rsidR="00DF684A" w:rsidRDefault="00DF684A" w:rsidP="00DF684A">
      <w:pPr>
        <w:pStyle w:val="NormalAgency"/>
        <w:rPr>
          <w:rFonts w:ascii="Times New Roman" w:hAnsi="Times New Roman" w:cs="Times New Roman"/>
          <w:noProof/>
          <w:sz w:val="22"/>
          <w:szCs w:val="22"/>
        </w:rPr>
      </w:pPr>
    </w:p>
    <w:p w14:paraId="4C3C6C75" w14:textId="75FFF7F8" w:rsidR="00DF684A" w:rsidRDefault="00DF684A" w:rsidP="00DF684A">
      <w:pPr>
        <w:pStyle w:val="NormalAgency"/>
        <w:rPr>
          <w:rFonts w:ascii="Times New Roman" w:hAnsi="Times New Roman" w:cs="Times New Roman"/>
          <w:noProof/>
          <w:sz w:val="22"/>
          <w:szCs w:val="22"/>
        </w:rPr>
      </w:pPr>
      <w:r w:rsidRPr="00C943D3">
        <w:rPr>
          <w:rFonts w:ascii="Times New Roman" w:hAnsi="Times New Roman" w:cs="Times New Roman"/>
          <w:noProof/>
          <w:sz w:val="22"/>
          <w:szCs w:val="22"/>
        </w:rPr>
        <w:t>Ή</w:t>
      </w:r>
    </w:p>
    <w:p w14:paraId="4519A7A2" w14:textId="77777777" w:rsidR="00DF684A" w:rsidRDefault="00DF684A" w:rsidP="00DF684A">
      <w:pPr>
        <w:pStyle w:val="NormalAgency"/>
        <w:rPr>
          <w:rFonts w:ascii="Times New Roman" w:hAnsi="Times New Roman" w:cs="Times New Roman"/>
          <w:noProof/>
          <w:sz w:val="22"/>
          <w:szCs w:val="22"/>
        </w:rPr>
      </w:pPr>
    </w:p>
    <w:p w14:paraId="0440D79C" w14:textId="77777777" w:rsidR="00DF684A" w:rsidRPr="00422B36" w:rsidRDefault="00DF684A" w:rsidP="00DF684A">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469C2269" w14:textId="77777777" w:rsidR="00DF684A" w:rsidRPr="008B7932" w:rsidRDefault="00DF684A" w:rsidP="00DF684A">
      <w:pPr>
        <w:pStyle w:val="NormalAgency"/>
        <w:rPr>
          <w:rFonts w:ascii="Times New Roman" w:hAnsi="Times New Roman" w:cs="Times New Roman"/>
          <w:noProof/>
          <w:sz w:val="22"/>
          <w:szCs w:val="22"/>
          <w:lang w:val="el-GR"/>
        </w:rPr>
      </w:pPr>
      <w:r w:rsidRPr="00422B36">
        <w:rPr>
          <w:rFonts w:ascii="Times New Roman" w:hAnsi="Times New Roman" w:cs="Times New Roman"/>
          <w:noProof/>
          <w:sz w:val="22"/>
          <w:szCs w:val="22"/>
        </w:rPr>
        <w:t>Mooswaldallee</w:t>
      </w:r>
      <w:r w:rsidRPr="008B7932">
        <w:rPr>
          <w:rFonts w:ascii="Times New Roman" w:hAnsi="Times New Roman" w:cs="Times New Roman"/>
          <w:noProof/>
          <w:sz w:val="22"/>
          <w:szCs w:val="22"/>
          <w:lang w:val="el-GR"/>
        </w:rPr>
        <w:t xml:space="preserve"> 1</w:t>
      </w:r>
    </w:p>
    <w:p w14:paraId="6EE0EC76" w14:textId="77777777" w:rsidR="00DF684A" w:rsidRPr="008B7932" w:rsidRDefault="00DF684A" w:rsidP="00DF684A">
      <w:pPr>
        <w:pStyle w:val="NormalAgency"/>
        <w:rPr>
          <w:rFonts w:ascii="Times New Roman" w:hAnsi="Times New Roman" w:cs="Times New Roman"/>
          <w:noProof/>
          <w:sz w:val="22"/>
          <w:szCs w:val="22"/>
          <w:lang w:val="el-GR"/>
        </w:rPr>
      </w:pPr>
      <w:r w:rsidRPr="008B7932">
        <w:rPr>
          <w:rFonts w:ascii="Times New Roman" w:hAnsi="Times New Roman" w:cs="Times New Roman"/>
          <w:noProof/>
          <w:sz w:val="22"/>
          <w:szCs w:val="22"/>
          <w:lang w:val="el-GR"/>
        </w:rPr>
        <w:t xml:space="preserve">79108 </w:t>
      </w:r>
      <w:r w:rsidRPr="00422B36">
        <w:rPr>
          <w:rFonts w:ascii="Times New Roman" w:hAnsi="Times New Roman" w:cs="Times New Roman"/>
          <w:noProof/>
          <w:sz w:val="22"/>
          <w:szCs w:val="22"/>
        </w:rPr>
        <w:t>Freiburg</w:t>
      </w:r>
      <w:r w:rsidRPr="008B7932">
        <w:rPr>
          <w:rFonts w:ascii="Times New Roman" w:hAnsi="Times New Roman" w:cs="Times New Roman"/>
          <w:noProof/>
          <w:sz w:val="22"/>
          <w:szCs w:val="22"/>
          <w:lang w:val="el-GR"/>
        </w:rPr>
        <w:t xml:space="preserve"> </w:t>
      </w:r>
      <w:r>
        <w:rPr>
          <w:rFonts w:ascii="Times New Roman" w:hAnsi="Times New Roman" w:cs="Times New Roman"/>
          <w:noProof/>
          <w:sz w:val="22"/>
          <w:szCs w:val="22"/>
        </w:rPr>
        <w:t>Im</w:t>
      </w:r>
      <w:r w:rsidRPr="008B7932">
        <w:rPr>
          <w:rFonts w:ascii="Times New Roman" w:hAnsi="Times New Roman" w:cs="Times New Roman"/>
          <w:noProof/>
          <w:sz w:val="22"/>
          <w:szCs w:val="22"/>
          <w:lang w:val="el-GR"/>
        </w:rPr>
        <w:t xml:space="preserve"> </w:t>
      </w:r>
      <w:r>
        <w:rPr>
          <w:rFonts w:ascii="Times New Roman" w:hAnsi="Times New Roman" w:cs="Times New Roman"/>
          <w:noProof/>
          <w:sz w:val="22"/>
          <w:szCs w:val="22"/>
        </w:rPr>
        <w:t>Breisgau</w:t>
      </w:r>
    </w:p>
    <w:p w14:paraId="45DC4E4C" w14:textId="4A739C16" w:rsidR="00DF684A" w:rsidRPr="008B7932" w:rsidRDefault="00630B3E" w:rsidP="00DF684A">
      <w:pPr>
        <w:pStyle w:val="NormalAgency"/>
        <w:rPr>
          <w:rFonts w:ascii="Times New Roman" w:hAnsi="Times New Roman" w:cs="Times New Roman"/>
          <w:noProof/>
          <w:sz w:val="22"/>
          <w:szCs w:val="22"/>
          <w:lang w:val="el-GR"/>
        </w:rPr>
      </w:pPr>
      <w:r>
        <w:rPr>
          <w:rFonts w:ascii="Times New Roman" w:hAnsi="Times New Roman" w:cs="Times New Roman"/>
          <w:noProof/>
          <w:sz w:val="22"/>
          <w:szCs w:val="22"/>
          <w:lang w:val="el-GR"/>
        </w:rPr>
        <w:t>Γερμανία</w:t>
      </w:r>
    </w:p>
    <w:p w14:paraId="350B8233" w14:textId="77777777" w:rsidR="002D7C75" w:rsidRPr="002A5DE6" w:rsidRDefault="002D7C75" w:rsidP="00DC32DB">
      <w:pPr>
        <w:rPr>
          <w:rFonts w:eastAsia="Verdana"/>
          <w:noProof/>
          <w:snapToGrid/>
          <w:color w:val="000000"/>
          <w:szCs w:val="22"/>
          <w:lang w:val="el-GR" w:eastAsia="en-GB"/>
        </w:rPr>
      </w:pPr>
    </w:p>
    <w:p w14:paraId="158EAE1B" w14:textId="77777777" w:rsidR="001F7128" w:rsidRPr="002A5DE6" w:rsidRDefault="001F7128" w:rsidP="001F7128">
      <w:pPr>
        <w:autoSpaceDE w:val="0"/>
        <w:autoSpaceDN w:val="0"/>
        <w:rPr>
          <w:rFonts w:eastAsia="Times New Roman"/>
          <w:color w:val="000000"/>
          <w:szCs w:val="22"/>
          <w:lang w:val="el-GR"/>
        </w:rPr>
      </w:pPr>
      <w:r w:rsidRPr="002A5DE6">
        <w:rPr>
          <w:rFonts w:eastAsia="Times New Roman"/>
          <w:color w:val="000000"/>
          <w:szCs w:val="22"/>
          <w:lang w:val="el-GR"/>
        </w:rPr>
        <w:t>Στο έντυπο φύλλο οδηγιών χρήσεως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1DB9F18A" w14:textId="77777777" w:rsidR="00E67B1B" w:rsidRPr="00F176E5" w:rsidRDefault="00E67B1B" w:rsidP="002F0FA1">
      <w:pPr>
        <w:rPr>
          <w:color w:val="000000"/>
          <w:lang w:val="el-GR"/>
        </w:rPr>
      </w:pPr>
    </w:p>
    <w:p w14:paraId="017409A9" w14:textId="77777777" w:rsidR="004F7CA7" w:rsidRPr="002A5DE6" w:rsidRDefault="004F7CA7" w:rsidP="002F0FA1">
      <w:pPr>
        <w:rPr>
          <w:noProof/>
          <w:color w:val="000000"/>
          <w:lang w:val="el-GR"/>
        </w:rPr>
      </w:pPr>
    </w:p>
    <w:p w14:paraId="5BA359A8" w14:textId="77777777" w:rsidR="00E67B1B" w:rsidRPr="002A5DE6" w:rsidRDefault="00E67B1B" w:rsidP="004C70C0">
      <w:pPr>
        <w:pStyle w:val="Heading1"/>
        <w:ind w:left="567" w:hanging="567"/>
        <w:rPr>
          <w:noProof/>
          <w:color w:val="000000"/>
          <w:lang w:val="el-GR"/>
        </w:rPr>
      </w:pPr>
      <w:r w:rsidRPr="002A5DE6">
        <w:rPr>
          <w:noProof/>
          <w:color w:val="000000"/>
          <w:lang w:val="el-GR"/>
        </w:rPr>
        <w:t>Β.</w:t>
      </w:r>
      <w:r w:rsidRPr="002A5DE6">
        <w:rPr>
          <w:noProof/>
          <w:color w:val="000000"/>
          <w:lang w:val="el-GR"/>
        </w:rPr>
        <w:tab/>
        <w:t xml:space="preserve">ΟΡΟΙ </w:t>
      </w:r>
      <w:r w:rsidR="002C20DD" w:rsidRPr="002A5DE6">
        <w:rPr>
          <w:noProof/>
          <w:color w:val="000000"/>
          <w:lang w:val="el-GR"/>
        </w:rPr>
        <w:t xml:space="preserve">Ή </w:t>
      </w:r>
      <w:r w:rsidRPr="002A5DE6">
        <w:rPr>
          <w:noProof/>
          <w:color w:val="000000"/>
          <w:lang w:val="el-GR"/>
        </w:rPr>
        <w:t xml:space="preserve">ΟΙ ΠΕΡΙΟΡΙΣΜΟΙ ΣΧΕΤΙΚΑ ΜΕ ΤΗ ΔΙΑΘΕΣΗ ΚΑΙ ΤΗ ΧΡΗΣΗ </w:t>
      </w:r>
    </w:p>
    <w:p w14:paraId="24B363E4" w14:textId="77777777" w:rsidR="00E67B1B" w:rsidRPr="002A5DE6" w:rsidRDefault="00E67B1B" w:rsidP="002F0FA1">
      <w:pPr>
        <w:rPr>
          <w:noProof/>
          <w:color w:val="000000"/>
          <w:lang w:val="el-GR"/>
        </w:rPr>
      </w:pPr>
    </w:p>
    <w:p w14:paraId="110BE950" w14:textId="77777777" w:rsidR="00E67B1B" w:rsidRPr="002A5DE6" w:rsidRDefault="00E67B1B" w:rsidP="002F0FA1">
      <w:pPr>
        <w:numPr>
          <w:ilvl w:val="12"/>
          <w:numId w:val="0"/>
        </w:numPr>
        <w:rPr>
          <w:noProof/>
          <w:color w:val="000000"/>
          <w:lang w:val="el-GR"/>
        </w:rPr>
      </w:pPr>
      <w:r w:rsidRPr="002A5DE6">
        <w:rPr>
          <w:noProof/>
          <w:color w:val="000000"/>
          <w:lang w:val="el-GR"/>
        </w:rPr>
        <w:t xml:space="preserve">Φαρμακευτικό προϊόν για το οποίο απαιτείται περιορισμένη ιατρική συνταγή (βλ. </w:t>
      </w:r>
      <w:r w:rsidRPr="002A5DE6">
        <w:rPr>
          <w:bCs/>
          <w:noProof/>
          <w:color w:val="000000"/>
          <w:lang w:val="el-GR"/>
        </w:rPr>
        <w:t>π</w:t>
      </w:r>
      <w:r w:rsidRPr="002A5DE6">
        <w:rPr>
          <w:noProof/>
          <w:color w:val="000000"/>
          <w:lang w:val="el-GR"/>
        </w:rPr>
        <w:t>αράρτημα Ι: Περίληψη των Χαρακτηριστικών του Προϊόντος, παράγραφος 4.2).</w:t>
      </w:r>
    </w:p>
    <w:p w14:paraId="1102607B" w14:textId="77777777" w:rsidR="00E67B1B" w:rsidRPr="002A5DE6" w:rsidRDefault="00E67B1B" w:rsidP="002F0FA1">
      <w:pPr>
        <w:rPr>
          <w:noProof/>
          <w:color w:val="000000"/>
          <w:lang w:val="el-GR"/>
        </w:rPr>
      </w:pPr>
    </w:p>
    <w:p w14:paraId="233C0DED" w14:textId="77777777" w:rsidR="002F0FA1" w:rsidRPr="002A5DE6" w:rsidRDefault="002F0FA1" w:rsidP="002F0FA1">
      <w:pPr>
        <w:rPr>
          <w:noProof/>
          <w:color w:val="000000"/>
          <w:lang w:val="el-GR"/>
        </w:rPr>
      </w:pPr>
    </w:p>
    <w:p w14:paraId="51EEFC43" w14:textId="77777777" w:rsidR="00E67B1B" w:rsidRPr="002A5DE6" w:rsidRDefault="00E67B1B" w:rsidP="00A0740E">
      <w:pPr>
        <w:pStyle w:val="Heading1"/>
        <w:widowControl w:val="0"/>
        <w:ind w:left="567" w:hanging="567"/>
        <w:rPr>
          <w:noProof/>
          <w:color w:val="000000"/>
          <w:lang w:val="el-GR"/>
        </w:rPr>
      </w:pPr>
      <w:r w:rsidRPr="002A5DE6">
        <w:rPr>
          <w:noProof/>
          <w:color w:val="000000"/>
          <w:lang w:val="el-GR"/>
        </w:rPr>
        <w:t>Γ.</w:t>
      </w:r>
      <w:r w:rsidRPr="002A5DE6">
        <w:rPr>
          <w:noProof/>
          <w:color w:val="000000"/>
          <w:lang w:val="el-GR"/>
        </w:rPr>
        <w:tab/>
        <w:t xml:space="preserve">ΑΛΛΟΙ ΟΡΟΙ ΚΑΙ ΑΠΑΙΤΗΣΕΙΣ ΤΗΣ ΑΔΕΙΑΣ ΚΥΚΛΟΦΟΡΙΑΣ </w:t>
      </w:r>
    </w:p>
    <w:p w14:paraId="585074E6" w14:textId="77777777" w:rsidR="002C20DD" w:rsidRPr="002A5DE6" w:rsidRDefault="002C20DD" w:rsidP="00A0740E">
      <w:pPr>
        <w:widowControl w:val="0"/>
        <w:suppressLineNumbers/>
        <w:rPr>
          <w:i/>
          <w:noProof/>
          <w:color w:val="000000"/>
          <w:u w:val="single"/>
          <w:lang w:val="el-GR"/>
        </w:rPr>
      </w:pPr>
    </w:p>
    <w:p w14:paraId="21A17E3D" w14:textId="77777777" w:rsidR="002C20DD" w:rsidRPr="002A5DE6" w:rsidRDefault="002C20DD" w:rsidP="00A0740E">
      <w:pPr>
        <w:widowControl w:val="0"/>
        <w:numPr>
          <w:ilvl w:val="0"/>
          <w:numId w:val="30"/>
        </w:numPr>
        <w:suppressLineNumbers/>
        <w:tabs>
          <w:tab w:val="left" w:pos="567"/>
        </w:tabs>
        <w:ind w:right="-1" w:hanging="720"/>
        <w:rPr>
          <w:b/>
          <w:color w:val="000000"/>
          <w:lang w:val="el-GR"/>
        </w:rPr>
      </w:pPr>
      <w:r w:rsidRPr="002A5DE6">
        <w:rPr>
          <w:b/>
          <w:noProof/>
          <w:color w:val="000000"/>
          <w:lang w:val="el-GR"/>
        </w:rPr>
        <w:t>Εκθέσεις περιοδικής παρακολούθησης της ασφάλειας</w:t>
      </w:r>
      <w:r w:rsidR="001E4C7D" w:rsidRPr="002A5DE6">
        <w:rPr>
          <w:b/>
          <w:noProof/>
          <w:color w:val="000000"/>
          <w:lang w:val="el-GR"/>
        </w:rPr>
        <w:t xml:space="preserve"> (</w:t>
      </w:r>
      <w:r w:rsidR="001E4C7D" w:rsidRPr="002A5DE6">
        <w:rPr>
          <w:b/>
          <w:noProof/>
          <w:color w:val="000000"/>
          <w:lang w:val="en-US"/>
        </w:rPr>
        <w:t>PSURs</w:t>
      </w:r>
      <w:r w:rsidR="001E4C7D" w:rsidRPr="002A5DE6">
        <w:rPr>
          <w:b/>
          <w:noProof/>
          <w:color w:val="000000"/>
          <w:lang w:val="el-GR"/>
        </w:rPr>
        <w:t>)</w:t>
      </w:r>
    </w:p>
    <w:p w14:paraId="4B74A61A" w14:textId="77777777" w:rsidR="002C20DD" w:rsidRPr="002A5DE6" w:rsidRDefault="002C20DD" w:rsidP="00A0740E">
      <w:pPr>
        <w:widowControl w:val="0"/>
        <w:rPr>
          <w:b/>
          <w:noProof/>
          <w:color w:val="000000"/>
          <w:lang w:val="el-GR"/>
        </w:rPr>
      </w:pPr>
    </w:p>
    <w:p w14:paraId="55151946" w14:textId="77777777" w:rsidR="002C20DD" w:rsidRPr="002A5DE6" w:rsidRDefault="00634B3D" w:rsidP="002C20DD">
      <w:pPr>
        <w:rPr>
          <w:color w:val="000000"/>
          <w:lang w:val="el-GR"/>
        </w:rPr>
      </w:pPr>
      <w:r w:rsidRPr="002A5DE6">
        <w:rPr>
          <w:color w:val="000000"/>
          <w:lang w:val="el-GR"/>
        </w:rPr>
        <w:t xml:space="preserve">Οι απαιτήσεις για την υποβολή </w:t>
      </w:r>
      <w:r w:rsidR="0082504E" w:rsidRPr="002A5DE6">
        <w:rPr>
          <w:color w:val="000000"/>
          <w:lang w:val="el-GR"/>
        </w:rPr>
        <w:t xml:space="preserve">των </w:t>
      </w:r>
      <w:r w:rsidR="0082504E" w:rsidRPr="002A5DE6">
        <w:rPr>
          <w:color w:val="000000"/>
          <w:lang w:val="en-US"/>
        </w:rPr>
        <w:t>PSURs</w:t>
      </w:r>
      <w:r w:rsidR="0082504E" w:rsidRPr="002A5DE6">
        <w:rPr>
          <w:color w:val="000000"/>
          <w:lang w:val="el-GR"/>
        </w:rPr>
        <w:t xml:space="preserve"> </w:t>
      </w:r>
      <w:r w:rsidRPr="002A5DE6">
        <w:rPr>
          <w:color w:val="000000"/>
          <w:lang w:val="el-GR"/>
        </w:rPr>
        <w:t>για το εν λόγω φαρμακευτικό προϊόν</w:t>
      </w:r>
      <w:r w:rsidRPr="002A5DE6">
        <w:rPr>
          <w:i/>
          <w:color w:val="000000"/>
          <w:lang w:val="el-GR"/>
        </w:rPr>
        <w:t xml:space="preserve"> </w:t>
      </w:r>
      <w:r w:rsidRPr="002A5DE6">
        <w:rPr>
          <w:color w:val="000000"/>
          <w:lang w:val="el-GR"/>
        </w:rPr>
        <w:t xml:space="preserve">ορίζονται στον κατάλογο με τις ημερομηνίες αναφοράς της Ένωσης (κατάλογος </w:t>
      </w:r>
      <w:r w:rsidRPr="002A5DE6">
        <w:rPr>
          <w:color w:val="000000"/>
        </w:rPr>
        <w:t>EURD</w:t>
      </w:r>
      <w:r w:rsidRPr="002A5DE6">
        <w:rPr>
          <w:color w:val="000000"/>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2A5DE6">
        <w:rPr>
          <w:i/>
          <w:color w:val="000000"/>
          <w:lang w:val="el-GR"/>
        </w:rPr>
        <w:t>.</w:t>
      </w:r>
    </w:p>
    <w:p w14:paraId="25776680" w14:textId="77777777" w:rsidR="002C20DD" w:rsidRPr="002A5DE6" w:rsidRDefault="002C20DD" w:rsidP="004F5A63">
      <w:pPr>
        <w:tabs>
          <w:tab w:val="left" w:pos="567"/>
        </w:tabs>
        <w:rPr>
          <w:b/>
          <w:noProof/>
          <w:color w:val="000000"/>
          <w:lang w:val="el-GR"/>
        </w:rPr>
      </w:pPr>
    </w:p>
    <w:p w14:paraId="70A40EB2" w14:textId="77777777" w:rsidR="004F5A63" w:rsidRPr="002A5DE6" w:rsidRDefault="004F5A63" w:rsidP="004F5A63">
      <w:pPr>
        <w:tabs>
          <w:tab w:val="left" w:pos="567"/>
        </w:tabs>
        <w:rPr>
          <w:b/>
          <w:noProof/>
          <w:color w:val="000000"/>
          <w:lang w:val="el-GR"/>
        </w:rPr>
      </w:pPr>
    </w:p>
    <w:p w14:paraId="60D4A678" w14:textId="77777777" w:rsidR="002C20DD" w:rsidRPr="002A5DE6" w:rsidRDefault="002C20DD" w:rsidP="004C70C0">
      <w:pPr>
        <w:pStyle w:val="Heading1"/>
        <w:ind w:left="567" w:hanging="567"/>
        <w:rPr>
          <w:noProof/>
          <w:color w:val="000000"/>
          <w:lang w:val="el-GR"/>
        </w:rPr>
      </w:pPr>
      <w:r w:rsidRPr="002A5DE6">
        <w:rPr>
          <w:noProof/>
          <w:color w:val="000000"/>
          <w:lang w:val="el-GR"/>
        </w:rPr>
        <w:t>Δ.</w:t>
      </w:r>
      <w:r w:rsidRPr="002A5DE6">
        <w:rPr>
          <w:noProof/>
          <w:color w:val="000000"/>
          <w:lang w:val="el-GR"/>
        </w:rPr>
        <w:tab/>
        <w:t>ΟΡΟΙ Ή ΠΕΡΙΟΡΙΣΜΟΙ ΣΧΕΤΙΚΑ ΜΕ ΤΗΝ ΑΣΦΑΛΗ ΚΑΙ ΑΠΟΤΕΛΕΣΜΑΤΙΚΗ ΧΡΗΣΗ ΤΟΥ ΦΑΡΜΑΚΕΥΤΙΚΟΥ ΠΡΟΪΟΝΤΟΣ</w:t>
      </w:r>
    </w:p>
    <w:p w14:paraId="59032155" w14:textId="77777777" w:rsidR="002C20DD" w:rsidRPr="002A5DE6" w:rsidRDefault="002C20DD" w:rsidP="002C20DD">
      <w:pPr>
        <w:suppressLineNumbers/>
        <w:ind w:right="-1"/>
        <w:rPr>
          <w:i/>
          <w:noProof/>
          <w:color w:val="000000"/>
          <w:u w:val="single"/>
          <w:lang w:val="el-GR"/>
        </w:rPr>
      </w:pPr>
    </w:p>
    <w:p w14:paraId="6822AE9D" w14:textId="77777777" w:rsidR="002C20DD" w:rsidRPr="002A5DE6" w:rsidRDefault="002C20DD" w:rsidP="002C20DD">
      <w:pPr>
        <w:numPr>
          <w:ilvl w:val="0"/>
          <w:numId w:val="30"/>
        </w:numPr>
        <w:suppressLineNumbers/>
        <w:tabs>
          <w:tab w:val="left" w:pos="567"/>
        </w:tabs>
        <w:spacing w:line="260" w:lineRule="exact"/>
        <w:ind w:right="-1" w:hanging="720"/>
        <w:rPr>
          <w:b/>
          <w:color w:val="000000"/>
        </w:rPr>
      </w:pPr>
      <w:r w:rsidRPr="002A5DE6">
        <w:rPr>
          <w:b/>
          <w:noProof/>
          <w:color w:val="000000"/>
        </w:rPr>
        <w:t xml:space="preserve">Σχέδιο </w:t>
      </w:r>
      <w:r w:rsidR="0082504E" w:rsidRPr="002A5DE6">
        <w:rPr>
          <w:b/>
          <w:noProof/>
          <w:color w:val="000000"/>
          <w:lang w:val="el-GR"/>
        </w:rPr>
        <w:t>δ</w:t>
      </w:r>
      <w:r w:rsidRPr="002A5DE6">
        <w:rPr>
          <w:b/>
          <w:noProof/>
          <w:color w:val="000000"/>
        </w:rPr>
        <w:t xml:space="preserve">ιαχείρισης </w:t>
      </w:r>
      <w:r w:rsidR="0082504E" w:rsidRPr="002A5DE6">
        <w:rPr>
          <w:b/>
          <w:noProof/>
          <w:color w:val="000000"/>
          <w:lang w:val="el-GR"/>
        </w:rPr>
        <w:t>κ</w:t>
      </w:r>
      <w:r w:rsidRPr="002A5DE6">
        <w:rPr>
          <w:b/>
          <w:noProof/>
          <w:color w:val="000000"/>
        </w:rPr>
        <w:t>ινδύνου (ΣΔΚ)</w:t>
      </w:r>
    </w:p>
    <w:p w14:paraId="1591BD17" w14:textId="77777777" w:rsidR="002C20DD" w:rsidRPr="002A5DE6" w:rsidRDefault="002C20DD" w:rsidP="002F0FA1">
      <w:pPr>
        <w:rPr>
          <w:b/>
          <w:noProof/>
          <w:color w:val="000000"/>
          <w:lang w:val="el-GR"/>
        </w:rPr>
      </w:pPr>
    </w:p>
    <w:p w14:paraId="130FDF18" w14:textId="77777777" w:rsidR="002C20DD" w:rsidRPr="002A5DE6" w:rsidRDefault="002C20DD" w:rsidP="002C20DD">
      <w:pPr>
        <w:suppressLineNumbers/>
        <w:tabs>
          <w:tab w:val="left" w:pos="0"/>
        </w:tabs>
        <w:ind w:right="567"/>
        <w:rPr>
          <w:noProof/>
          <w:color w:val="000000"/>
          <w:lang w:val="el-GR"/>
        </w:rPr>
      </w:pPr>
      <w:r w:rsidRPr="002A5DE6">
        <w:rPr>
          <w:noProof/>
          <w:color w:val="000000"/>
          <w:lang w:val="el-GR"/>
        </w:rPr>
        <w:t xml:space="preserve">Ο Κάτοχος </w:t>
      </w:r>
      <w:r w:rsidRPr="002A5DE6">
        <w:rPr>
          <w:color w:val="000000"/>
          <w:lang w:val="el-GR"/>
        </w:rPr>
        <w:t>Άδειας</w:t>
      </w:r>
      <w:r w:rsidRPr="002A5DE6">
        <w:rPr>
          <w:noProof/>
          <w:color w:val="000000"/>
          <w:lang w:val="el-GR"/>
        </w:rPr>
        <w:t xml:space="preserve"> Κυκλοφορίας </w:t>
      </w:r>
      <w:r w:rsidR="00083557" w:rsidRPr="002A5DE6">
        <w:rPr>
          <w:noProof/>
          <w:color w:val="000000"/>
          <w:lang w:val="el-GR"/>
        </w:rPr>
        <w:t xml:space="preserve">(ΚΑΚ) </w:t>
      </w:r>
      <w:r w:rsidRPr="002A5DE6">
        <w:rPr>
          <w:noProof/>
          <w:color w:val="000000"/>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62EE56FC" w14:textId="77777777" w:rsidR="00A110A9" w:rsidRPr="002A5DE6" w:rsidRDefault="00A110A9" w:rsidP="00A110A9">
      <w:pPr>
        <w:suppressLineNumbers/>
        <w:ind w:right="-1"/>
        <w:rPr>
          <w:i/>
          <w:noProof/>
          <w:color w:val="000000"/>
          <w:lang w:val="el-GR"/>
        </w:rPr>
      </w:pPr>
    </w:p>
    <w:p w14:paraId="6C8BF562" w14:textId="77777777" w:rsidR="00A110A9" w:rsidRPr="002A5DE6" w:rsidRDefault="00A110A9" w:rsidP="00A110A9">
      <w:pPr>
        <w:suppressLineNumbers/>
        <w:ind w:right="-1"/>
        <w:rPr>
          <w:noProof/>
          <w:color w:val="000000"/>
          <w:lang w:val="el-GR"/>
        </w:rPr>
      </w:pPr>
      <w:r w:rsidRPr="002A5DE6">
        <w:rPr>
          <w:noProof/>
          <w:color w:val="000000"/>
          <w:lang w:val="el-GR"/>
        </w:rPr>
        <w:t xml:space="preserve">Ένα </w:t>
      </w:r>
      <w:r w:rsidRPr="002A5DE6">
        <w:rPr>
          <w:color w:val="000000"/>
          <w:lang w:val="el-GR"/>
        </w:rPr>
        <w:t>επικαιροποιημένο</w:t>
      </w:r>
      <w:r w:rsidRPr="002A5DE6">
        <w:rPr>
          <w:noProof/>
          <w:color w:val="000000"/>
          <w:lang w:val="el-GR"/>
        </w:rPr>
        <w:t xml:space="preserve"> ΣΔΚ θα πρέπει να κατατεθεί:</w:t>
      </w:r>
    </w:p>
    <w:p w14:paraId="5051A9C3" w14:textId="77777777" w:rsidR="00A110A9" w:rsidRPr="002A5DE6" w:rsidRDefault="0082504E" w:rsidP="007E5475">
      <w:pPr>
        <w:numPr>
          <w:ilvl w:val="0"/>
          <w:numId w:val="31"/>
        </w:numPr>
        <w:suppressLineNumbers/>
        <w:tabs>
          <w:tab w:val="clear" w:pos="720"/>
          <w:tab w:val="num" w:pos="567"/>
        </w:tabs>
        <w:spacing w:line="260" w:lineRule="exact"/>
        <w:ind w:left="567" w:right="-1" w:hanging="567"/>
        <w:rPr>
          <w:iCs/>
          <w:noProof/>
          <w:color w:val="000000"/>
          <w:lang w:val="el-GR"/>
        </w:rPr>
      </w:pPr>
      <w:r w:rsidRPr="002A5DE6">
        <w:rPr>
          <w:iCs/>
          <w:noProof/>
          <w:color w:val="000000"/>
          <w:lang w:val="el-GR"/>
        </w:rPr>
        <w:t>Μ</w:t>
      </w:r>
      <w:r w:rsidR="00A110A9" w:rsidRPr="002A5DE6">
        <w:rPr>
          <w:iCs/>
          <w:noProof/>
          <w:color w:val="000000"/>
          <w:lang w:val="el-GR"/>
        </w:rPr>
        <w:t xml:space="preserve">ετά από αίτημα του Ευρωπαϊκού </w:t>
      </w:r>
      <w:r w:rsidR="00292909" w:rsidRPr="002A5DE6">
        <w:rPr>
          <w:iCs/>
          <w:noProof/>
          <w:color w:val="000000"/>
          <w:lang w:val="el-GR"/>
        </w:rPr>
        <w:t>Ο</w:t>
      </w:r>
      <w:r w:rsidR="00A110A9" w:rsidRPr="002A5DE6">
        <w:rPr>
          <w:iCs/>
          <w:noProof/>
          <w:color w:val="000000"/>
          <w:lang w:val="el-GR"/>
        </w:rPr>
        <w:t>ργανισμού Φαρμάκων,</w:t>
      </w:r>
    </w:p>
    <w:p w14:paraId="67EA6CBD" w14:textId="77777777" w:rsidR="00A110A9" w:rsidRPr="002A5DE6" w:rsidRDefault="0082504E" w:rsidP="007E5475">
      <w:pPr>
        <w:numPr>
          <w:ilvl w:val="0"/>
          <w:numId w:val="31"/>
        </w:numPr>
        <w:suppressLineNumbers/>
        <w:tabs>
          <w:tab w:val="clear" w:pos="720"/>
          <w:tab w:val="num" w:pos="567"/>
        </w:tabs>
        <w:spacing w:line="260" w:lineRule="exact"/>
        <w:ind w:left="567" w:right="-1" w:hanging="567"/>
        <w:rPr>
          <w:iCs/>
          <w:noProof/>
          <w:color w:val="000000"/>
          <w:lang w:val="el-GR"/>
        </w:rPr>
      </w:pPr>
      <w:r w:rsidRPr="002A5DE6">
        <w:rPr>
          <w:iCs/>
          <w:noProof/>
          <w:color w:val="000000"/>
          <w:lang w:val="el-GR"/>
        </w:rPr>
        <w:lastRenderedPageBreak/>
        <w:t>Ο</w:t>
      </w:r>
      <w:r w:rsidR="00A110A9" w:rsidRPr="002A5DE6">
        <w:rPr>
          <w:iCs/>
          <w:noProof/>
          <w:color w:val="000000"/>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275A72C4" w14:textId="77777777" w:rsidR="00A110A9" w:rsidRPr="002A5DE6" w:rsidRDefault="00A110A9" w:rsidP="00A110A9">
      <w:pPr>
        <w:suppressLineNumbers/>
        <w:ind w:right="-1"/>
        <w:rPr>
          <w:i/>
          <w:noProof/>
          <w:color w:val="000000"/>
          <w:lang w:val="el-GR"/>
        </w:rPr>
      </w:pPr>
    </w:p>
    <w:p w14:paraId="53F19674" w14:textId="77777777" w:rsidR="00F74307" w:rsidRPr="002A5DE6" w:rsidRDefault="00F74307" w:rsidP="00F74307">
      <w:pPr>
        <w:keepNext/>
        <w:numPr>
          <w:ilvl w:val="0"/>
          <w:numId w:val="30"/>
        </w:numPr>
        <w:suppressLineNumbers/>
        <w:tabs>
          <w:tab w:val="left" w:pos="567"/>
        </w:tabs>
        <w:spacing w:line="260" w:lineRule="exact"/>
        <w:ind w:right="-1" w:hanging="720"/>
        <w:rPr>
          <w:i/>
          <w:noProof/>
          <w:color w:val="000000"/>
        </w:rPr>
      </w:pPr>
      <w:bookmarkStart w:id="19" w:name="_Hlk27489295"/>
      <w:r w:rsidRPr="002A5DE6">
        <w:rPr>
          <w:b/>
          <w:color w:val="000000"/>
          <w:lang w:val="el-GR"/>
        </w:rPr>
        <w:t>Επιπρόσθετα μέτρα ελαχιστοποίησης κινδύνου</w:t>
      </w:r>
    </w:p>
    <w:p w14:paraId="7625C464" w14:textId="77777777" w:rsidR="00F74307" w:rsidRPr="002A5DE6" w:rsidRDefault="00F74307" w:rsidP="00F74307">
      <w:pPr>
        <w:keepNext/>
        <w:suppressLineNumbers/>
        <w:tabs>
          <w:tab w:val="left" w:pos="567"/>
        </w:tabs>
        <w:spacing w:line="260" w:lineRule="exact"/>
        <w:ind w:right="-1"/>
        <w:rPr>
          <w:b/>
          <w:color w:val="000000"/>
          <w:lang w:val="el-GR"/>
        </w:rPr>
      </w:pPr>
    </w:p>
    <w:p w14:paraId="21EC31E2" w14:textId="77777777" w:rsidR="00F74307" w:rsidRPr="002A5DE6" w:rsidRDefault="00F74307" w:rsidP="00F74307">
      <w:pPr>
        <w:keepNext/>
        <w:suppressLineNumbers/>
        <w:tabs>
          <w:tab w:val="left" w:pos="567"/>
        </w:tabs>
        <w:spacing w:line="260" w:lineRule="exact"/>
        <w:ind w:right="-1"/>
        <w:rPr>
          <w:noProof/>
          <w:color w:val="000000"/>
          <w:lang w:val="el-GR"/>
        </w:rPr>
      </w:pPr>
      <w:r w:rsidRPr="002A5DE6">
        <w:rPr>
          <w:noProof/>
          <w:color w:val="000000"/>
          <w:lang w:val="el-GR"/>
        </w:rPr>
        <w:t xml:space="preserve">Πριν την κυκλοφορία του </w:t>
      </w:r>
      <w:r w:rsidRPr="002A5DE6">
        <w:rPr>
          <w:noProof/>
          <w:color w:val="000000"/>
          <w:lang w:val="en-US"/>
        </w:rPr>
        <w:t>Vyndaqel</w:t>
      </w:r>
      <w:r w:rsidRPr="002A5DE6">
        <w:rPr>
          <w:noProof/>
          <w:color w:val="000000"/>
          <w:lang w:val="el-GR"/>
        </w:rPr>
        <w:t xml:space="preserve"> (</w:t>
      </w:r>
      <w:r w:rsidRPr="002A5DE6">
        <w:rPr>
          <w:noProof/>
          <w:color w:val="000000"/>
          <w:lang w:val="en-US"/>
        </w:rPr>
        <w:t>tafamidis</w:t>
      </w:r>
      <w:r w:rsidRPr="002A5DE6">
        <w:rPr>
          <w:noProof/>
          <w:color w:val="000000"/>
          <w:lang w:val="el-GR"/>
        </w:rPr>
        <w:t xml:space="preserve">) σε κάθε Κράτος Μέλος, ο Κάτοχος Άδειας Κυκλοφορίας πρέπει να συμφωνήσει </w:t>
      </w:r>
      <w:r w:rsidR="009F3722" w:rsidRPr="002A5DE6">
        <w:rPr>
          <w:noProof/>
          <w:color w:val="000000"/>
          <w:lang w:val="el-GR"/>
        </w:rPr>
        <w:t>ως προς το</w:t>
      </w:r>
      <w:r w:rsidRPr="002A5DE6">
        <w:rPr>
          <w:noProof/>
          <w:color w:val="000000"/>
          <w:lang w:val="el-GR"/>
        </w:rPr>
        <w:t xml:space="preserve"> περιεχόμενο και τη μορφή του Οδηγού για τους Επαγγελματίες Υγείας, συμπεριλαμβανομένου του μέσου επικοινωνίας, των λεπτομερειών διανομής και οποιωνδήποτε άλλων πτυχών του προγράμματος, με τις τοπικές Αρχές.</w:t>
      </w:r>
    </w:p>
    <w:p w14:paraId="7D4260D2" w14:textId="77777777" w:rsidR="00F74307" w:rsidRPr="002A5DE6" w:rsidRDefault="00F74307" w:rsidP="00F74307">
      <w:pPr>
        <w:keepNext/>
        <w:rPr>
          <w:noProof/>
          <w:color w:val="000000"/>
          <w:lang w:val="el-GR"/>
        </w:rPr>
      </w:pPr>
    </w:p>
    <w:p w14:paraId="7689618E" w14:textId="77777777" w:rsidR="00F74307" w:rsidRPr="002A5DE6" w:rsidRDefault="00F74307" w:rsidP="00F74307">
      <w:pPr>
        <w:keepNext/>
        <w:rPr>
          <w:noProof/>
          <w:color w:val="000000"/>
          <w:lang w:val="el-GR"/>
        </w:rPr>
      </w:pPr>
      <w:r w:rsidRPr="002A5DE6">
        <w:rPr>
          <w:noProof/>
          <w:color w:val="000000"/>
          <w:lang w:val="el-GR"/>
        </w:rPr>
        <w:t xml:space="preserve">Ο Οδηγός για Επαγγελματίες Υγείας στοχεύει να ευαισθητοποιήσει τους συνταγογράφους σχετικά με: </w:t>
      </w:r>
    </w:p>
    <w:p w14:paraId="0F707BCD" w14:textId="77777777" w:rsidR="00F74307" w:rsidRPr="002A5DE6" w:rsidRDefault="00F74307" w:rsidP="00F74307">
      <w:pPr>
        <w:keepNext/>
        <w:rPr>
          <w:noProof/>
          <w:color w:val="000000"/>
          <w:lang w:val="el-GR"/>
        </w:rPr>
      </w:pPr>
    </w:p>
    <w:p w14:paraId="694A1AA6" w14:textId="77777777" w:rsidR="00F74307" w:rsidRPr="002A5DE6" w:rsidRDefault="00F74307" w:rsidP="00F74307">
      <w:pPr>
        <w:keepNext/>
        <w:numPr>
          <w:ilvl w:val="0"/>
          <w:numId w:val="49"/>
        </w:numPr>
        <w:rPr>
          <w:noProof/>
          <w:color w:val="000000"/>
          <w:lang w:val="el-GR"/>
        </w:rPr>
      </w:pPr>
      <w:r w:rsidRPr="002A5DE6">
        <w:rPr>
          <w:noProof/>
          <w:color w:val="000000"/>
          <w:lang w:val="el-GR"/>
        </w:rPr>
        <w:t xml:space="preserve">Την ανάγκη να συμβουλεύουν τους ασθενείς σχετικά με τις κατάλληλες προφυλάξεις κατά τη χρήση του </w:t>
      </w:r>
      <w:r w:rsidRPr="002A5DE6">
        <w:rPr>
          <w:noProof/>
          <w:color w:val="000000"/>
          <w:lang w:val="en-US"/>
        </w:rPr>
        <w:t>tafamidis</w:t>
      </w:r>
      <w:r w:rsidRPr="002A5DE6">
        <w:rPr>
          <w:noProof/>
          <w:color w:val="000000"/>
          <w:lang w:val="el-GR"/>
        </w:rPr>
        <w:t>, κυρίως την αποφυγή της κύησης και την ανάγκη για αποτελεσματικές μεθόδους αντισύλληψης.</w:t>
      </w:r>
    </w:p>
    <w:p w14:paraId="5AED2E77" w14:textId="77777777" w:rsidR="00F74307" w:rsidRPr="002A5DE6" w:rsidRDefault="00184D48" w:rsidP="00F74307">
      <w:pPr>
        <w:keepNext/>
        <w:numPr>
          <w:ilvl w:val="0"/>
          <w:numId w:val="49"/>
        </w:numPr>
        <w:rPr>
          <w:noProof/>
          <w:color w:val="000000"/>
          <w:lang w:val="el-GR"/>
        </w:rPr>
      </w:pPr>
      <w:r w:rsidRPr="002A5DE6">
        <w:rPr>
          <w:noProof/>
          <w:color w:val="000000"/>
          <w:lang w:val="el-GR"/>
        </w:rPr>
        <w:t xml:space="preserve">Την παροχή συμβουλών προς τις </w:t>
      </w:r>
      <w:r w:rsidR="00F74307" w:rsidRPr="002A5DE6">
        <w:rPr>
          <w:noProof/>
          <w:color w:val="000000"/>
          <w:lang w:val="el-GR"/>
        </w:rPr>
        <w:t xml:space="preserve">γυναίκες </w:t>
      </w:r>
      <w:r w:rsidRPr="002A5DE6">
        <w:rPr>
          <w:noProof/>
          <w:color w:val="000000"/>
          <w:lang w:val="el-GR"/>
        </w:rPr>
        <w:t xml:space="preserve">ώστε αυτές </w:t>
      </w:r>
      <w:r w:rsidR="00F74307" w:rsidRPr="002A5DE6">
        <w:rPr>
          <w:noProof/>
          <w:color w:val="000000"/>
          <w:lang w:val="el-GR"/>
        </w:rPr>
        <w:t xml:space="preserve">να ενημερώνουν τον γιατρό τους αμέσως σε περίπτωση έκθεσης στο </w:t>
      </w:r>
      <w:r w:rsidR="00F74307" w:rsidRPr="002A5DE6">
        <w:rPr>
          <w:noProof/>
          <w:color w:val="000000"/>
          <w:lang w:val="en-US"/>
        </w:rPr>
        <w:t>tafamidis</w:t>
      </w:r>
      <w:r w:rsidR="00F74307" w:rsidRPr="002A5DE6">
        <w:rPr>
          <w:noProof/>
          <w:color w:val="000000"/>
          <w:lang w:val="el-GR"/>
        </w:rPr>
        <w:t>, κατά τη διάρκεια της κύησης (ή μέσα σε 1 μήνα πριν από την κύηση) για αναφορά και αξιολ</w:t>
      </w:r>
      <w:r w:rsidR="00F81F09" w:rsidRPr="002A5DE6">
        <w:rPr>
          <w:noProof/>
          <w:color w:val="000000"/>
          <w:lang w:val="el-GR"/>
        </w:rPr>
        <w:t>ό</w:t>
      </w:r>
      <w:r w:rsidR="00F74307" w:rsidRPr="002A5DE6">
        <w:rPr>
          <w:noProof/>
          <w:color w:val="000000"/>
          <w:lang w:val="el-GR"/>
        </w:rPr>
        <w:t>γηση από τους θεράποντες γιατρούς.</w:t>
      </w:r>
    </w:p>
    <w:p w14:paraId="581C751A" w14:textId="77777777" w:rsidR="00F74307" w:rsidRPr="002A5DE6" w:rsidRDefault="00805AFA" w:rsidP="00B87109">
      <w:pPr>
        <w:keepNext/>
        <w:numPr>
          <w:ilvl w:val="0"/>
          <w:numId w:val="49"/>
        </w:numPr>
        <w:rPr>
          <w:noProof/>
          <w:color w:val="000000"/>
          <w:lang w:val="el-GR"/>
        </w:rPr>
      </w:pPr>
      <w:r w:rsidRPr="002A5DE6">
        <w:rPr>
          <w:noProof/>
          <w:color w:val="000000"/>
          <w:lang w:val="el-GR"/>
        </w:rPr>
        <w:t>Τ</w:t>
      </w:r>
      <w:r w:rsidR="00F74307" w:rsidRPr="002A5DE6">
        <w:rPr>
          <w:noProof/>
          <w:color w:val="000000"/>
          <w:lang w:val="el-GR"/>
        </w:rPr>
        <w:t xml:space="preserve">η συμμετοχή στο πρόγραμμα Εκτεταμένης Επιτήρησης του </w:t>
      </w:r>
      <w:r w:rsidR="00F74307" w:rsidRPr="00B87109">
        <w:rPr>
          <w:noProof/>
          <w:color w:val="000000"/>
          <w:lang w:val="el-GR"/>
        </w:rPr>
        <w:t>Tafamidis</w:t>
      </w:r>
      <w:r w:rsidR="00F74307" w:rsidRPr="002A5DE6">
        <w:rPr>
          <w:noProof/>
          <w:color w:val="000000"/>
          <w:lang w:val="el-GR"/>
        </w:rPr>
        <w:t xml:space="preserve"> για τις Εκβάσεις Κύησης (</w:t>
      </w:r>
      <w:r w:rsidR="00F74307" w:rsidRPr="00B87109">
        <w:rPr>
          <w:noProof/>
          <w:color w:val="000000"/>
          <w:lang w:val="el-GR"/>
        </w:rPr>
        <w:t>Tafamidis</w:t>
      </w:r>
      <w:r w:rsidR="00F74307" w:rsidRPr="002A5DE6">
        <w:rPr>
          <w:noProof/>
          <w:color w:val="000000"/>
          <w:lang w:val="el-GR"/>
        </w:rPr>
        <w:t xml:space="preserve"> </w:t>
      </w:r>
      <w:r w:rsidR="00F74307" w:rsidRPr="00B87109">
        <w:rPr>
          <w:noProof/>
          <w:color w:val="000000"/>
          <w:lang w:val="el-GR"/>
        </w:rPr>
        <w:t>Enhanced</w:t>
      </w:r>
      <w:r w:rsidR="00F74307" w:rsidRPr="002A5DE6">
        <w:rPr>
          <w:noProof/>
          <w:color w:val="000000"/>
          <w:lang w:val="el-GR"/>
        </w:rPr>
        <w:t xml:space="preserve"> </w:t>
      </w:r>
      <w:r w:rsidR="00F74307" w:rsidRPr="00B87109">
        <w:rPr>
          <w:noProof/>
          <w:color w:val="000000"/>
          <w:lang w:val="el-GR"/>
        </w:rPr>
        <w:t>Surveillance</w:t>
      </w:r>
      <w:r w:rsidR="00F74307" w:rsidRPr="002A5DE6">
        <w:rPr>
          <w:noProof/>
          <w:color w:val="000000"/>
          <w:lang w:val="el-GR"/>
        </w:rPr>
        <w:t xml:space="preserve"> </w:t>
      </w:r>
      <w:r w:rsidR="00F74307" w:rsidRPr="00B87109">
        <w:rPr>
          <w:noProof/>
          <w:color w:val="000000"/>
          <w:lang w:val="el-GR"/>
        </w:rPr>
        <w:t>for</w:t>
      </w:r>
      <w:r w:rsidR="00F74307" w:rsidRPr="002A5DE6">
        <w:rPr>
          <w:noProof/>
          <w:color w:val="000000"/>
          <w:lang w:val="el-GR"/>
        </w:rPr>
        <w:t xml:space="preserve"> </w:t>
      </w:r>
      <w:r w:rsidR="00F74307" w:rsidRPr="00B87109">
        <w:rPr>
          <w:noProof/>
          <w:color w:val="000000"/>
          <w:lang w:val="el-GR"/>
        </w:rPr>
        <w:t>Pregnancy</w:t>
      </w:r>
      <w:r w:rsidR="00F74307" w:rsidRPr="002A5DE6">
        <w:rPr>
          <w:noProof/>
          <w:color w:val="000000"/>
          <w:lang w:val="el-GR"/>
        </w:rPr>
        <w:t xml:space="preserve"> </w:t>
      </w:r>
      <w:r w:rsidR="00F74307" w:rsidRPr="00B87109">
        <w:rPr>
          <w:noProof/>
          <w:color w:val="000000"/>
          <w:lang w:val="el-GR"/>
        </w:rPr>
        <w:t>Outcomes</w:t>
      </w:r>
      <w:r w:rsidR="00F74307" w:rsidRPr="002A5DE6">
        <w:rPr>
          <w:noProof/>
          <w:color w:val="000000"/>
          <w:lang w:val="el-GR"/>
        </w:rPr>
        <w:t xml:space="preserve">, </w:t>
      </w:r>
      <w:r w:rsidR="00F74307" w:rsidRPr="00B87109">
        <w:rPr>
          <w:noProof/>
          <w:color w:val="000000"/>
          <w:lang w:val="el-GR"/>
        </w:rPr>
        <w:t>TESPO</w:t>
      </w:r>
      <w:r w:rsidR="00F74307" w:rsidRPr="002A5DE6">
        <w:rPr>
          <w:noProof/>
          <w:color w:val="000000"/>
          <w:lang w:val="el-GR"/>
        </w:rPr>
        <w:t xml:space="preserve">) σε περίπτωση έκθεσης στο </w:t>
      </w:r>
      <w:r w:rsidR="00F74307" w:rsidRPr="00B87109">
        <w:rPr>
          <w:noProof/>
          <w:color w:val="000000"/>
          <w:lang w:val="el-GR"/>
        </w:rPr>
        <w:t>tafamidis</w:t>
      </w:r>
      <w:r w:rsidR="00F74307" w:rsidRPr="002A5DE6">
        <w:rPr>
          <w:noProof/>
          <w:color w:val="000000"/>
          <w:lang w:val="el-GR"/>
        </w:rPr>
        <w:t xml:space="preserve"> κατά τη διάκεια της κύησης, ώστε να συλλεχθούν επιπρόσθετα δεδομένα για τ</w:t>
      </w:r>
      <w:r w:rsidR="00184D48" w:rsidRPr="002A5DE6">
        <w:rPr>
          <w:noProof/>
          <w:color w:val="000000"/>
          <w:lang w:val="el-GR"/>
        </w:rPr>
        <w:t>ην έκβαση</w:t>
      </w:r>
      <w:r w:rsidR="00F74307" w:rsidRPr="002A5DE6">
        <w:rPr>
          <w:noProof/>
          <w:color w:val="000000"/>
          <w:lang w:val="el-GR"/>
        </w:rPr>
        <w:t xml:space="preserve"> της κύησης, </w:t>
      </w:r>
      <w:r w:rsidR="00184D48" w:rsidRPr="002A5DE6">
        <w:rPr>
          <w:noProof/>
          <w:color w:val="000000"/>
          <w:lang w:val="el-GR"/>
        </w:rPr>
        <w:t>τον τοκετό</w:t>
      </w:r>
      <w:r w:rsidR="00F74307" w:rsidRPr="002A5DE6">
        <w:rPr>
          <w:noProof/>
          <w:color w:val="000000"/>
          <w:lang w:val="el-GR"/>
        </w:rPr>
        <w:t xml:space="preserve">, την υγεία του νεογνού/βρέφους και 12μηνη παρακολούθηση επίτευξης σημαντικών σταδίων.  Θα παρασχεθούν λεπτομέρειες για το πώς να αναφέρονται οι κυήσεις για γυναίκες που λαμβάνουν </w:t>
      </w:r>
      <w:r w:rsidR="00F74307" w:rsidRPr="00B87109">
        <w:rPr>
          <w:noProof/>
          <w:color w:val="000000"/>
          <w:lang w:val="el-GR"/>
        </w:rPr>
        <w:t>Vyndaqel</w:t>
      </w:r>
      <w:r w:rsidR="00F74307" w:rsidRPr="002A5DE6">
        <w:rPr>
          <w:noProof/>
          <w:color w:val="000000"/>
          <w:lang w:val="el-GR"/>
        </w:rPr>
        <w:t xml:space="preserve"> (</w:t>
      </w:r>
      <w:r w:rsidR="00F74307" w:rsidRPr="00B87109">
        <w:rPr>
          <w:noProof/>
          <w:color w:val="000000"/>
          <w:lang w:val="el-GR"/>
        </w:rPr>
        <w:t>tafamidis</w:t>
      </w:r>
      <w:r w:rsidR="00F74307" w:rsidRPr="002A5DE6">
        <w:rPr>
          <w:noProof/>
          <w:color w:val="000000"/>
          <w:lang w:val="el-GR"/>
        </w:rPr>
        <w:t>).</w:t>
      </w:r>
    </w:p>
    <w:p w14:paraId="56C55989" w14:textId="77777777" w:rsidR="00EB4CD5" w:rsidRPr="002A5DE6" w:rsidRDefault="00184D48" w:rsidP="00700258">
      <w:pPr>
        <w:keepNext/>
        <w:numPr>
          <w:ilvl w:val="0"/>
          <w:numId w:val="50"/>
        </w:numPr>
        <w:ind w:left="709" w:hanging="284"/>
        <w:rPr>
          <w:noProof/>
          <w:color w:val="000000"/>
          <w:lang w:val="el-GR"/>
        </w:rPr>
      </w:pPr>
      <w:r w:rsidRPr="002A5DE6">
        <w:rPr>
          <w:noProof/>
          <w:color w:val="000000"/>
          <w:lang w:val="el-GR"/>
        </w:rPr>
        <w:t xml:space="preserve">Την παροχή συμβουλών προς </w:t>
      </w:r>
      <w:r w:rsidR="00F74307" w:rsidRPr="002A5DE6">
        <w:rPr>
          <w:noProof/>
          <w:color w:val="000000"/>
          <w:lang w:val="el-GR"/>
        </w:rPr>
        <w:t xml:space="preserve">τους ασθενείς </w:t>
      </w:r>
      <w:r w:rsidRPr="002A5DE6">
        <w:rPr>
          <w:noProof/>
          <w:color w:val="000000"/>
          <w:lang w:val="el-GR"/>
        </w:rPr>
        <w:t xml:space="preserve">ώστε αυτοί </w:t>
      </w:r>
      <w:r w:rsidR="00F74307" w:rsidRPr="002A5DE6">
        <w:rPr>
          <w:noProof/>
          <w:color w:val="000000"/>
          <w:lang w:val="el-GR"/>
        </w:rPr>
        <w:t xml:space="preserve">να ενημερώνουν τον γιατρό τους σχετικά με ανεπιθύμητες ενέργειες, κατά τη διάρκεια της λήψης του </w:t>
      </w:r>
      <w:r w:rsidR="00F74307" w:rsidRPr="002A5DE6">
        <w:rPr>
          <w:noProof/>
          <w:color w:val="000000"/>
          <w:lang w:val="en-US"/>
        </w:rPr>
        <w:t>tafmidis</w:t>
      </w:r>
      <w:r w:rsidR="00F74307" w:rsidRPr="002A5DE6">
        <w:rPr>
          <w:noProof/>
          <w:color w:val="000000"/>
          <w:lang w:val="el-GR"/>
        </w:rPr>
        <w:t xml:space="preserve"> και </w:t>
      </w:r>
      <w:r w:rsidRPr="002A5DE6">
        <w:rPr>
          <w:noProof/>
          <w:color w:val="000000"/>
          <w:lang w:val="el-GR"/>
        </w:rPr>
        <w:t>την υπενθύμιση προς</w:t>
      </w:r>
      <w:r w:rsidR="0039675A" w:rsidRPr="002A5DE6">
        <w:rPr>
          <w:noProof/>
          <w:color w:val="000000"/>
          <w:lang w:val="el-GR"/>
        </w:rPr>
        <w:t xml:space="preserve">τους </w:t>
      </w:r>
      <w:r w:rsidR="00F74307" w:rsidRPr="002A5DE6">
        <w:rPr>
          <w:noProof/>
          <w:color w:val="000000"/>
          <w:lang w:val="el-GR"/>
        </w:rPr>
        <w:t xml:space="preserve">γιατρούς / φαρμακοποιούς σχετικά με την απαίτηση </w:t>
      </w:r>
      <w:r w:rsidRPr="002A5DE6">
        <w:rPr>
          <w:noProof/>
          <w:color w:val="000000"/>
          <w:lang w:val="el-GR"/>
        </w:rPr>
        <w:t>αναφοράς</w:t>
      </w:r>
      <w:r w:rsidR="00E14C0F" w:rsidRPr="002A5DE6">
        <w:rPr>
          <w:noProof/>
          <w:color w:val="000000"/>
          <w:lang w:val="el-GR"/>
        </w:rPr>
        <w:t xml:space="preserve"> </w:t>
      </w:r>
      <w:r w:rsidR="00F74307" w:rsidRPr="002A5DE6">
        <w:rPr>
          <w:noProof/>
          <w:color w:val="000000"/>
          <w:lang w:val="el-GR"/>
        </w:rPr>
        <w:t>τυχόν ανεπιθύμητ</w:t>
      </w:r>
      <w:r w:rsidRPr="002A5DE6">
        <w:rPr>
          <w:noProof/>
          <w:color w:val="000000"/>
          <w:lang w:val="el-GR"/>
        </w:rPr>
        <w:t>ων</w:t>
      </w:r>
      <w:r w:rsidR="00F74307" w:rsidRPr="002A5DE6">
        <w:rPr>
          <w:noProof/>
          <w:color w:val="000000"/>
          <w:lang w:val="el-GR"/>
        </w:rPr>
        <w:t xml:space="preserve"> εν</w:t>
      </w:r>
      <w:r w:rsidRPr="002A5DE6">
        <w:rPr>
          <w:noProof/>
          <w:color w:val="000000"/>
          <w:lang w:val="el-GR"/>
        </w:rPr>
        <w:t>ε</w:t>
      </w:r>
      <w:r w:rsidR="00F74307" w:rsidRPr="002A5DE6">
        <w:rPr>
          <w:noProof/>
          <w:color w:val="000000"/>
          <w:lang w:val="el-GR"/>
        </w:rPr>
        <w:t>ργει</w:t>
      </w:r>
      <w:r w:rsidRPr="002A5DE6">
        <w:rPr>
          <w:noProof/>
          <w:color w:val="000000"/>
          <w:lang w:val="el-GR"/>
        </w:rPr>
        <w:t>ών</w:t>
      </w:r>
      <w:r w:rsidR="00F74307" w:rsidRPr="002A5DE6">
        <w:rPr>
          <w:noProof/>
          <w:color w:val="000000"/>
          <w:lang w:val="el-GR"/>
        </w:rPr>
        <w:t xml:space="preserve"> που σχετίζονται με το </w:t>
      </w:r>
      <w:r w:rsidR="00F74307" w:rsidRPr="002A5DE6">
        <w:rPr>
          <w:noProof/>
          <w:color w:val="000000"/>
        </w:rPr>
        <w:t>Vyndaqel</w:t>
      </w:r>
      <w:r w:rsidR="00F74307" w:rsidRPr="002A5DE6">
        <w:rPr>
          <w:noProof/>
          <w:color w:val="000000"/>
          <w:lang w:val="el-GR"/>
        </w:rPr>
        <w:t xml:space="preserve"> (</w:t>
      </w:r>
      <w:r w:rsidR="00F74307" w:rsidRPr="002A5DE6">
        <w:rPr>
          <w:noProof/>
          <w:color w:val="000000"/>
          <w:lang w:val="en-US"/>
        </w:rPr>
        <w:t>tafamidis</w:t>
      </w:r>
      <w:r w:rsidR="00F74307" w:rsidRPr="002A5DE6">
        <w:rPr>
          <w:noProof/>
          <w:color w:val="000000"/>
          <w:lang w:val="el-GR"/>
        </w:rPr>
        <w:t>).</w:t>
      </w:r>
    </w:p>
    <w:p w14:paraId="6C08B69B" w14:textId="77777777" w:rsidR="00F74307" w:rsidRPr="002A5DE6" w:rsidRDefault="00F74307" w:rsidP="00B87109">
      <w:pPr>
        <w:keepNext/>
        <w:numPr>
          <w:ilvl w:val="0"/>
          <w:numId w:val="50"/>
        </w:numPr>
        <w:ind w:left="709" w:hanging="284"/>
        <w:rPr>
          <w:noProof/>
          <w:color w:val="000000"/>
          <w:lang w:val="el-GR"/>
        </w:rPr>
      </w:pPr>
      <w:r w:rsidRPr="002A5DE6">
        <w:rPr>
          <w:noProof/>
          <w:color w:val="000000"/>
          <w:lang w:val="el-GR"/>
        </w:rPr>
        <w:t xml:space="preserve">Τα κλινικά κριτήρια για τη διάγνωση της </w:t>
      </w:r>
      <w:r w:rsidRPr="002A5DE6">
        <w:rPr>
          <w:noProof/>
          <w:color w:val="000000"/>
          <w:lang w:val="en-US"/>
        </w:rPr>
        <w:t>ATTR</w:t>
      </w:r>
      <w:r w:rsidRPr="002A5DE6">
        <w:rPr>
          <w:noProof/>
          <w:color w:val="000000"/>
          <w:lang w:val="el-GR"/>
        </w:rPr>
        <w:t>-</w:t>
      </w:r>
      <w:r w:rsidRPr="002A5DE6">
        <w:rPr>
          <w:noProof/>
          <w:color w:val="000000"/>
          <w:lang w:val="en-US"/>
        </w:rPr>
        <w:t>CM</w:t>
      </w:r>
      <w:r w:rsidRPr="002A5DE6">
        <w:rPr>
          <w:noProof/>
          <w:color w:val="000000"/>
          <w:lang w:val="el-GR"/>
        </w:rPr>
        <w:t xml:space="preserve"> πριν τη συνταγογράφηση του </w:t>
      </w:r>
      <w:r w:rsidRPr="002A5DE6">
        <w:rPr>
          <w:noProof/>
          <w:color w:val="000000"/>
          <w:lang w:val="en-US"/>
        </w:rPr>
        <w:t>tafamidis</w:t>
      </w:r>
      <w:r w:rsidRPr="002A5DE6">
        <w:rPr>
          <w:noProof/>
          <w:color w:val="000000"/>
          <w:lang w:val="el-GR"/>
        </w:rPr>
        <w:t xml:space="preserve">, </w:t>
      </w:r>
      <w:r w:rsidR="00EB4CD5" w:rsidRPr="002A5DE6">
        <w:rPr>
          <w:noProof/>
          <w:color w:val="000000"/>
          <w:lang w:val="el-GR"/>
        </w:rPr>
        <w:t xml:space="preserve"> </w:t>
      </w:r>
      <w:r w:rsidRPr="002A5DE6">
        <w:rPr>
          <w:noProof/>
          <w:color w:val="000000"/>
          <w:lang w:val="el-GR"/>
        </w:rPr>
        <w:t>ώστε να αποφευχθεί η χορήγηση σε ασθενείς που δεν πληρούν τις προυποθέσεις.</w:t>
      </w:r>
    </w:p>
    <w:bookmarkEnd w:id="19"/>
    <w:p w14:paraId="09594C39" w14:textId="77777777" w:rsidR="00E67B1B" w:rsidRPr="002A5DE6" w:rsidRDefault="00E67B1B" w:rsidP="002F0FA1">
      <w:pPr>
        <w:rPr>
          <w:rStyle w:val="hps"/>
          <w:color w:val="000000"/>
          <w:lang w:val="el-GR"/>
        </w:rPr>
      </w:pPr>
    </w:p>
    <w:p w14:paraId="41CDD204" w14:textId="77777777" w:rsidR="004F5A63" w:rsidRPr="002A5DE6" w:rsidRDefault="004F5A63" w:rsidP="002F0FA1">
      <w:pPr>
        <w:rPr>
          <w:rStyle w:val="hps"/>
          <w:color w:val="000000"/>
          <w:lang w:val="el-GR"/>
        </w:rPr>
      </w:pPr>
    </w:p>
    <w:p w14:paraId="0FFEBCD9" w14:textId="77777777" w:rsidR="00E67B1B" w:rsidRPr="002A5DE6" w:rsidRDefault="00BE2E8A" w:rsidP="004C70C0">
      <w:pPr>
        <w:pStyle w:val="Heading1"/>
        <w:ind w:left="567" w:hanging="567"/>
        <w:rPr>
          <w:noProof/>
          <w:color w:val="000000"/>
          <w:lang w:val="el-GR"/>
        </w:rPr>
      </w:pPr>
      <w:r w:rsidRPr="002A5DE6">
        <w:rPr>
          <w:noProof/>
          <w:color w:val="000000"/>
          <w:lang w:val="el-GR"/>
        </w:rPr>
        <w:t>Ε.</w:t>
      </w:r>
      <w:r w:rsidRPr="002A5DE6">
        <w:rPr>
          <w:noProof/>
          <w:color w:val="000000"/>
          <w:lang w:val="el-GR"/>
        </w:rPr>
        <w:tab/>
        <w:t>ΕΙΔΙΚΗ ΥΠΟΧΡΕΩΣΗ ΟΛΟΚΛΗΡΩΣΗΣ ΜΕΤΕΓΚΡΙΤΙΚΩΝ ΜΕΤΡΩΝ ΓΙΑ ΤΗΝ</w:t>
      </w:r>
      <w:r w:rsidR="004C70C0" w:rsidRPr="002A5DE6">
        <w:rPr>
          <w:noProof/>
          <w:color w:val="000000"/>
          <w:lang w:val="el-GR"/>
        </w:rPr>
        <w:t xml:space="preserve"> </w:t>
      </w:r>
      <w:r w:rsidRPr="002A5DE6">
        <w:rPr>
          <w:noProof/>
          <w:color w:val="000000"/>
          <w:lang w:val="el-GR"/>
        </w:rPr>
        <w:t>ΑΔΕΙΑ ΚΥΚΛΟΦΟΡΙΑΣ ΥΠΟ ΕΞΑΙΡΕΤΙΚΕΣ ΠΕΡΙΣΤΑΣΕΙΣ</w:t>
      </w:r>
    </w:p>
    <w:p w14:paraId="3A9F78B2" w14:textId="77777777" w:rsidR="00E67B1B" w:rsidRPr="002A5DE6" w:rsidRDefault="00E67B1B" w:rsidP="002F0FA1">
      <w:pPr>
        <w:rPr>
          <w:noProof/>
          <w:color w:val="000000"/>
          <w:lang w:val="el-GR"/>
        </w:rPr>
      </w:pPr>
    </w:p>
    <w:p w14:paraId="12E6106B" w14:textId="77777777" w:rsidR="00E67B1B" w:rsidRPr="002A5DE6" w:rsidRDefault="00E67B1B" w:rsidP="002F0FA1">
      <w:pPr>
        <w:rPr>
          <w:rStyle w:val="hps"/>
          <w:color w:val="000000"/>
          <w:lang w:val="el-GR"/>
        </w:rPr>
      </w:pPr>
      <w:r w:rsidRPr="002A5DE6">
        <w:rPr>
          <w:rStyle w:val="hps"/>
          <w:color w:val="000000"/>
          <w:lang w:val="el-GR"/>
        </w:rPr>
        <w:t>Δεδομένου ότι αυτή είναι μια</w:t>
      </w:r>
      <w:r w:rsidRPr="002A5DE6">
        <w:rPr>
          <w:color w:val="000000"/>
          <w:lang w:val="el-GR"/>
        </w:rPr>
        <w:t xml:space="preserve"> </w:t>
      </w:r>
      <w:r w:rsidRPr="002A5DE6">
        <w:rPr>
          <w:rStyle w:val="hps"/>
          <w:color w:val="000000"/>
          <w:lang w:val="el-GR"/>
        </w:rPr>
        <w:t>έγκριση</w:t>
      </w:r>
      <w:r w:rsidRPr="002A5DE6">
        <w:rPr>
          <w:rStyle w:val="shorttext"/>
          <w:color w:val="000000"/>
          <w:lang w:val="el-GR"/>
        </w:rPr>
        <w:t xml:space="preserve"> </w:t>
      </w:r>
      <w:r w:rsidRPr="002A5DE6">
        <w:rPr>
          <w:rStyle w:val="hps"/>
          <w:color w:val="000000"/>
          <w:lang w:val="el-GR"/>
        </w:rPr>
        <w:t>υπό εξαιρετικές περιστάσεις και</w:t>
      </w:r>
      <w:r w:rsidRPr="002A5DE6">
        <w:rPr>
          <w:color w:val="000000"/>
          <w:lang w:val="el-GR"/>
        </w:rPr>
        <w:t xml:space="preserve"> </w:t>
      </w:r>
      <w:r w:rsidRPr="002A5DE6">
        <w:rPr>
          <w:rStyle w:val="hps"/>
          <w:color w:val="000000"/>
          <w:lang w:val="el-GR"/>
        </w:rPr>
        <w:t>σύμφωνα με το άρθρο</w:t>
      </w:r>
      <w:r w:rsidRPr="002A5DE6">
        <w:rPr>
          <w:color w:val="000000"/>
          <w:lang w:val="el-GR"/>
        </w:rPr>
        <w:t xml:space="preserve"> </w:t>
      </w:r>
      <w:r w:rsidRPr="002A5DE6">
        <w:rPr>
          <w:rStyle w:val="hps"/>
          <w:color w:val="000000"/>
          <w:lang w:val="el-GR"/>
        </w:rPr>
        <w:t>14(</w:t>
      </w:r>
      <w:r w:rsidRPr="002A5DE6">
        <w:rPr>
          <w:color w:val="000000"/>
          <w:lang w:val="el-GR"/>
        </w:rPr>
        <w:t xml:space="preserve">8) </w:t>
      </w:r>
      <w:r w:rsidRPr="002A5DE6">
        <w:rPr>
          <w:rStyle w:val="hps"/>
          <w:color w:val="000000"/>
          <w:lang w:val="el-GR"/>
        </w:rPr>
        <w:t>του κανονισμού</w:t>
      </w:r>
      <w:r w:rsidRPr="002A5DE6">
        <w:rPr>
          <w:color w:val="000000"/>
          <w:lang w:val="el-GR"/>
        </w:rPr>
        <w:t xml:space="preserve"> </w:t>
      </w:r>
      <w:r w:rsidRPr="002A5DE6">
        <w:rPr>
          <w:rStyle w:val="hps"/>
          <w:color w:val="000000"/>
          <w:lang w:val="el-GR"/>
        </w:rPr>
        <w:t>(</w:t>
      </w:r>
      <w:r w:rsidRPr="002A5DE6">
        <w:rPr>
          <w:color w:val="000000"/>
          <w:lang w:val="el-GR"/>
        </w:rPr>
        <w:t xml:space="preserve">ΕΚ) </w:t>
      </w:r>
      <w:r w:rsidRPr="002A5DE6">
        <w:rPr>
          <w:rStyle w:val="hps"/>
          <w:color w:val="000000"/>
          <w:lang w:val="el-GR"/>
        </w:rPr>
        <w:t>αριθ. 726/2004</w:t>
      </w:r>
      <w:r w:rsidRPr="002A5DE6">
        <w:rPr>
          <w:color w:val="000000"/>
          <w:lang w:val="el-GR"/>
        </w:rPr>
        <w:t xml:space="preserve">, </w:t>
      </w:r>
      <w:r w:rsidRPr="002A5DE6">
        <w:rPr>
          <w:rStyle w:val="hps"/>
          <w:color w:val="000000"/>
          <w:lang w:val="el-GR"/>
        </w:rPr>
        <w:t xml:space="preserve">ο ΚΑΚ θα </w:t>
      </w:r>
      <w:r w:rsidR="0098426B" w:rsidRPr="002A5DE6">
        <w:rPr>
          <w:iCs/>
          <w:noProof/>
          <w:color w:val="000000"/>
          <w:szCs w:val="22"/>
          <w:lang w:val="el-GR"/>
        </w:rPr>
        <w:t>λάβει</w:t>
      </w:r>
      <w:r w:rsidRPr="002A5DE6">
        <w:rPr>
          <w:color w:val="000000"/>
          <w:lang w:val="el-GR"/>
        </w:rPr>
        <w:t xml:space="preserve">, </w:t>
      </w:r>
      <w:r w:rsidRPr="002A5DE6">
        <w:rPr>
          <w:rStyle w:val="hps"/>
          <w:color w:val="000000"/>
          <w:lang w:val="el-GR"/>
        </w:rPr>
        <w:t>εντός του</w:t>
      </w:r>
      <w:r w:rsidRPr="002A5DE6">
        <w:rPr>
          <w:color w:val="000000"/>
          <w:lang w:val="el-GR"/>
        </w:rPr>
        <w:t xml:space="preserve"> δηλωμένου </w:t>
      </w:r>
      <w:r w:rsidRPr="002A5DE6">
        <w:rPr>
          <w:rStyle w:val="hps"/>
          <w:color w:val="000000"/>
          <w:lang w:val="el-GR"/>
        </w:rPr>
        <w:t>χρονικού πλαισίου,</w:t>
      </w:r>
      <w:r w:rsidRPr="002A5DE6">
        <w:rPr>
          <w:color w:val="000000"/>
          <w:lang w:val="el-GR"/>
        </w:rPr>
        <w:t xml:space="preserve"> </w:t>
      </w:r>
      <w:r w:rsidRPr="002A5DE6">
        <w:rPr>
          <w:rStyle w:val="hps"/>
          <w:color w:val="000000"/>
          <w:lang w:val="el-GR"/>
        </w:rPr>
        <w:t>τα ακόλουθα μέτρα:</w:t>
      </w:r>
    </w:p>
    <w:p w14:paraId="1F10A4DA" w14:textId="77777777" w:rsidR="00E67B1B" w:rsidRPr="00FA643A" w:rsidRDefault="00E67B1B" w:rsidP="002F0FA1">
      <w:pPr>
        <w:rPr>
          <w:rStyle w:val="hps"/>
          <w:rFonts w:ascii="Arial" w:hAnsi="Arial" w:cs="Arial"/>
          <w:color w:val="000000"/>
          <w:lang w:val="el-GR"/>
        </w:rPr>
      </w:pPr>
    </w:p>
    <w:tbl>
      <w:tblPr>
        <w:tblW w:w="52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98"/>
        <w:gridCol w:w="2713"/>
      </w:tblGrid>
      <w:tr w:rsidR="00E67B1B" w:rsidRPr="002A5DE6" w14:paraId="6EFAF3A4" w14:textId="77777777" w:rsidTr="00BD30AB">
        <w:trPr>
          <w:tblHeader/>
        </w:trPr>
        <w:tc>
          <w:tcPr>
            <w:tcW w:w="3574"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C90F9B7" w14:textId="77777777" w:rsidR="00E67B1B" w:rsidRPr="002A5DE6" w:rsidRDefault="00E67B1B" w:rsidP="002F0FA1">
            <w:pPr>
              <w:suppressLineNumbers/>
              <w:ind w:right="-1"/>
              <w:rPr>
                <w:b/>
                <w:noProof/>
                <w:color w:val="000000"/>
                <w:szCs w:val="22"/>
              </w:rPr>
            </w:pPr>
            <w:r w:rsidRPr="002A5DE6">
              <w:rPr>
                <w:b/>
                <w:noProof/>
                <w:color w:val="000000"/>
                <w:szCs w:val="22"/>
              </w:rPr>
              <w:t>Περιγραφή</w:t>
            </w:r>
          </w:p>
        </w:tc>
        <w:tc>
          <w:tcPr>
            <w:tcW w:w="1426"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0C8B600" w14:textId="77777777" w:rsidR="00E67B1B" w:rsidRPr="002A5DE6" w:rsidRDefault="00E67B1B" w:rsidP="002F0FA1">
            <w:pPr>
              <w:suppressLineNumbers/>
              <w:ind w:right="-1"/>
              <w:rPr>
                <w:b/>
                <w:noProof/>
                <w:color w:val="000000"/>
                <w:szCs w:val="22"/>
              </w:rPr>
            </w:pPr>
            <w:r w:rsidRPr="002A5DE6">
              <w:rPr>
                <w:b/>
                <w:noProof/>
                <w:color w:val="000000"/>
                <w:szCs w:val="22"/>
              </w:rPr>
              <w:t xml:space="preserve">Αναμενόμενη ημερομηνία </w:t>
            </w:r>
          </w:p>
        </w:tc>
      </w:tr>
      <w:tr w:rsidR="00E67B1B" w:rsidRPr="002A5DE6" w14:paraId="2CADDD58" w14:textId="77777777" w:rsidTr="00BD30AB">
        <w:tc>
          <w:tcPr>
            <w:tcW w:w="3574" w:type="pct"/>
            <w:shd w:val="clear" w:color="auto" w:fill="auto"/>
          </w:tcPr>
          <w:p w14:paraId="2C61CC05" w14:textId="1CB78B6B" w:rsidR="00E67B1B" w:rsidRPr="00A65951" w:rsidRDefault="00B438EE" w:rsidP="002F0FA1">
            <w:pPr>
              <w:rPr>
                <w:color w:val="000000"/>
                <w:lang w:val="el-GR"/>
              </w:rPr>
            </w:pPr>
            <w:r>
              <w:rPr>
                <w:rStyle w:val="hps"/>
                <w:color w:val="000000"/>
                <w:lang w:val="el-GR"/>
              </w:rPr>
              <w:t>Ο</w:t>
            </w:r>
            <w:r>
              <w:rPr>
                <w:rStyle w:val="hps"/>
                <w:lang w:val="el-GR"/>
              </w:rPr>
              <w:t xml:space="preserve"> ΚΑΚ θα παρέχει ενημερώσεις σε ετήσια βάση σχετικά με οποιεσδήποτε νέες πληροφορίες που αφορούν τις επιδράσεις του </w:t>
            </w:r>
            <w:proofErr w:type="spellStart"/>
            <w:r w:rsidR="00A65951" w:rsidRPr="00857B05">
              <w:rPr>
                <w:szCs w:val="22"/>
              </w:rPr>
              <w:t>Vyndaqel</w:t>
            </w:r>
            <w:proofErr w:type="spellEnd"/>
            <w:r w:rsidR="00A65951">
              <w:rPr>
                <w:szCs w:val="22"/>
                <w:lang w:val="el-GR"/>
              </w:rPr>
              <w:t xml:space="preserve"> στην εξέλιξη της νόσου και τη μακροπρόθεσμη ασφάλειά του σε μη </w:t>
            </w:r>
            <w:r w:rsidR="00A65951" w:rsidRPr="00857B05">
              <w:rPr>
                <w:szCs w:val="22"/>
              </w:rPr>
              <w:t>Val</w:t>
            </w:r>
            <w:r w:rsidR="00A65951" w:rsidRPr="00681097">
              <w:rPr>
                <w:szCs w:val="22"/>
                <w:lang w:val="el-GR"/>
              </w:rPr>
              <w:t>30</w:t>
            </w:r>
            <w:r w:rsidR="00A65951" w:rsidRPr="00857B05">
              <w:rPr>
                <w:szCs w:val="22"/>
              </w:rPr>
              <w:t>Met</w:t>
            </w:r>
            <w:r w:rsidR="00A65951">
              <w:rPr>
                <w:szCs w:val="22"/>
                <w:lang w:val="el-GR"/>
              </w:rPr>
              <w:t xml:space="preserve"> ασθενείς.</w:t>
            </w:r>
          </w:p>
        </w:tc>
        <w:tc>
          <w:tcPr>
            <w:tcW w:w="1426" w:type="pct"/>
            <w:shd w:val="clear" w:color="auto" w:fill="auto"/>
          </w:tcPr>
          <w:p w14:paraId="3EDCB5F5" w14:textId="486C599E" w:rsidR="00E67B1B" w:rsidRPr="00681097" w:rsidRDefault="00A65951" w:rsidP="002F0FA1">
            <w:pPr>
              <w:pStyle w:val="TabletextrowsAgency"/>
              <w:spacing w:line="240" w:lineRule="auto"/>
              <w:rPr>
                <w:rStyle w:val="hps"/>
                <w:rFonts w:ascii="Times New Roman" w:eastAsia="MS Mincho" w:hAnsi="Times New Roman" w:cs="Times New Roman"/>
                <w:snapToGrid w:val="0"/>
                <w:sz w:val="22"/>
                <w:szCs w:val="24"/>
                <w:lang w:val="el-GR" w:eastAsia="el-GR"/>
              </w:rPr>
            </w:pPr>
            <w:r w:rsidRPr="00A65951">
              <w:rPr>
                <w:rStyle w:val="hps"/>
                <w:rFonts w:ascii="Times New Roman" w:eastAsia="MS Mincho" w:hAnsi="Times New Roman" w:cs="Times New Roman"/>
                <w:snapToGrid w:val="0"/>
                <w:sz w:val="22"/>
                <w:szCs w:val="24"/>
                <w:lang w:val="el-GR" w:eastAsia="el-GR"/>
              </w:rPr>
              <w:t xml:space="preserve">Ετησίως, ταυτόχρονα με την υποβολή των </w:t>
            </w:r>
            <w:r w:rsidRPr="00681097">
              <w:rPr>
                <w:rStyle w:val="hps"/>
                <w:rFonts w:ascii="Times New Roman" w:eastAsia="MS Mincho" w:hAnsi="Times New Roman" w:cs="Times New Roman"/>
                <w:snapToGrid w:val="0"/>
                <w:sz w:val="22"/>
                <w:szCs w:val="24"/>
                <w:lang w:val="el-GR" w:eastAsia="el-GR"/>
              </w:rPr>
              <w:t>εκθέσεων περιοδικής παρακολούθησης της ασφάλειας.</w:t>
            </w:r>
          </w:p>
          <w:p w14:paraId="343D3F30" w14:textId="77777777" w:rsidR="00A65951" w:rsidRPr="00A65951" w:rsidRDefault="00A65951" w:rsidP="002F0FA1">
            <w:pPr>
              <w:pStyle w:val="TabletextrowsAgency"/>
              <w:spacing w:line="240" w:lineRule="auto"/>
              <w:rPr>
                <w:rStyle w:val="hps"/>
                <w:rFonts w:ascii="Times New Roman" w:eastAsia="MS Mincho" w:hAnsi="Times New Roman" w:cs="Times New Roman"/>
                <w:snapToGrid w:val="0"/>
                <w:sz w:val="22"/>
                <w:szCs w:val="24"/>
                <w:lang w:eastAsia="el-GR"/>
              </w:rPr>
            </w:pPr>
            <w:r w:rsidRPr="00A65951">
              <w:rPr>
                <w:rStyle w:val="hps"/>
                <w:rFonts w:ascii="Times New Roman" w:eastAsia="MS Mincho" w:hAnsi="Times New Roman" w:cs="Times New Roman"/>
                <w:snapToGrid w:val="0"/>
                <w:sz w:val="22"/>
                <w:szCs w:val="24"/>
                <w:lang w:eastAsia="el-GR"/>
              </w:rPr>
              <w:t>(</w:t>
            </w:r>
            <w:proofErr w:type="spellStart"/>
            <w:r w:rsidRPr="00A65951">
              <w:rPr>
                <w:rStyle w:val="hps"/>
                <w:rFonts w:ascii="Times New Roman" w:eastAsia="MS Mincho" w:hAnsi="Times New Roman" w:cs="Times New Roman"/>
                <w:snapToGrid w:val="0"/>
                <w:sz w:val="22"/>
                <w:szCs w:val="24"/>
                <w:lang w:eastAsia="el-GR"/>
              </w:rPr>
              <w:t>ότ</w:t>
            </w:r>
            <w:proofErr w:type="spellEnd"/>
            <w:r w:rsidRPr="00A65951">
              <w:rPr>
                <w:rStyle w:val="hps"/>
                <w:rFonts w:ascii="Times New Roman" w:eastAsia="MS Mincho" w:hAnsi="Times New Roman" w:cs="Times New Roman"/>
                <w:snapToGrid w:val="0"/>
                <w:sz w:val="22"/>
                <w:szCs w:val="24"/>
                <w:lang w:eastAsia="el-GR"/>
              </w:rPr>
              <w:t xml:space="preserve">αν </w:t>
            </w:r>
            <w:proofErr w:type="spellStart"/>
            <w:r w:rsidRPr="00A65951">
              <w:rPr>
                <w:rStyle w:val="hps"/>
                <w:rFonts w:ascii="Times New Roman" w:eastAsia="MS Mincho" w:hAnsi="Times New Roman" w:cs="Times New Roman"/>
                <w:snapToGrid w:val="0"/>
                <w:sz w:val="22"/>
                <w:szCs w:val="24"/>
                <w:lang w:eastAsia="el-GR"/>
              </w:rPr>
              <w:t>ισχύει</w:t>
            </w:r>
            <w:proofErr w:type="spellEnd"/>
            <w:r w:rsidRPr="00A65951">
              <w:rPr>
                <w:rStyle w:val="hps"/>
                <w:rFonts w:ascii="Times New Roman" w:eastAsia="MS Mincho" w:hAnsi="Times New Roman" w:cs="Times New Roman"/>
                <w:snapToGrid w:val="0"/>
                <w:sz w:val="22"/>
                <w:szCs w:val="24"/>
                <w:lang w:eastAsia="el-GR"/>
              </w:rPr>
              <w:t>)</w:t>
            </w:r>
          </w:p>
        </w:tc>
      </w:tr>
    </w:tbl>
    <w:p w14:paraId="231E9255" w14:textId="3E75F5B2" w:rsidR="0092560D" w:rsidRDefault="0092560D" w:rsidP="002F0FA1">
      <w:pPr>
        <w:tabs>
          <w:tab w:val="left" w:pos="567"/>
        </w:tabs>
        <w:jc w:val="center"/>
        <w:rPr>
          <w:b/>
          <w:color w:val="000000"/>
          <w:lang w:val="el-GR"/>
        </w:rPr>
      </w:pPr>
    </w:p>
    <w:p w14:paraId="4E5F8FAB" w14:textId="77777777" w:rsidR="0092560D" w:rsidRDefault="0092560D">
      <w:pPr>
        <w:rPr>
          <w:b/>
          <w:color w:val="000000"/>
          <w:lang w:val="el-GR"/>
        </w:rPr>
      </w:pPr>
      <w:r>
        <w:rPr>
          <w:b/>
          <w:color w:val="000000"/>
          <w:lang w:val="el-GR"/>
        </w:rPr>
        <w:br w:type="page"/>
      </w:r>
    </w:p>
    <w:p w14:paraId="0ED5E319" w14:textId="77777777" w:rsidR="00823A50" w:rsidRPr="002A5DE6" w:rsidRDefault="00823A50" w:rsidP="002F0FA1">
      <w:pPr>
        <w:tabs>
          <w:tab w:val="left" w:pos="567"/>
        </w:tabs>
        <w:jc w:val="center"/>
        <w:rPr>
          <w:b/>
          <w:color w:val="000000"/>
          <w:lang w:val="el-GR"/>
        </w:rPr>
      </w:pPr>
    </w:p>
    <w:p w14:paraId="66E08D29" w14:textId="77777777" w:rsidR="00823A50" w:rsidRPr="002A5DE6" w:rsidRDefault="00823A50" w:rsidP="002F0FA1">
      <w:pPr>
        <w:tabs>
          <w:tab w:val="left" w:pos="567"/>
        </w:tabs>
        <w:jc w:val="center"/>
        <w:rPr>
          <w:b/>
          <w:color w:val="000000"/>
          <w:lang w:val="el-GR"/>
        </w:rPr>
      </w:pPr>
    </w:p>
    <w:p w14:paraId="4F944645" w14:textId="77777777" w:rsidR="00823A50" w:rsidRPr="002A5DE6" w:rsidRDefault="00823A50" w:rsidP="002F0FA1">
      <w:pPr>
        <w:tabs>
          <w:tab w:val="left" w:pos="567"/>
        </w:tabs>
        <w:jc w:val="center"/>
        <w:rPr>
          <w:b/>
          <w:color w:val="000000"/>
          <w:lang w:val="el-GR"/>
        </w:rPr>
      </w:pPr>
    </w:p>
    <w:p w14:paraId="06589FE2" w14:textId="77777777" w:rsidR="00823A50" w:rsidRPr="002A5DE6" w:rsidRDefault="00823A50" w:rsidP="002F0FA1">
      <w:pPr>
        <w:tabs>
          <w:tab w:val="left" w:pos="567"/>
        </w:tabs>
        <w:jc w:val="center"/>
        <w:rPr>
          <w:b/>
          <w:color w:val="000000"/>
          <w:lang w:val="el-GR"/>
        </w:rPr>
      </w:pPr>
    </w:p>
    <w:p w14:paraId="10FA5A46" w14:textId="77777777" w:rsidR="00823A50" w:rsidRPr="002A5DE6" w:rsidRDefault="00823A50" w:rsidP="002F0FA1">
      <w:pPr>
        <w:tabs>
          <w:tab w:val="left" w:pos="567"/>
        </w:tabs>
        <w:jc w:val="center"/>
        <w:rPr>
          <w:b/>
          <w:color w:val="000000"/>
          <w:lang w:val="el-GR"/>
        </w:rPr>
      </w:pPr>
    </w:p>
    <w:p w14:paraId="6F65F99B" w14:textId="77777777" w:rsidR="00823A50" w:rsidRPr="002A5DE6" w:rsidRDefault="00823A50" w:rsidP="002F0FA1">
      <w:pPr>
        <w:tabs>
          <w:tab w:val="left" w:pos="567"/>
        </w:tabs>
        <w:jc w:val="center"/>
        <w:rPr>
          <w:b/>
          <w:color w:val="000000"/>
          <w:lang w:val="el-GR"/>
        </w:rPr>
      </w:pPr>
    </w:p>
    <w:p w14:paraId="3625A8C5" w14:textId="77777777" w:rsidR="00823A50" w:rsidRPr="002A5DE6" w:rsidRDefault="00823A50" w:rsidP="002F0FA1">
      <w:pPr>
        <w:tabs>
          <w:tab w:val="left" w:pos="567"/>
        </w:tabs>
        <w:jc w:val="center"/>
        <w:rPr>
          <w:b/>
          <w:color w:val="000000"/>
          <w:lang w:val="el-GR"/>
        </w:rPr>
      </w:pPr>
    </w:p>
    <w:p w14:paraId="5DC851F9" w14:textId="77777777" w:rsidR="00823A50" w:rsidRPr="002A5DE6" w:rsidRDefault="00823A50" w:rsidP="002F0FA1">
      <w:pPr>
        <w:tabs>
          <w:tab w:val="left" w:pos="567"/>
        </w:tabs>
        <w:jc w:val="center"/>
        <w:rPr>
          <w:b/>
          <w:color w:val="000000"/>
          <w:lang w:val="el-GR"/>
        </w:rPr>
      </w:pPr>
    </w:p>
    <w:p w14:paraId="68FDB770" w14:textId="77777777" w:rsidR="00823A50" w:rsidRPr="002A5DE6" w:rsidRDefault="00823A50" w:rsidP="002F0FA1">
      <w:pPr>
        <w:tabs>
          <w:tab w:val="left" w:pos="567"/>
        </w:tabs>
        <w:jc w:val="center"/>
        <w:rPr>
          <w:b/>
          <w:color w:val="000000"/>
          <w:lang w:val="el-GR"/>
        </w:rPr>
      </w:pPr>
    </w:p>
    <w:p w14:paraId="687338CC" w14:textId="77777777" w:rsidR="00823A50" w:rsidRPr="002A5DE6" w:rsidRDefault="00823A50" w:rsidP="002F0FA1">
      <w:pPr>
        <w:tabs>
          <w:tab w:val="left" w:pos="567"/>
        </w:tabs>
        <w:jc w:val="center"/>
        <w:rPr>
          <w:b/>
          <w:color w:val="000000"/>
          <w:lang w:val="el-GR"/>
        </w:rPr>
      </w:pPr>
    </w:p>
    <w:p w14:paraId="2756E6A4" w14:textId="77777777" w:rsidR="00823A50" w:rsidRPr="002A5DE6" w:rsidRDefault="00823A50" w:rsidP="002F0FA1">
      <w:pPr>
        <w:tabs>
          <w:tab w:val="left" w:pos="567"/>
        </w:tabs>
        <w:jc w:val="center"/>
        <w:rPr>
          <w:b/>
          <w:color w:val="000000"/>
          <w:lang w:val="el-GR"/>
        </w:rPr>
      </w:pPr>
    </w:p>
    <w:p w14:paraId="4BDAF712" w14:textId="77777777" w:rsidR="00823A50" w:rsidRPr="002A5DE6" w:rsidRDefault="00823A50" w:rsidP="002F0FA1">
      <w:pPr>
        <w:tabs>
          <w:tab w:val="left" w:pos="567"/>
        </w:tabs>
        <w:jc w:val="center"/>
        <w:rPr>
          <w:b/>
          <w:color w:val="000000"/>
          <w:lang w:val="el-GR"/>
        </w:rPr>
      </w:pPr>
    </w:p>
    <w:p w14:paraId="2A45510C" w14:textId="77777777" w:rsidR="00823A50" w:rsidRPr="002A5DE6" w:rsidRDefault="00823A50" w:rsidP="002F0FA1">
      <w:pPr>
        <w:tabs>
          <w:tab w:val="left" w:pos="567"/>
        </w:tabs>
        <w:jc w:val="center"/>
        <w:rPr>
          <w:b/>
          <w:color w:val="000000"/>
          <w:lang w:val="el-GR"/>
        </w:rPr>
      </w:pPr>
    </w:p>
    <w:p w14:paraId="4042F53A" w14:textId="77777777" w:rsidR="00823A50" w:rsidRPr="002A5DE6" w:rsidRDefault="00823A50" w:rsidP="002F0FA1">
      <w:pPr>
        <w:tabs>
          <w:tab w:val="left" w:pos="567"/>
        </w:tabs>
        <w:jc w:val="center"/>
        <w:rPr>
          <w:b/>
          <w:color w:val="000000"/>
          <w:lang w:val="el-GR"/>
        </w:rPr>
      </w:pPr>
    </w:p>
    <w:p w14:paraId="63C690ED" w14:textId="77777777" w:rsidR="00823A50" w:rsidRPr="002A5DE6" w:rsidRDefault="00823A50" w:rsidP="002F0FA1">
      <w:pPr>
        <w:tabs>
          <w:tab w:val="left" w:pos="567"/>
        </w:tabs>
        <w:jc w:val="center"/>
        <w:rPr>
          <w:b/>
          <w:color w:val="000000"/>
          <w:lang w:val="el-GR"/>
        </w:rPr>
      </w:pPr>
    </w:p>
    <w:p w14:paraId="53B2D2A7" w14:textId="77777777" w:rsidR="00823A50" w:rsidRPr="002A5DE6" w:rsidRDefault="00823A50" w:rsidP="002F0FA1">
      <w:pPr>
        <w:tabs>
          <w:tab w:val="left" w:pos="567"/>
        </w:tabs>
        <w:jc w:val="center"/>
        <w:rPr>
          <w:b/>
          <w:color w:val="000000"/>
          <w:lang w:val="el-GR"/>
        </w:rPr>
      </w:pPr>
    </w:p>
    <w:p w14:paraId="0E48227E" w14:textId="77777777" w:rsidR="00823A50" w:rsidRPr="002A5DE6" w:rsidRDefault="00823A50" w:rsidP="002F0FA1">
      <w:pPr>
        <w:tabs>
          <w:tab w:val="left" w:pos="567"/>
        </w:tabs>
        <w:jc w:val="center"/>
        <w:rPr>
          <w:b/>
          <w:color w:val="000000"/>
          <w:lang w:val="el-GR"/>
        </w:rPr>
      </w:pPr>
    </w:p>
    <w:p w14:paraId="005FFCBE" w14:textId="77777777" w:rsidR="00823A50" w:rsidRPr="002A5DE6" w:rsidRDefault="00823A50" w:rsidP="002F0FA1">
      <w:pPr>
        <w:tabs>
          <w:tab w:val="left" w:pos="567"/>
        </w:tabs>
        <w:jc w:val="center"/>
        <w:rPr>
          <w:b/>
          <w:color w:val="000000"/>
          <w:lang w:val="el-GR"/>
        </w:rPr>
      </w:pPr>
    </w:p>
    <w:p w14:paraId="7D6FA4A4" w14:textId="77777777" w:rsidR="00823A50" w:rsidRPr="002A5DE6" w:rsidRDefault="00823A50" w:rsidP="002F0FA1">
      <w:pPr>
        <w:tabs>
          <w:tab w:val="left" w:pos="567"/>
        </w:tabs>
        <w:jc w:val="center"/>
        <w:rPr>
          <w:b/>
          <w:color w:val="000000"/>
          <w:lang w:val="el-GR"/>
        </w:rPr>
      </w:pPr>
    </w:p>
    <w:p w14:paraId="3F0C1A72" w14:textId="77777777" w:rsidR="00823A50" w:rsidRPr="002A5DE6" w:rsidRDefault="00823A50" w:rsidP="002F0FA1">
      <w:pPr>
        <w:tabs>
          <w:tab w:val="left" w:pos="567"/>
        </w:tabs>
        <w:jc w:val="center"/>
        <w:rPr>
          <w:b/>
          <w:color w:val="000000"/>
        </w:rPr>
      </w:pPr>
    </w:p>
    <w:p w14:paraId="4E5F5ACF" w14:textId="77777777" w:rsidR="004840FF" w:rsidRPr="002A5DE6" w:rsidRDefault="004840FF" w:rsidP="002F0FA1">
      <w:pPr>
        <w:tabs>
          <w:tab w:val="left" w:pos="567"/>
        </w:tabs>
        <w:jc w:val="center"/>
        <w:rPr>
          <w:b/>
          <w:color w:val="000000"/>
        </w:rPr>
      </w:pPr>
    </w:p>
    <w:p w14:paraId="3B2B9768" w14:textId="3E3C50B0" w:rsidR="00B9462A" w:rsidRDefault="00B9462A" w:rsidP="002F0FA1">
      <w:pPr>
        <w:tabs>
          <w:tab w:val="left" w:pos="567"/>
        </w:tabs>
        <w:jc w:val="center"/>
        <w:rPr>
          <w:b/>
          <w:color w:val="000000"/>
        </w:rPr>
      </w:pPr>
    </w:p>
    <w:p w14:paraId="2AF034CC" w14:textId="77777777" w:rsidR="00A51105" w:rsidRPr="002A5DE6" w:rsidRDefault="00A51105" w:rsidP="002F0FA1">
      <w:pPr>
        <w:tabs>
          <w:tab w:val="left" w:pos="567"/>
        </w:tabs>
        <w:jc w:val="center"/>
        <w:rPr>
          <w:b/>
          <w:color w:val="000000"/>
        </w:rPr>
      </w:pPr>
    </w:p>
    <w:p w14:paraId="125C5351" w14:textId="22EBFCCE" w:rsidR="00823A50" w:rsidRPr="002A5DE6" w:rsidRDefault="00823A50" w:rsidP="00AD768F">
      <w:pPr>
        <w:tabs>
          <w:tab w:val="left" w:pos="567"/>
        </w:tabs>
        <w:jc w:val="center"/>
        <w:outlineLvl w:val="0"/>
        <w:rPr>
          <w:b/>
          <w:color w:val="000000"/>
          <w:lang w:val="el-GR"/>
        </w:rPr>
      </w:pPr>
      <w:r w:rsidRPr="002A5DE6">
        <w:rPr>
          <w:b/>
          <w:color w:val="000000"/>
          <w:lang w:val="el-GR"/>
        </w:rPr>
        <w:t>ΠΑΡΑΡΤΗΜΑ ΙΙΙ</w:t>
      </w:r>
    </w:p>
    <w:p w14:paraId="7AF4F86E" w14:textId="77777777" w:rsidR="00754C1B" w:rsidRPr="002A5DE6" w:rsidRDefault="00754C1B" w:rsidP="002F0FA1">
      <w:pPr>
        <w:tabs>
          <w:tab w:val="left" w:pos="567"/>
        </w:tabs>
        <w:jc w:val="center"/>
        <w:outlineLvl w:val="0"/>
        <w:rPr>
          <w:b/>
          <w:color w:val="000000"/>
          <w:lang w:val="el-GR"/>
        </w:rPr>
      </w:pPr>
    </w:p>
    <w:p w14:paraId="22EB8208" w14:textId="77777777" w:rsidR="00823A50" w:rsidRPr="002A5DE6" w:rsidRDefault="00823A50" w:rsidP="002F0FA1">
      <w:pPr>
        <w:pStyle w:val="Heading1"/>
        <w:jc w:val="center"/>
        <w:rPr>
          <w:bCs w:val="0"/>
          <w:color w:val="000000"/>
          <w:szCs w:val="24"/>
          <w:lang w:val="el-GR"/>
        </w:rPr>
      </w:pPr>
      <w:r w:rsidRPr="002A5DE6">
        <w:rPr>
          <w:bCs w:val="0"/>
          <w:color w:val="000000"/>
          <w:szCs w:val="24"/>
          <w:lang w:val="el-GR"/>
        </w:rPr>
        <w:t>ΕΠΙΣΗΜΑΝΣΗ ΚΑΙ ΦΥΛΛΟ ΟΔΗΓΙΩΝ</w:t>
      </w:r>
      <w:r w:rsidR="00F4342D" w:rsidRPr="002A5DE6">
        <w:rPr>
          <w:bCs w:val="0"/>
          <w:color w:val="000000"/>
          <w:szCs w:val="24"/>
          <w:lang w:val="el-GR"/>
        </w:rPr>
        <w:t xml:space="preserve"> χρησησ</w:t>
      </w:r>
    </w:p>
    <w:p w14:paraId="3FE8404D" w14:textId="77777777" w:rsidR="00823A50" w:rsidRPr="002A5DE6" w:rsidRDefault="00823A50" w:rsidP="00D342A5">
      <w:pPr>
        <w:tabs>
          <w:tab w:val="left" w:pos="567"/>
        </w:tabs>
        <w:jc w:val="center"/>
        <w:rPr>
          <w:color w:val="000000"/>
          <w:lang w:val="el-GR"/>
        </w:rPr>
      </w:pPr>
    </w:p>
    <w:p w14:paraId="4BF7AA2E" w14:textId="77777777" w:rsidR="00823A50" w:rsidRPr="002A5DE6" w:rsidRDefault="00823A50" w:rsidP="00D342A5">
      <w:pPr>
        <w:tabs>
          <w:tab w:val="left" w:pos="567"/>
        </w:tabs>
        <w:jc w:val="center"/>
        <w:rPr>
          <w:color w:val="000000"/>
          <w:lang w:val="el-GR"/>
        </w:rPr>
      </w:pPr>
    </w:p>
    <w:p w14:paraId="7748893D" w14:textId="77777777" w:rsidR="00823A50" w:rsidRPr="002A5DE6" w:rsidRDefault="00823A50" w:rsidP="00FA643A">
      <w:pPr>
        <w:tabs>
          <w:tab w:val="left" w:pos="567"/>
        </w:tabs>
        <w:jc w:val="center"/>
        <w:rPr>
          <w:color w:val="000000"/>
          <w:lang w:val="el-GR"/>
        </w:rPr>
      </w:pPr>
      <w:r w:rsidRPr="002A5DE6">
        <w:rPr>
          <w:color w:val="000000"/>
          <w:lang w:val="el-GR"/>
        </w:rPr>
        <w:br w:type="page"/>
      </w:r>
    </w:p>
    <w:p w14:paraId="34C5E3E5" w14:textId="77777777" w:rsidR="00823A50" w:rsidRPr="002A5DE6" w:rsidRDefault="00823A50" w:rsidP="00D342A5">
      <w:pPr>
        <w:tabs>
          <w:tab w:val="left" w:pos="567"/>
        </w:tabs>
        <w:jc w:val="center"/>
        <w:rPr>
          <w:color w:val="000000"/>
          <w:lang w:val="el-GR"/>
        </w:rPr>
      </w:pPr>
    </w:p>
    <w:p w14:paraId="26C4900D" w14:textId="77777777" w:rsidR="00823A50" w:rsidRPr="002A5DE6" w:rsidRDefault="00823A50" w:rsidP="00D342A5">
      <w:pPr>
        <w:tabs>
          <w:tab w:val="left" w:pos="567"/>
        </w:tabs>
        <w:jc w:val="center"/>
        <w:rPr>
          <w:color w:val="000000"/>
          <w:lang w:val="el-GR"/>
        </w:rPr>
      </w:pPr>
    </w:p>
    <w:p w14:paraId="5DD6FD9D" w14:textId="77777777" w:rsidR="00823A50" w:rsidRPr="002A5DE6" w:rsidRDefault="00823A50" w:rsidP="00D342A5">
      <w:pPr>
        <w:tabs>
          <w:tab w:val="left" w:pos="567"/>
        </w:tabs>
        <w:jc w:val="center"/>
        <w:rPr>
          <w:color w:val="000000"/>
          <w:lang w:val="el-GR"/>
        </w:rPr>
      </w:pPr>
    </w:p>
    <w:p w14:paraId="1BCC6766" w14:textId="77777777" w:rsidR="00823A50" w:rsidRPr="002A5DE6" w:rsidRDefault="00823A50" w:rsidP="00D342A5">
      <w:pPr>
        <w:tabs>
          <w:tab w:val="left" w:pos="567"/>
        </w:tabs>
        <w:jc w:val="center"/>
        <w:rPr>
          <w:color w:val="000000"/>
          <w:lang w:val="el-GR"/>
        </w:rPr>
      </w:pPr>
    </w:p>
    <w:p w14:paraId="0BA77519" w14:textId="77777777" w:rsidR="00823A50" w:rsidRPr="002A5DE6" w:rsidRDefault="00823A50" w:rsidP="00D342A5">
      <w:pPr>
        <w:tabs>
          <w:tab w:val="left" w:pos="567"/>
        </w:tabs>
        <w:jc w:val="center"/>
        <w:rPr>
          <w:color w:val="000000"/>
          <w:lang w:val="el-GR"/>
        </w:rPr>
      </w:pPr>
    </w:p>
    <w:p w14:paraId="3243E6AC" w14:textId="77777777" w:rsidR="00823A50" w:rsidRPr="002A5DE6" w:rsidRDefault="00823A50" w:rsidP="00D342A5">
      <w:pPr>
        <w:tabs>
          <w:tab w:val="left" w:pos="567"/>
        </w:tabs>
        <w:jc w:val="center"/>
        <w:rPr>
          <w:color w:val="000000"/>
          <w:lang w:val="el-GR"/>
        </w:rPr>
      </w:pPr>
    </w:p>
    <w:p w14:paraId="71F51CDD" w14:textId="77777777" w:rsidR="00823A50" w:rsidRPr="002A5DE6" w:rsidRDefault="00823A50" w:rsidP="00D342A5">
      <w:pPr>
        <w:tabs>
          <w:tab w:val="left" w:pos="567"/>
        </w:tabs>
        <w:jc w:val="center"/>
        <w:rPr>
          <w:color w:val="000000"/>
          <w:lang w:val="el-GR"/>
        </w:rPr>
      </w:pPr>
    </w:p>
    <w:p w14:paraId="636135F5" w14:textId="77777777" w:rsidR="00823A50" w:rsidRPr="002A5DE6" w:rsidRDefault="00823A50" w:rsidP="00D342A5">
      <w:pPr>
        <w:tabs>
          <w:tab w:val="left" w:pos="567"/>
        </w:tabs>
        <w:jc w:val="center"/>
        <w:rPr>
          <w:color w:val="000000"/>
          <w:lang w:val="el-GR"/>
        </w:rPr>
      </w:pPr>
    </w:p>
    <w:p w14:paraId="235FD298" w14:textId="77777777" w:rsidR="00823A50" w:rsidRPr="002A5DE6" w:rsidRDefault="00823A50" w:rsidP="00D342A5">
      <w:pPr>
        <w:tabs>
          <w:tab w:val="left" w:pos="567"/>
        </w:tabs>
        <w:jc w:val="center"/>
        <w:rPr>
          <w:color w:val="000000"/>
          <w:lang w:val="el-GR"/>
        </w:rPr>
      </w:pPr>
    </w:p>
    <w:p w14:paraId="2E1EDBD9" w14:textId="77777777" w:rsidR="00823A50" w:rsidRPr="002A5DE6" w:rsidRDefault="00823A50" w:rsidP="00D342A5">
      <w:pPr>
        <w:tabs>
          <w:tab w:val="left" w:pos="567"/>
        </w:tabs>
        <w:jc w:val="center"/>
        <w:rPr>
          <w:color w:val="000000"/>
          <w:lang w:val="el-GR"/>
        </w:rPr>
      </w:pPr>
    </w:p>
    <w:p w14:paraId="70E4EA5F" w14:textId="77777777" w:rsidR="00823A50" w:rsidRPr="002A5DE6" w:rsidRDefault="00823A50" w:rsidP="00D342A5">
      <w:pPr>
        <w:tabs>
          <w:tab w:val="left" w:pos="567"/>
        </w:tabs>
        <w:jc w:val="center"/>
        <w:rPr>
          <w:color w:val="000000"/>
          <w:lang w:val="el-GR"/>
        </w:rPr>
      </w:pPr>
    </w:p>
    <w:p w14:paraId="190036D9" w14:textId="77777777" w:rsidR="00823A50" w:rsidRPr="002A5DE6" w:rsidRDefault="00823A50" w:rsidP="00D342A5">
      <w:pPr>
        <w:tabs>
          <w:tab w:val="left" w:pos="567"/>
        </w:tabs>
        <w:jc w:val="center"/>
        <w:rPr>
          <w:color w:val="000000"/>
          <w:lang w:val="el-GR"/>
        </w:rPr>
      </w:pPr>
    </w:p>
    <w:p w14:paraId="3844F1E2" w14:textId="77777777" w:rsidR="00823A50" w:rsidRPr="002A5DE6" w:rsidRDefault="00823A50" w:rsidP="00D342A5">
      <w:pPr>
        <w:tabs>
          <w:tab w:val="left" w:pos="567"/>
        </w:tabs>
        <w:jc w:val="center"/>
        <w:rPr>
          <w:color w:val="000000"/>
          <w:lang w:val="el-GR"/>
        </w:rPr>
      </w:pPr>
    </w:p>
    <w:p w14:paraId="480036C7" w14:textId="77777777" w:rsidR="00823A50" w:rsidRPr="002A5DE6" w:rsidRDefault="00823A50" w:rsidP="002F0FA1">
      <w:pPr>
        <w:tabs>
          <w:tab w:val="left" w:pos="567"/>
        </w:tabs>
        <w:jc w:val="center"/>
        <w:rPr>
          <w:b/>
          <w:color w:val="000000"/>
          <w:lang w:val="el-GR"/>
        </w:rPr>
      </w:pPr>
    </w:p>
    <w:p w14:paraId="4B425BAA" w14:textId="77777777" w:rsidR="00823A50" w:rsidRPr="002A5DE6" w:rsidRDefault="00823A50" w:rsidP="002F0FA1">
      <w:pPr>
        <w:tabs>
          <w:tab w:val="left" w:pos="567"/>
        </w:tabs>
        <w:jc w:val="center"/>
        <w:rPr>
          <w:b/>
          <w:color w:val="000000"/>
          <w:lang w:val="el-GR"/>
        </w:rPr>
      </w:pPr>
    </w:p>
    <w:p w14:paraId="4BC36DC3" w14:textId="77777777" w:rsidR="00823A50" w:rsidRPr="002A5DE6" w:rsidRDefault="00823A50" w:rsidP="002F0FA1">
      <w:pPr>
        <w:tabs>
          <w:tab w:val="left" w:pos="567"/>
        </w:tabs>
        <w:jc w:val="center"/>
        <w:rPr>
          <w:b/>
          <w:color w:val="000000"/>
          <w:lang w:val="el-GR"/>
        </w:rPr>
      </w:pPr>
    </w:p>
    <w:p w14:paraId="2356A5FD" w14:textId="77777777" w:rsidR="00823A50" w:rsidRPr="002A5DE6" w:rsidRDefault="00823A50" w:rsidP="002F0FA1">
      <w:pPr>
        <w:tabs>
          <w:tab w:val="left" w:pos="567"/>
        </w:tabs>
        <w:jc w:val="center"/>
        <w:rPr>
          <w:b/>
          <w:color w:val="000000"/>
          <w:lang w:val="el-GR"/>
        </w:rPr>
      </w:pPr>
    </w:p>
    <w:p w14:paraId="4E2A8DB6" w14:textId="77777777" w:rsidR="00823A50" w:rsidRPr="002A5DE6" w:rsidRDefault="00823A50" w:rsidP="002F0FA1">
      <w:pPr>
        <w:tabs>
          <w:tab w:val="left" w:pos="567"/>
        </w:tabs>
        <w:jc w:val="center"/>
        <w:rPr>
          <w:b/>
          <w:color w:val="000000"/>
          <w:lang w:val="el-GR"/>
        </w:rPr>
      </w:pPr>
    </w:p>
    <w:p w14:paraId="518B5ECD" w14:textId="77777777" w:rsidR="00823A50" w:rsidRPr="002A5DE6" w:rsidRDefault="00823A50" w:rsidP="002F0FA1">
      <w:pPr>
        <w:tabs>
          <w:tab w:val="left" w:pos="567"/>
        </w:tabs>
        <w:jc w:val="center"/>
        <w:rPr>
          <w:b/>
          <w:color w:val="000000"/>
          <w:lang w:val="el-GR"/>
        </w:rPr>
      </w:pPr>
    </w:p>
    <w:p w14:paraId="6AC0B696" w14:textId="77777777" w:rsidR="00823A50" w:rsidRPr="002A5DE6" w:rsidRDefault="00823A50" w:rsidP="002F0FA1">
      <w:pPr>
        <w:tabs>
          <w:tab w:val="left" w:pos="567"/>
        </w:tabs>
        <w:jc w:val="center"/>
        <w:rPr>
          <w:b/>
          <w:color w:val="000000"/>
          <w:lang w:val="el-GR"/>
        </w:rPr>
      </w:pPr>
    </w:p>
    <w:p w14:paraId="7E2989B5" w14:textId="77777777" w:rsidR="00823A50" w:rsidRPr="002A5DE6" w:rsidRDefault="00823A50" w:rsidP="002F0FA1">
      <w:pPr>
        <w:tabs>
          <w:tab w:val="left" w:pos="567"/>
        </w:tabs>
        <w:jc w:val="center"/>
        <w:rPr>
          <w:b/>
          <w:color w:val="000000"/>
          <w:lang w:val="el-GR"/>
        </w:rPr>
      </w:pPr>
    </w:p>
    <w:p w14:paraId="1A94D034" w14:textId="5C264D2D" w:rsidR="00B9462A" w:rsidRDefault="00B9462A" w:rsidP="002F0FA1">
      <w:pPr>
        <w:tabs>
          <w:tab w:val="left" w:pos="567"/>
        </w:tabs>
        <w:jc w:val="center"/>
        <w:rPr>
          <w:b/>
          <w:color w:val="000000"/>
          <w:lang w:val="el-GR"/>
        </w:rPr>
      </w:pPr>
    </w:p>
    <w:p w14:paraId="446B93BC" w14:textId="77777777" w:rsidR="00A51105" w:rsidRPr="002A5DE6" w:rsidRDefault="00A51105" w:rsidP="002F0FA1">
      <w:pPr>
        <w:tabs>
          <w:tab w:val="left" w:pos="567"/>
        </w:tabs>
        <w:jc w:val="center"/>
        <w:rPr>
          <w:b/>
          <w:color w:val="000000"/>
          <w:lang w:val="el-GR"/>
        </w:rPr>
      </w:pPr>
    </w:p>
    <w:p w14:paraId="5A0420A6" w14:textId="77777777" w:rsidR="00823A50" w:rsidRPr="00B62E2F" w:rsidRDefault="00823A50" w:rsidP="00AD768F">
      <w:pPr>
        <w:pStyle w:val="Heading1"/>
        <w:jc w:val="center"/>
        <w:rPr>
          <w:color w:val="000000"/>
          <w:lang w:val="el-GR"/>
        </w:rPr>
      </w:pPr>
      <w:r w:rsidRPr="00B62E2F">
        <w:rPr>
          <w:color w:val="000000"/>
          <w:lang w:val="el-GR"/>
        </w:rPr>
        <w:t>Α. ΕΠΙΣΗΜΑΝΣΗ</w:t>
      </w:r>
    </w:p>
    <w:p w14:paraId="27B164FD" w14:textId="77777777" w:rsidR="00823A50" w:rsidRPr="00B62E2F" w:rsidRDefault="00823A50" w:rsidP="00FA643A">
      <w:pPr>
        <w:rPr>
          <w:color w:val="000000"/>
          <w:lang w:val="el-GR"/>
        </w:rPr>
      </w:pPr>
      <w:r w:rsidRPr="00B62E2F">
        <w:rPr>
          <w:color w:val="000000"/>
          <w:lang w:val="el-GR"/>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23A50" w:rsidRPr="008B7932" w14:paraId="05C1AC9A" w14:textId="77777777">
        <w:tc>
          <w:tcPr>
            <w:tcW w:w="9072" w:type="dxa"/>
          </w:tcPr>
          <w:p w14:paraId="5B7C0158" w14:textId="77777777" w:rsidR="00823A50" w:rsidRPr="002A5DE6" w:rsidRDefault="005D5135" w:rsidP="002F0FA1">
            <w:pPr>
              <w:tabs>
                <w:tab w:val="left" w:pos="567"/>
              </w:tabs>
              <w:rPr>
                <w:color w:val="000000"/>
                <w:lang w:val="el-GR"/>
              </w:rPr>
            </w:pPr>
            <w:r w:rsidRPr="002A5DE6">
              <w:rPr>
                <w:b/>
                <w:noProof/>
                <w:color w:val="000000"/>
                <w:lang w:val="el-GR"/>
              </w:rPr>
              <w:lastRenderedPageBreak/>
              <w:t>ΕΝΔΕΙΞΕΙΣ</w:t>
            </w:r>
            <w:r w:rsidR="00823A50" w:rsidRPr="002A5DE6">
              <w:rPr>
                <w:b/>
                <w:color w:val="000000"/>
                <w:lang w:val="el-GR"/>
              </w:rPr>
              <w:t xml:space="preserve"> ΠΟΥ ΠΡΕΠΕΙ ΝΑ ΑΝΑΓΡΑΦΟΝΤΑΙ ΣΤΗΝ ΕΞΩΤΕΡΙΚΗ ΣΥΣΚΕΥΑΣΙΑ</w:t>
            </w:r>
          </w:p>
          <w:p w14:paraId="3F4C7917" w14:textId="77777777" w:rsidR="00823A50" w:rsidRPr="002A5DE6" w:rsidRDefault="00823A50" w:rsidP="002F0FA1">
            <w:pPr>
              <w:tabs>
                <w:tab w:val="left" w:pos="567"/>
              </w:tabs>
              <w:rPr>
                <w:b/>
                <w:color w:val="000000"/>
                <w:lang w:val="el-GR"/>
              </w:rPr>
            </w:pPr>
          </w:p>
          <w:p w14:paraId="73CE4550" w14:textId="77777777" w:rsidR="00823A50" w:rsidRPr="00A312C5" w:rsidRDefault="00823A50" w:rsidP="002F0FA1">
            <w:pPr>
              <w:tabs>
                <w:tab w:val="left" w:pos="567"/>
              </w:tabs>
              <w:rPr>
                <w:b/>
                <w:color w:val="000000"/>
                <w:lang w:val="el-GR"/>
              </w:rPr>
            </w:pPr>
            <w:r w:rsidRPr="002A5DE6">
              <w:rPr>
                <w:b/>
                <w:color w:val="000000"/>
                <w:lang w:val="el-GR"/>
              </w:rPr>
              <w:t>ΚΟΥΤΙ</w:t>
            </w:r>
            <w:r w:rsidRPr="00A312C5">
              <w:rPr>
                <w:b/>
                <w:color w:val="000000"/>
                <w:lang w:val="el-GR"/>
              </w:rPr>
              <w:t xml:space="preserve"> </w:t>
            </w:r>
          </w:p>
          <w:p w14:paraId="4B4605B9" w14:textId="77777777" w:rsidR="00210E32" w:rsidRPr="00A312C5" w:rsidRDefault="00210E32" w:rsidP="002F0FA1">
            <w:pPr>
              <w:tabs>
                <w:tab w:val="left" w:pos="567"/>
              </w:tabs>
              <w:rPr>
                <w:b/>
                <w:color w:val="000000"/>
                <w:lang w:val="el-GR"/>
              </w:rPr>
            </w:pPr>
          </w:p>
          <w:p w14:paraId="58566731" w14:textId="77777777" w:rsidR="00210E32" w:rsidRPr="002A5DE6" w:rsidRDefault="00D9796B" w:rsidP="002F0FA1">
            <w:pPr>
              <w:tabs>
                <w:tab w:val="left" w:pos="567"/>
              </w:tabs>
              <w:rPr>
                <w:color w:val="000000"/>
                <w:lang w:val="el-GR"/>
              </w:rPr>
            </w:pPr>
            <w:r w:rsidRPr="002A5DE6">
              <w:rPr>
                <w:b/>
                <w:color w:val="000000"/>
                <w:lang w:val="el-GR"/>
              </w:rPr>
              <w:t>Συσκευασία με</w:t>
            </w:r>
            <w:r w:rsidR="00210E32" w:rsidRPr="002A5DE6">
              <w:rPr>
                <w:b/>
                <w:color w:val="000000"/>
                <w:lang w:val="el-GR"/>
              </w:rPr>
              <w:t xml:space="preserve"> 30 </w:t>
            </w:r>
            <w:r w:rsidR="00210E32" w:rsidRPr="002A5DE6">
              <w:rPr>
                <w:b/>
                <w:color w:val="000000"/>
                <w:lang w:val="en-US"/>
              </w:rPr>
              <w:t>x</w:t>
            </w:r>
            <w:r w:rsidR="00210E32" w:rsidRPr="002A5DE6">
              <w:rPr>
                <w:b/>
                <w:color w:val="000000"/>
                <w:lang w:val="el-GR"/>
              </w:rPr>
              <w:t xml:space="preserve"> 1 </w:t>
            </w:r>
            <w:r w:rsidRPr="002A5DE6">
              <w:rPr>
                <w:b/>
                <w:color w:val="000000"/>
                <w:lang w:val="el-GR"/>
              </w:rPr>
              <w:t>μαλακά καψάκια</w:t>
            </w:r>
            <w:r w:rsidR="00210E32" w:rsidRPr="002A5DE6">
              <w:rPr>
                <w:b/>
                <w:color w:val="000000"/>
                <w:lang w:val="el-GR"/>
              </w:rPr>
              <w:t xml:space="preserve">– ΜΕ </w:t>
            </w:r>
            <w:r w:rsidR="00210E32" w:rsidRPr="002A5DE6">
              <w:rPr>
                <w:b/>
                <w:color w:val="000000"/>
                <w:lang w:val="en-US"/>
              </w:rPr>
              <w:t>BLUE</w:t>
            </w:r>
            <w:r w:rsidR="00210E32" w:rsidRPr="002A5DE6">
              <w:rPr>
                <w:b/>
                <w:color w:val="000000"/>
                <w:lang w:val="el-GR"/>
              </w:rPr>
              <w:t xml:space="preserve"> </w:t>
            </w:r>
            <w:r w:rsidR="00210E32" w:rsidRPr="002A5DE6">
              <w:rPr>
                <w:b/>
                <w:color w:val="000000"/>
                <w:lang w:val="en-US"/>
              </w:rPr>
              <w:t>BOX</w:t>
            </w:r>
          </w:p>
        </w:tc>
      </w:tr>
    </w:tbl>
    <w:p w14:paraId="720755B3" w14:textId="77777777" w:rsidR="00823A50" w:rsidRPr="002A5DE6" w:rsidRDefault="00823A50" w:rsidP="002F0FA1">
      <w:pPr>
        <w:rPr>
          <w:color w:val="000000"/>
          <w:lang w:val="el-GR"/>
        </w:rPr>
      </w:pPr>
    </w:p>
    <w:p w14:paraId="1E6FB85A"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03C41DEE" w14:textId="77777777">
        <w:trPr>
          <w:jc w:val="center"/>
        </w:trPr>
        <w:tc>
          <w:tcPr>
            <w:tcW w:w="9000" w:type="dxa"/>
          </w:tcPr>
          <w:p w14:paraId="3F002625" w14:textId="77777777" w:rsidR="00823A50" w:rsidRPr="002A5DE6" w:rsidRDefault="00823A50" w:rsidP="004F5A63">
            <w:pPr>
              <w:tabs>
                <w:tab w:val="left" w:pos="549"/>
              </w:tabs>
              <w:rPr>
                <w:color w:val="000000"/>
              </w:rPr>
            </w:pPr>
            <w:r w:rsidRPr="002A5DE6">
              <w:rPr>
                <w:b/>
                <w:caps/>
                <w:color w:val="000000"/>
              </w:rPr>
              <w:t>1</w:t>
            </w:r>
            <w:r w:rsidR="005D5135" w:rsidRPr="002A5DE6">
              <w:rPr>
                <w:b/>
                <w:caps/>
                <w:color w:val="000000"/>
                <w:lang w:val="el-GR"/>
              </w:rPr>
              <w:t>.</w:t>
            </w:r>
            <w:r w:rsidRPr="002A5DE6">
              <w:rPr>
                <w:b/>
                <w:caps/>
                <w:color w:val="000000"/>
              </w:rPr>
              <w:tab/>
            </w:r>
            <w:r w:rsidR="005D5135" w:rsidRPr="002A5DE6">
              <w:rPr>
                <w:b/>
                <w:noProof/>
                <w:color w:val="000000"/>
              </w:rPr>
              <w:t>ΟΝΟΜΑΣΙΑ</w:t>
            </w:r>
            <w:r w:rsidRPr="002A5DE6">
              <w:rPr>
                <w:b/>
                <w:caps/>
                <w:color w:val="000000"/>
                <w:lang w:val="el-GR"/>
              </w:rPr>
              <w:t xml:space="preserve"> του φαρμακευτικού προϊόντος</w:t>
            </w:r>
          </w:p>
        </w:tc>
      </w:tr>
    </w:tbl>
    <w:p w14:paraId="15BCE7B0" w14:textId="77777777" w:rsidR="00823A50" w:rsidRPr="002A5DE6" w:rsidRDefault="00823A50" w:rsidP="002F0FA1">
      <w:pPr>
        <w:rPr>
          <w:color w:val="000000"/>
        </w:rPr>
      </w:pPr>
    </w:p>
    <w:p w14:paraId="0B111592" w14:textId="77777777" w:rsidR="00823A50" w:rsidRPr="002A5DE6" w:rsidRDefault="00823A50" w:rsidP="002F0FA1">
      <w:pPr>
        <w:rPr>
          <w:color w:val="000000"/>
        </w:rPr>
      </w:pPr>
      <w:proofErr w:type="spellStart"/>
      <w:r w:rsidRPr="002A5DE6">
        <w:rPr>
          <w:color w:val="000000"/>
        </w:rPr>
        <w:t>Vyndaqel</w:t>
      </w:r>
      <w:proofErr w:type="spellEnd"/>
      <w:r w:rsidRPr="002A5DE6">
        <w:rPr>
          <w:color w:val="000000"/>
        </w:rPr>
        <w:t xml:space="preserve"> 20</w:t>
      </w:r>
      <w:r w:rsidR="00FA425C" w:rsidRPr="002A5DE6">
        <w:rPr>
          <w:color w:val="000000"/>
          <w:lang w:val="el-GR"/>
        </w:rPr>
        <w:t> </w:t>
      </w:r>
      <w:r w:rsidRPr="002A5DE6">
        <w:rPr>
          <w:color w:val="000000"/>
        </w:rPr>
        <w:t xml:space="preserve">mg </w:t>
      </w:r>
      <w:r w:rsidRPr="002A5DE6">
        <w:rPr>
          <w:color w:val="000000"/>
          <w:lang w:val="el-GR"/>
        </w:rPr>
        <w:t>μαλακά καψάκια</w:t>
      </w:r>
    </w:p>
    <w:p w14:paraId="29753238" w14:textId="77777777" w:rsidR="00823A50" w:rsidRPr="002A5DE6" w:rsidRDefault="00823A50" w:rsidP="002F0FA1">
      <w:pPr>
        <w:rPr>
          <w:color w:val="000000"/>
        </w:rPr>
      </w:pPr>
      <w:r w:rsidRPr="002A5DE6">
        <w:rPr>
          <w:color w:val="000000"/>
          <w:lang w:val="el-GR"/>
        </w:rPr>
        <w:t>tafamidis</w:t>
      </w:r>
      <w:r w:rsidRPr="002A5DE6">
        <w:rPr>
          <w:color w:val="000000"/>
        </w:rPr>
        <w:t xml:space="preserve"> </w:t>
      </w:r>
      <w:r w:rsidR="00E05A45" w:rsidRPr="002A5DE6">
        <w:rPr>
          <w:color w:val="000000"/>
          <w:lang w:val="el-GR"/>
        </w:rPr>
        <w:t>μεγλουμίνης</w:t>
      </w:r>
    </w:p>
    <w:p w14:paraId="10146052" w14:textId="77777777" w:rsidR="00823A50" w:rsidRPr="002A5DE6" w:rsidRDefault="00823A50" w:rsidP="002F0FA1">
      <w:pPr>
        <w:rPr>
          <w:color w:val="000000"/>
        </w:rPr>
      </w:pPr>
    </w:p>
    <w:p w14:paraId="78BFD252"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5068173A" w14:textId="77777777">
        <w:trPr>
          <w:jc w:val="center"/>
        </w:trPr>
        <w:tc>
          <w:tcPr>
            <w:tcW w:w="9000" w:type="dxa"/>
          </w:tcPr>
          <w:p w14:paraId="71F49E41" w14:textId="77777777" w:rsidR="00823A50" w:rsidRPr="002A5DE6" w:rsidRDefault="00823A50" w:rsidP="004F5A63">
            <w:pPr>
              <w:tabs>
                <w:tab w:val="left" w:pos="549"/>
              </w:tabs>
              <w:rPr>
                <w:color w:val="000000"/>
                <w:lang w:val="el-GR"/>
              </w:rPr>
            </w:pPr>
            <w:r w:rsidRPr="002A5DE6">
              <w:rPr>
                <w:b/>
                <w:caps/>
                <w:color w:val="000000"/>
                <w:lang w:val="el-GR"/>
              </w:rPr>
              <w:t>2</w:t>
            </w:r>
            <w:r w:rsidR="005D5135" w:rsidRPr="002A5DE6">
              <w:rPr>
                <w:b/>
                <w:caps/>
                <w:color w:val="000000"/>
                <w:lang w:val="el-GR"/>
              </w:rPr>
              <w:t>.</w:t>
            </w:r>
            <w:r w:rsidRPr="002A5DE6">
              <w:rPr>
                <w:b/>
                <w:caps/>
                <w:color w:val="000000"/>
                <w:lang w:val="el-GR"/>
              </w:rPr>
              <w:tab/>
            </w:r>
            <w:r w:rsidR="005D5135" w:rsidRPr="002A5DE6">
              <w:rPr>
                <w:b/>
                <w:noProof/>
                <w:color w:val="000000"/>
                <w:lang w:val="el-GR"/>
              </w:rPr>
              <w:t>ΣΥΝΘΕΣΗ ΣΕ ΔΡΑΣΤΙΚΗ(ΕΣ) ΟΥΣΙΑ(ΕΣ)</w:t>
            </w:r>
          </w:p>
        </w:tc>
      </w:tr>
    </w:tbl>
    <w:p w14:paraId="444FF066" w14:textId="77777777" w:rsidR="00823A50" w:rsidRPr="002A5DE6" w:rsidRDefault="00823A50" w:rsidP="002F0FA1">
      <w:pPr>
        <w:rPr>
          <w:color w:val="000000"/>
          <w:lang w:val="el-GR"/>
        </w:rPr>
      </w:pPr>
    </w:p>
    <w:p w14:paraId="49C65B36" w14:textId="77777777" w:rsidR="00823A50" w:rsidRPr="002A5DE6" w:rsidRDefault="00823A50" w:rsidP="002F0FA1">
      <w:pPr>
        <w:rPr>
          <w:color w:val="000000"/>
          <w:lang w:val="el-GR"/>
        </w:rPr>
      </w:pPr>
      <w:r w:rsidRPr="002A5DE6">
        <w:rPr>
          <w:color w:val="000000"/>
          <w:lang w:val="el-GR"/>
        </w:rPr>
        <w:t xml:space="preserve">Κάθε μαλακό καψάκιο περιέχει 20 </w:t>
      </w:r>
      <w:r w:rsidRPr="002A5DE6">
        <w:rPr>
          <w:color w:val="000000"/>
        </w:rPr>
        <w:t>mg</w:t>
      </w:r>
      <w:r w:rsidRPr="002A5DE6">
        <w:rPr>
          <w:color w:val="000000"/>
          <w:lang w:val="el-GR"/>
        </w:rPr>
        <w:t xml:space="preserve"> </w:t>
      </w:r>
      <w:r w:rsidR="00B9462A" w:rsidRPr="002A5DE6">
        <w:rPr>
          <w:color w:val="000000"/>
          <w:lang w:val="el-GR"/>
        </w:rPr>
        <w:t xml:space="preserve">μικροκονιοποιημένου </w:t>
      </w:r>
      <w:proofErr w:type="spellStart"/>
      <w:r w:rsidRPr="002A5DE6">
        <w:rPr>
          <w:color w:val="000000"/>
        </w:rPr>
        <w:t>tafamidis</w:t>
      </w:r>
      <w:proofErr w:type="spellEnd"/>
      <w:r w:rsidRPr="002A5DE6">
        <w:rPr>
          <w:color w:val="000000"/>
          <w:lang w:val="el-GR"/>
        </w:rPr>
        <w:t xml:space="preserve"> μεγλουμίνη</w:t>
      </w:r>
      <w:r w:rsidR="00715C19" w:rsidRPr="002A5DE6">
        <w:rPr>
          <w:color w:val="000000"/>
          <w:lang w:val="el-GR"/>
        </w:rPr>
        <w:t>ς</w:t>
      </w:r>
      <w:r w:rsidR="00DB537D" w:rsidRPr="002A5DE6">
        <w:rPr>
          <w:color w:val="000000"/>
          <w:lang w:val="el-GR"/>
        </w:rPr>
        <w:t xml:space="preserve"> ισοδύναμα με 12,2</w:t>
      </w:r>
      <w:r w:rsidR="003B0B46" w:rsidRPr="002A5DE6">
        <w:rPr>
          <w:color w:val="000000"/>
          <w:lang w:val="pl-PL"/>
        </w:rPr>
        <w:t> </w:t>
      </w:r>
      <w:r w:rsidR="00DB537D" w:rsidRPr="002A5DE6">
        <w:rPr>
          <w:color w:val="000000"/>
        </w:rPr>
        <w:t>mg</w:t>
      </w:r>
      <w:r w:rsidR="00DB537D" w:rsidRPr="002A5DE6">
        <w:rPr>
          <w:color w:val="000000"/>
          <w:lang w:val="el-GR"/>
        </w:rPr>
        <w:t xml:space="preserve"> </w:t>
      </w:r>
      <w:proofErr w:type="spellStart"/>
      <w:r w:rsidR="00DB537D" w:rsidRPr="002A5DE6">
        <w:rPr>
          <w:color w:val="000000"/>
        </w:rPr>
        <w:t>tafamidis</w:t>
      </w:r>
      <w:proofErr w:type="spellEnd"/>
      <w:r w:rsidR="008B4466" w:rsidRPr="002A5DE6">
        <w:rPr>
          <w:color w:val="000000"/>
          <w:lang w:val="el-GR"/>
        </w:rPr>
        <w:t>.</w:t>
      </w:r>
    </w:p>
    <w:p w14:paraId="59A5FE82" w14:textId="77777777" w:rsidR="00823A50" w:rsidRPr="002A5DE6" w:rsidRDefault="00823A50" w:rsidP="002F0FA1">
      <w:pPr>
        <w:rPr>
          <w:color w:val="000000"/>
          <w:lang w:val="el-GR"/>
        </w:rPr>
      </w:pPr>
    </w:p>
    <w:p w14:paraId="50219D8A"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4D75809D" w14:textId="77777777">
        <w:trPr>
          <w:jc w:val="center"/>
        </w:trPr>
        <w:tc>
          <w:tcPr>
            <w:tcW w:w="9000" w:type="dxa"/>
          </w:tcPr>
          <w:p w14:paraId="34A58895" w14:textId="77777777" w:rsidR="00823A50" w:rsidRPr="002A5DE6" w:rsidRDefault="00823A50" w:rsidP="004F5A63">
            <w:pPr>
              <w:tabs>
                <w:tab w:val="left" w:pos="566"/>
              </w:tabs>
              <w:rPr>
                <w:color w:val="000000"/>
                <w:lang w:val="en-US"/>
              </w:rPr>
            </w:pPr>
            <w:r w:rsidRPr="002A5DE6">
              <w:rPr>
                <w:b/>
                <w:caps/>
                <w:color w:val="000000"/>
              </w:rPr>
              <w:t>3</w:t>
            </w:r>
            <w:r w:rsidR="005D5135" w:rsidRPr="002A5DE6">
              <w:rPr>
                <w:b/>
                <w:caps/>
                <w:color w:val="000000"/>
                <w:lang w:val="el-GR"/>
              </w:rPr>
              <w:t>.</w:t>
            </w:r>
            <w:r w:rsidRPr="002A5DE6">
              <w:rPr>
                <w:b/>
                <w:caps/>
                <w:color w:val="000000"/>
              </w:rPr>
              <w:tab/>
            </w:r>
            <w:r w:rsidRPr="002A5DE6">
              <w:rPr>
                <w:b/>
                <w:caps/>
                <w:color w:val="000000"/>
                <w:lang w:val="el-GR"/>
              </w:rPr>
              <w:t>Κατάλογος εκδόχων</w:t>
            </w:r>
          </w:p>
        </w:tc>
      </w:tr>
    </w:tbl>
    <w:p w14:paraId="2FD3E1A0" w14:textId="77777777" w:rsidR="00823A50" w:rsidRPr="002A5DE6" w:rsidRDefault="00823A50" w:rsidP="002F0FA1">
      <w:pPr>
        <w:rPr>
          <w:color w:val="000000"/>
        </w:rPr>
      </w:pPr>
    </w:p>
    <w:p w14:paraId="6E8381C0" w14:textId="77777777" w:rsidR="00823A50" w:rsidRPr="002A5DE6" w:rsidRDefault="001062BE" w:rsidP="002F0FA1">
      <w:pPr>
        <w:rPr>
          <w:color w:val="000000"/>
          <w:lang w:val="el-GR"/>
        </w:rPr>
      </w:pPr>
      <w:r w:rsidRPr="002A5DE6">
        <w:rPr>
          <w:color w:val="000000"/>
          <w:lang w:val="el-GR"/>
        </w:rPr>
        <w:t>Το καψάκιο</w:t>
      </w:r>
      <w:r w:rsidR="00823A50" w:rsidRPr="002A5DE6">
        <w:rPr>
          <w:color w:val="000000"/>
          <w:lang w:val="el-GR"/>
        </w:rPr>
        <w:t xml:space="preserve"> περιέχει σορβιτόλη (Ε</w:t>
      </w:r>
      <w:r w:rsidR="00461D95" w:rsidRPr="002A5DE6">
        <w:rPr>
          <w:color w:val="000000"/>
          <w:lang w:val="el-GR"/>
        </w:rPr>
        <w:t> </w:t>
      </w:r>
      <w:r w:rsidR="00823A50" w:rsidRPr="002A5DE6">
        <w:rPr>
          <w:color w:val="000000"/>
          <w:lang w:val="el-GR"/>
        </w:rPr>
        <w:t xml:space="preserve">420). </w:t>
      </w:r>
      <w:r w:rsidR="00823A50">
        <w:rPr>
          <w:color w:val="000000"/>
          <w:highlight w:val="lightGray"/>
          <w:lang w:val="el-GR"/>
        </w:rPr>
        <w:t>Για περισσότερες πληροφορίες, ανατρέξτε στο φύλλο οδηγιών.</w:t>
      </w:r>
    </w:p>
    <w:p w14:paraId="46159FA8" w14:textId="77777777" w:rsidR="00823A50" w:rsidRPr="002A5DE6" w:rsidRDefault="00823A50" w:rsidP="002F0FA1">
      <w:pPr>
        <w:rPr>
          <w:color w:val="000000"/>
          <w:lang w:val="el-GR"/>
        </w:rPr>
      </w:pPr>
    </w:p>
    <w:p w14:paraId="469AC214"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382CAB56" w14:textId="77777777">
        <w:trPr>
          <w:jc w:val="center"/>
        </w:trPr>
        <w:tc>
          <w:tcPr>
            <w:tcW w:w="9000" w:type="dxa"/>
          </w:tcPr>
          <w:p w14:paraId="3A144F22" w14:textId="77777777" w:rsidR="00823A50" w:rsidRPr="002A5DE6" w:rsidRDefault="00823A50" w:rsidP="004F5A63">
            <w:pPr>
              <w:tabs>
                <w:tab w:val="left" w:pos="587"/>
              </w:tabs>
              <w:rPr>
                <w:color w:val="000000"/>
              </w:rPr>
            </w:pPr>
            <w:r w:rsidRPr="002A5DE6">
              <w:rPr>
                <w:b/>
                <w:caps/>
                <w:color w:val="000000"/>
              </w:rPr>
              <w:t>4</w:t>
            </w:r>
            <w:r w:rsidR="005D5135" w:rsidRPr="002A5DE6">
              <w:rPr>
                <w:b/>
                <w:caps/>
                <w:color w:val="000000"/>
                <w:lang w:val="el-GR"/>
              </w:rPr>
              <w:t>.</w:t>
            </w:r>
            <w:r w:rsidRPr="002A5DE6">
              <w:rPr>
                <w:b/>
                <w:caps/>
                <w:color w:val="000000"/>
              </w:rPr>
              <w:tab/>
            </w:r>
            <w:r w:rsidR="005D5135" w:rsidRPr="002A5DE6">
              <w:rPr>
                <w:b/>
                <w:noProof/>
                <w:color w:val="000000"/>
              </w:rPr>
              <w:t>ΦΑΡΜΑΚΟΤΕΧΝΙΚΗ</w:t>
            </w:r>
            <w:r w:rsidRPr="002A5DE6">
              <w:rPr>
                <w:b/>
                <w:caps/>
                <w:color w:val="000000"/>
                <w:lang w:val="el-GR"/>
              </w:rPr>
              <w:t xml:space="preserve"> μορφή και περιεχόμενο</w:t>
            </w:r>
          </w:p>
        </w:tc>
      </w:tr>
    </w:tbl>
    <w:p w14:paraId="24B5CFDF" w14:textId="77777777" w:rsidR="00823A50" w:rsidRPr="002A5DE6" w:rsidRDefault="00823A50" w:rsidP="002F0FA1">
      <w:pPr>
        <w:rPr>
          <w:color w:val="000000"/>
        </w:rPr>
      </w:pPr>
    </w:p>
    <w:p w14:paraId="6DF45861" w14:textId="77777777" w:rsidR="00C94BF9" w:rsidRPr="002A5DE6" w:rsidRDefault="00C94BF9" w:rsidP="00C94BF9">
      <w:pPr>
        <w:rPr>
          <w:color w:val="000000"/>
          <w:lang w:val="el-GR"/>
        </w:rPr>
      </w:pPr>
      <w:r w:rsidRPr="002A5DE6">
        <w:rPr>
          <w:color w:val="000000"/>
          <w:lang w:val="el-GR"/>
        </w:rPr>
        <w:t>30</w:t>
      </w:r>
      <w:r w:rsidR="005936E3" w:rsidRPr="002A5DE6">
        <w:rPr>
          <w:color w:val="000000"/>
          <w:lang w:val="el-GR"/>
        </w:rPr>
        <w:t xml:space="preserve"> </w:t>
      </w:r>
      <w:r w:rsidR="005936E3" w:rsidRPr="002A5DE6">
        <w:rPr>
          <w:color w:val="000000"/>
          <w:lang w:val="en-US"/>
        </w:rPr>
        <w:t>x 1</w:t>
      </w:r>
      <w:r w:rsidRPr="002A5DE6">
        <w:rPr>
          <w:color w:val="000000"/>
          <w:lang w:val="el-GR"/>
        </w:rPr>
        <w:t xml:space="preserve"> μαλακά καψάκια</w:t>
      </w:r>
    </w:p>
    <w:p w14:paraId="51EF6E2F" w14:textId="77777777" w:rsidR="00823A50" w:rsidRPr="002A5DE6" w:rsidRDefault="00823A50" w:rsidP="002F0FA1">
      <w:pPr>
        <w:rPr>
          <w:color w:val="000000"/>
        </w:rPr>
      </w:pPr>
    </w:p>
    <w:p w14:paraId="6962DF1B"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160E5A7B" w14:textId="77777777">
        <w:trPr>
          <w:jc w:val="center"/>
        </w:trPr>
        <w:tc>
          <w:tcPr>
            <w:tcW w:w="9000" w:type="dxa"/>
          </w:tcPr>
          <w:p w14:paraId="11160D71" w14:textId="77777777" w:rsidR="00823A50" w:rsidRPr="002A5DE6" w:rsidRDefault="00823A50" w:rsidP="004F5A63">
            <w:pPr>
              <w:tabs>
                <w:tab w:val="left" w:pos="587"/>
              </w:tabs>
              <w:rPr>
                <w:color w:val="000000"/>
                <w:lang w:val="el-GR"/>
              </w:rPr>
            </w:pPr>
            <w:r w:rsidRPr="002A5DE6">
              <w:rPr>
                <w:b/>
                <w:caps/>
                <w:color w:val="000000"/>
                <w:lang w:val="el-GR"/>
              </w:rPr>
              <w:t>5</w:t>
            </w:r>
            <w:r w:rsidR="005D5135" w:rsidRPr="002A5DE6">
              <w:rPr>
                <w:b/>
                <w:caps/>
                <w:color w:val="000000"/>
                <w:lang w:val="el-GR"/>
              </w:rPr>
              <w:t>.</w:t>
            </w:r>
            <w:r w:rsidRPr="002A5DE6">
              <w:rPr>
                <w:b/>
                <w:caps/>
                <w:color w:val="000000"/>
                <w:lang w:val="el-GR"/>
              </w:rPr>
              <w:tab/>
            </w:r>
            <w:r w:rsidR="005D5135" w:rsidRPr="002A5DE6">
              <w:rPr>
                <w:b/>
                <w:noProof/>
                <w:color w:val="000000"/>
                <w:lang w:val="el-GR"/>
              </w:rPr>
              <w:t>ΤΡΟΠΟΣ</w:t>
            </w:r>
            <w:r w:rsidRPr="002A5DE6">
              <w:rPr>
                <w:b/>
                <w:caps/>
                <w:color w:val="000000"/>
                <w:lang w:val="el-GR"/>
              </w:rPr>
              <w:t xml:space="preserve"> και οδός(οί) χορήγησης</w:t>
            </w:r>
          </w:p>
        </w:tc>
      </w:tr>
    </w:tbl>
    <w:p w14:paraId="3FB1DD87" w14:textId="77777777" w:rsidR="00823A50" w:rsidRPr="002A5DE6" w:rsidRDefault="00823A50" w:rsidP="002F0FA1">
      <w:pPr>
        <w:rPr>
          <w:color w:val="000000"/>
          <w:lang w:val="el-GR"/>
        </w:rPr>
      </w:pPr>
    </w:p>
    <w:p w14:paraId="258C4A67" w14:textId="77777777" w:rsidR="00823A50" w:rsidRPr="002A5DE6" w:rsidRDefault="00823A50" w:rsidP="002F0FA1">
      <w:pPr>
        <w:rPr>
          <w:color w:val="000000"/>
          <w:lang w:val="el-GR"/>
        </w:rPr>
      </w:pPr>
      <w:r w:rsidRPr="002A5DE6">
        <w:rPr>
          <w:color w:val="000000"/>
          <w:lang w:val="el-GR"/>
        </w:rPr>
        <w:t xml:space="preserve">Διαβάστε το φύλλο οδηγιών </w:t>
      </w:r>
      <w:r w:rsidR="00B07F23" w:rsidRPr="002A5DE6">
        <w:rPr>
          <w:color w:val="000000"/>
          <w:lang w:val="el-GR"/>
        </w:rPr>
        <w:t xml:space="preserve">χρήσης </w:t>
      </w:r>
      <w:r w:rsidRPr="002A5DE6">
        <w:rPr>
          <w:color w:val="000000"/>
          <w:lang w:val="el-GR"/>
        </w:rPr>
        <w:t>πριν</w:t>
      </w:r>
      <w:r w:rsidR="00B07F23" w:rsidRPr="002A5DE6">
        <w:rPr>
          <w:color w:val="000000"/>
          <w:lang w:val="el-GR"/>
        </w:rPr>
        <w:t xml:space="preserve"> από</w:t>
      </w:r>
      <w:r w:rsidRPr="002A5DE6">
        <w:rPr>
          <w:color w:val="000000"/>
          <w:lang w:val="el-GR"/>
        </w:rPr>
        <w:t xml:space="preserve"> τη χρήση.</w:t>
      </w:r>
    </w:p>
    <w:p w14:paraId="120F1A67" w14:textId="77777777" w:rsidR="00823A50" w:rsidRPr="002A5DE6" w:rsidRDefault="001B39FD" w:rsidP="002F0FA1">
      <w:pPr>
        <w:rPr>
          <w:color w:val="000000"/>
          <w:lang w:val="el-GR"/>
        </w:rPr>
      </w:pPr>
      <w:r w:rsidRPr="002A5DE6">
        <w:rPr>
          <w:color w:val="000000"/>
          <w:lang w:val="el-GR"/>
        </w:rPr>
        <w:t>Από στόματος χ</w:t>
      </w:r>
      <w:r w:rsidR="00823A50" w:rsidRPr="002A5DE6">
        <w:rPr>
          <w:color w:val="000000"/>
          <w:lang w:val="el-GR"/>
        </w:rPr>
        <w:t>ρήση</w:t>
      </w:r>
    </w:p>
    <w:p w14:paraId="687491BF" w14:textId="77777777" w:rsidR="00823A50" w:rsidRPr="002A5DE6" w:rsidRDefault="00E45316" w:rsidP="002F0FA1">
      <w:pPr>
        <w:rPr>
          <w:color w:val="000000"/>
          <w:lang w:val="el-GR"/>
        </w:rPr>
      </w:pPr>
      <w:r w:rsidRPr="002A5DE6">
        <w:rPr>
          <w:color w:val="000000"/>
          <w:lang w:val="el-GR"/>
        </w:rPr>
        <w:t>Για να αφαιρέσετε το καψάκιο: κόψτε μία μεμονωμένη κυψέλη</w:t>
      </w:r>
      <w:r w:rsidR="00DD1DB3" w:rsidRPr="009738DF">
        <w:rPr>
          <w:color w:val="000000"/>
          <w:lang w:val="el-GR"/>
        </w:rPr>
        <w:t xml:space="preserve"> </w:t>
      </w:r>
      <w:r w:rsidRPr="002A5DE6">
        <w:rPr>
          <w:color w:val="000000"/>
          <w:lang w:val="el-GR"/>
        </w:rPr>
        <w:t>και πιέστε στο φύλλο αλουμινίου.</w:t>
      </w:r>
    </w:p>
    <w:p w14:paraId="5B082C4B" w14:textId="77777777" w:rsidR="00E45316" w:rsidRPr="002A5DE6" w:rsidRDefault="00E45316" w:rsidP="002F0FA1">
      <w:pPr>
        <w:rPr>
          <w:color w:val="000000"/>
          <w:lang w:val="el-GR"/>
        </w:rPr>
      </w:pPr>
    </w:p>
    <w:p w14:paraId="63982644"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4026AB28" w14:textId="77777777">
        <w:trPr>
          <w:trHeight w:val="215"/>
          <w:jc w:val="center"/>
        </w:trPr>
        <w:tc>
          <w:tcPr>
            <w:tcW w:w="9000" w:type="dxa"/>
          </w:tcPr>
          <w:p w14:paraId="5F00E38E" w14:textId="77777777" w:rsidR="00823A50" w:rsidRPr="002A5DE6" w:rsidRDefault="00823A50" w:rsidP="004F5A63">
            <w:pPr>
              <w:ind w:left="566" w:hanging="566"/>
              <w:rPr>
                <w:color w:val="000000"/>
                <w:lang w:val="el-GR"/>
              </w:rPr>
            </w:pPr>
            <w:r w:rsidRPr="002A5DE6">
              <w:rPr>
                <w:b/>
                <w:caps/>
                <w:color w:val="000000"/>
                <w:lang w:val="el-GR"/>
              </w:rPr>
              <w:t>6</w:t>
            </w:r>
            <w:r w:rsidR="005D5135" w:rsidRPr="002A5DE6">
              <w:rPr>
                <w:b/>
                <w:caps/>
                <w:color w:val="000000"/>
                <w:lang w:val="el-GR"/>
              </w:rPr>
              <w:t>.</w:t>
            </w:r>
            <w:r w:rsidRPr="002A5DE6">
              <w:rPr>
                <w:b/>
                <w:caps/>
                <w:color w:val="000000"/>
                <w:lang w:val="el-GR"/>
              </w:rPr>
              <w:tab/>
            </w:r>
            <w:r w:rsidR="005D5135" w:rsidRPr="002A5DE6">
              <w:rPr>
                <w:b/>
                <w:noProof/>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680FEF1" w14:textId="77777777" w:rsidR="00823A50" w:rsidRPr="002A5DE6" w:rsidRDefault="00823A50" w:rsidP="002F0FA1">
      <w:pPr>
        <w:rPr>
          <w:color w:val="000000"/>
          <w:lang w:val="el-GR"/>
        </w:rPr>
      </w:pPr>
    </w:p>
    <w:p w14:paraId="3DC11C1F" w14:textId="77777777" w:rsidR="00823A50" w:rsidRPr="002A5DE6" w:rsidRDefault="005D5135" w:rsidP="002F0FA1">
      <w:pPr>
        <w:rPr>
          <w:color w:val="000000"/>
          <w:lang w:val="el-GR"/>
        </w:rPr>
      </w:pPr>
      <w:r w:rsidRPr="002A5DE6">
        <w:rPr>
          <w:noProof/>
          <w:color w:val="000000"/>
          <w:lang w:val="el-GR"/>
        </w:rPr>
        <w:t>Να φυλάσσεται σε θέση</w:t>
      </w:r>
      <w:r w:rsidR="00BE2E8A" w:rsidRPr="002A5DE6">
        <w:rPr>
          <w:noProof/>
          <w:color w:val="000000"/>
          <w:lang w:val="el-GR"/>
        </w:rPr>
        <w:t>,</w:t>
      </w:r>
      <w:r w:rsidRPr="002A5DE6">
        <w:rPr>
          <w:noProof/>
          <w:color w:val="000000"/>
          <w:lang w:val="el-GR"/>
        </w:rPr>
        <w:t xml:space="preserve"> την οποία δεν βλέπουν και δεν προσεγγίζουν τα παιδιά.</w:t>
      </w:r>
    </w:p>
    <w:p w14:paraId="3460B06C" w14:textId="77777777" w:rsidR="00823A50" w:rsidRPr="002A5DE6" w:rsidRDefault="00823A50" w:rsidP="002F0FA1">
      <w:pPr>
        <w:rPr>
          <w:color w:val="000000"/>
          <w:lang w:val="el-GR"/>
        </w:rPr>
      </w:pPr>
    </w:p>
    <w:p w14:paraId="7C5CECEF"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0A552182" w14:textId="77777777">
        <w:trPr>
          <w:jc w:val="center"/>
        </w:trPr>
        <w:tc>
          <w:tcPr>
            <w:tcW w:w="9000" w:type="dxa"/>
          </w:tcPr>
          <w:p w14:paraId="13FA7487" w14:textId="77777777" w:rsidR="00823A50" w:rsidRPr="002A5DE6" w:rsidRDefault="00823A50" w:rsidP="004F5A63">
            <w:pPr>
              <w:tabs>
                <w:tab w:val="left" w:pos="549"/>
              </w:tabs>
              <w:ind w:left="566" w:hanging="566"/>
              <w:rPr>
                <w:color w:val="000000"/>
                <w:lang w:val="el-GR"/>
              </w:rPr>
            </w:pPr>
            <w:r w:rsidRPr="002A5DE6">
              <w:rPr>
                <w:b/>
                <w:caps/>
                <w:color w:val="000000"/>
                <w:lang w:val="el-GR"/>
              </w:rPr>
              <w:t>7</w:t>
            </w:r>
            <w:r w:rsidR="005D5135" w:rsidRPr="002A5DE6">
              <w:rPr>
                <w:b/>
                <w:caps/>
                <w:color w:val="000000"/>
                <w:lang w:val="el-GR"/>
              </w:rPr>
              <w:t>.</w:t>
            </w:r>
            <w:r w:rsidRPr="002A5DE6">
              <w:rPr>
                <w:b/>
                <w:caps/>
                <w:color w:val="000000"/>
                <w:lang w:val="el-GR"/>
              </w:rPr>
              <w:tab/>
              <w:t xml:space="preserve">άλλη(ες) ειδική(ές) προειδοποίηση(εις), </w:t>
            </w:r>
            <w:r w:rsidR="005D5135" w:rsidRPr="002A5DE6">
              <w:rPr>
                <w:b/>
                <w:noProof/>
                <w:color w:val="000000"/>
                <w:lang w:val="el-GR"/>
              </w:rPr>
              <w:t>ΕΑΝ ΕΙΝΑΙ ΑΠΑΡΑΙΤΗΤΗ(ΕΣ)</w:t>
            </w:r>
          </w:p>
        </w:tc>
      </w:tr>
    </w:tbl>
    <w:p w14:paraId="7EF3301F" w14:textId="77777777" w:rsidR="00823A50" w:rsidRPr="002A5DE6" w:rsidRDefault="00823A50" w:rsidP="002F0FA1">
      <w:pPr>
        <w:rPr>
          <w:color w:val="000000"/>
          <w:lang w:val="el-GR"/>
        </w:rPr>
      </w:pPr>
    </w:p>
    <w:p w14:paraId="528A026E" w14:textId="77777777" w:rsidR="00DF0C42" w:rsidRPr="002A5DE6" w:rsidRDefault="00DF0C42"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030711F4" w14:textId="77777777">
        <w:trPr>
          <w:jc w:val="center"/>
        </w:trPr>
        <w:tc>
          <w:tcPr>
            <w:tcW w:w="9000" w:type="dxa"/>
          </w:tcPr>
          <w:p w14:paraId="138C28D4" w14:textId="77777777" w:rsidR="00823A50" w:rsidRPr="002A5DE6" w:rsidRDefault="00823A50" w:rsidP="004F5A63">
            <w:pPr>
              <w:tabs>
                <w:tab w:val="left" w:pos="587"/>
              </w:tabs>
              <w:rPr>
                <w:color w:val="000000"/>
                <w:lang w:val="el-GR"/>
              </w:rPr>
            </w:pPr>
            <w:r w:rsidRPr="002A5DE6">
              <w:rPr>
                <w:b/>
                <w:caps/>
                <w:color w:val="000000"/>
              </w:rPr>
              <w:t>8</w:t>
            </w:r>
            <w:r w:rsidR="005D5135" w:rsidRPr="002A5DE6">
              <w:rPr>
                <w:b/>
                <w:caps/>
                <w:color w:val="000000"/>
                <w:lang w:val="el-GR"/>
              </w:rPr>
              <w:t>.</w:t>
            </w:r>
            <w:r w:rsidRPr="002A5DE6">
              <w:rPr>
                <w:b/>
                <w:caps/>
                <w:color w:val="000000"/>
              </w:rPr>
              <w:tab/>
            </w:r>
            <w:r w:rsidRPr="002A5DE6">
              <w:rPr>
                <w:b/>
                <w:caps/>
                <w:color w:val="000000"/>
                <w:lang w:val="el-GR"/>
              </w:rPr>
              <w:t>ΗΜΕΡΟΜΗΝΙΑ ΛΗΞΗΣ</w:t>
            </w:r>
          </w:p>
        </w:tc>
      </w:tr>
    </w:tbl>
    <w:p w14:paraId="41487550" w14:textId="77777777" w:rsidR="00823A50" w:rsidRPr="002A5DE6" w:rsidRDefault="00823A50" w:rsidP="002F0FA1">
      <w:pPr>
        <w:rPr>
          <w:color w:val="000000"/>
        </w:rPr>
      </w:pPr>
    </w:p>
    <w:p w14:paraId="13C95655" w14:textId="77777777" w:rsidR="00823A50" w:rsidRPr="002A5DE6" w:rsidRDefault="005D5135" w:rsidP="002F0FA1">
      <w:pPr>
        <w:rPr>
          <w:color w:val="000000"/>
        </w:rPr>
      </w:pPr>
      <w:r w:rsidRPr="002A5DE6">
        <w:rPr>
          <w:color w:val="000000"/>
          <w:lang w:val="el-GR"/>
        </w:rPr>
        <w:t>ΛΗΞΗ</w:t>
      </w:r>
    </w:p>
    <w:p w14:paraId="2E01C44F" w14:textId="77777777" w:rsidR="00823A50" w:rsidRPr="002A5DE6" w:rsidRDefault="00823A50" w:rsidP="002F0FA1">
      <w:pPr>
        <w:rPr>
          <w:color w:val="000000"/>
        </w:rPr>
      </w:pPr>
    </w:p>
    <w:p w14:paraId="14D4E4D7" w14:textId="77777777" w:rsidR="00823A50" w:rsidRPr="002A5DE6" w:rsidRDefault="00823A50" w:rsidP="00FC2459">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4BC586CA" w14:textId="77777777">
        <w:trPr>
          <w:jc w:val="center"/>
        </w:trPr>
        <w:tc>
          <w:tcPr>
            <w:tcW w:w="9000" w:type="dxa"/>
          </w:tcPr>
          <w:p w14:paraId="465BD34A" w14:textId="77777777" w:rsidR="00823A50" w:rsidRPr="002A5DE6" w:rsidRDefault="00823A50" w:rsidP="001D5DCB">
            <w:pPr>
              <w:keepNext/>
              <w:keepLines/>
              <w:widowControl w:val="0"/>
              <w:tabs>
                <w:tab w:val="left" w:pos="568"/>
              </w:tabs>
              <w:rPr>
                <w:color w:val="000000"/>
                <w:lang w:val="en-US"/>
              </w:rPr>
            </w:pPr>
            <w:r w:rsidRPr="002A5DE6">
              <w:rPr>
                <w:b/>
                <w:caps/>
                <w:color w:val="000000"/>
              </w:rPr>
              <w:t>9</w:t>
            </w:r>
            <w:r w:rsidR="00E20A62" w:rsidRPr="002A5DE6">
              <w:rPr>
                <w:b/>
                <w:caps/>
                <w:color w:val="000000"/>
                <w:lang w:val="el-GR"/>
              </w:rPr>
              <w:t>.</w:t>
            </w:r>
            <w:r w:rsidRPr="002A5DE6">
              <w:rPr>
                <w:b/>
                <w:caps/>
                <w:color w:val="000000"/>
              </w:rPr>
              <w:tab/>
            </w:r>
            <w:r w:rsidRPr="002A5DE6">
              <w:rPr>
                <w:b/>
                <w:caps/>
                <w:color w:val="000000"/>
                <w:lang w:val="el-GR"/>
              </w:rPr>
              <w:t>ΕΙΔΙΚΕΣ ΣΥΝΘΗΚΕΣ ΦΥΛΑΞΗΣ</w:t>
            </w:r>
          </w:p>
        </w:tc>
      </w:tr>
    </w:tbl>
    <w:p w14:paraId="73D0C31B" w14:textId="77777777" w:rsidR="00823A50" w:rsidRPr="002A5DE6" w:rsidRDefault="00823A50" w:rsidP="001D5DCB">
      <w:pPr>
        <w:keepNext/>
        <w:keepLines/>
        <w:widowControl w:val="0"/>
        <w:rPr>
          <w:color w:val="000000"/>
        </w:rPr>
      </w:pPr>
    </w:p>
    <w:p w14:paraId="2AD9C6D7" w14:textId="77777777" w:rsidR="00823A50" w:rsidRPr="002A5DE6" w:rsidRDefault="001F75A8" w:rsidP="001D5DCB">
      <w:pPr>
        <w:pStyle w:val="Paragraph"/>
        <w:keepNext/>
        <w:keepLines/>
        <w:widowControl w:val="0"/>
        <w:spacing w:after="0"/>
        <w:rPr>
          <w:noProof/>
          <w:color w:val="000000"/>
          <w:szCs w:val="24"/>
          <w:lang w:val="el-GR"/>
        </w:rPr>
      </w:pPr>
      <w:r w:rsidRPr="002A5DE6">
        <w:rPr>
          <w:noProof/>
          <w:color w:val="000000"/>
          <w:lang w:val="el-GR"/>
        </w:rPr>
        <w:t>Μη φυλάσσετε σε θερμοκρασία μεγαλύτερη των 25°C</w:t>
      </w:r>
      <w:r w:rsidR="00823A50" w:rsidRPr="002A5DE6">
        <w:rPr>
          <w:color w:val="000000"/>
          <w:szCs w:val="24"/>
          <w:lang w:val="el-GR"/>
        </w:rPr>
        <w:t>.</w:t>
      </w:r>
    </w:p>
    <w:p w14:paraId="7FADEC76" w14:textId="77777777" w:rsidR="002F0FA1" w:rsidRPr="002A5DE6" w:rsidRDefault="002F0FA1" w:rsidP="00FC2459">
      <w:pPr>
        <w:pStyle w:val="Paragraph"/>
        <w:spacing w:after="0"/>
        <w:rPr>
          <w:noProof/>
          <w:color w:val="000000"/>
          <w:szCs w:val="24"/>
          <w:lang w:val="el-GR"/>
        </w:rPr>
      </w:pPr>
    </w:p>
    <w:p w14:paraId="4E555A36" w14:textId="77777777" w:rsidR="003822D7" w:rsidRPr="002A5DE6" w:rsidRDefault="003822D7" w:rsidP="00FC2459">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3782965A" w14:textId="77777777">
        <w:trPr>
          <w:jc w:val="center"/>
        </w:trPr>
        <w:tc>
          <w:tcPr>
            <w:tcW w:w="9000" w:type="dxa"/>
          </w:tcPr>
          <w:p w14:paraId="3B72A076" w14:textId="77777777" w:rsidR="00823A50" w:rsidRPr="002A5DE6" w:rsidRDefault="00823A50" w:rsidP="004F5A63">
            <w:pPr>
              <w:keepNext/>
              <w:tabs>
                <w:tab w:val="left" w:pos="587"/>
              </w:tabs>
              <w:ind w:left="566" w:hanging="566"/>
              <w:rPr>
                <w:b/>
                <w:noProof/>
                <w:color w:val="000000"/>
                <w:lang w:val="el-GR"/>
              </w:rPr>
            </w:pPr>
            <w:r w:rsidRPr="002A5DE6">
              <w:rPr>
                <w:b/>
                <w:caps/>
                <w:color w:val="000000"/>
                <w:lang w:val="el-GR"/>
              </w:rPr>
              <w:t>10</w:t>
            </w:r>
            <w:r w:rsidR="00E20A62" w:rsidRPr="002A5DE6">
              <w:rPr>
                <w:b/>
                <w:caps/>
                <w:color w:val="000000"/>
                <w:lang w:val="el-GR"/>
              </w:rPr>
              <w:t>.</w:t>
            </w:r>
            <w:r w:rsidRPr="002A5DE6">
              <w:rPr>
                <w:b/>
                <w:caps/>
                <w:color w:val="000000"/>
                <w:lang w:val="el-GR"/>
              </w:rPr>
              <w:tab/>
            </w:r>
            <w:r w:rsidR="00E20A62" w:rsidRPr="002A5DE6">
              <w:rPr>
                <w:b/>
                <w:noProof/>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27CEB91D" w14:textId="77777777" w:rsidR="00546D77" w:rsidRPr="002A5DE6" w:rsidRDefault="00546D77" w:rsidP="002F0FA1">
      <w:pPr>
        <w:rPr>
          <w:color w:val="000000"/>
          <w:lang w:val="el-GR"/>
        </w:rPr>
      </w:pPr>
    </w:p>
    <w:p w14:paraId="40A04CC6"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1512C011" w14:textId="77777777">
        <w:trPr>
          <w:jc w:val="center"/>
        </w:trPr>
        <w:tc>
          <w:tcPr>
            <w:tcW w:w="9000" w:type="dxa"/>
          </w:tcPr>
          <w:p w14:paraId="60AE2D75" w14:textId="77777777" w:rsidR="00823A50" w:rsidRPr="002A5DE6" w:rsidRDefault="00823A50" w:rsidP="004F5A63">
            <w:pPr>
              <w:tabs>
                <w:tab w:val="left" w:pos="566"/>
              </w:tabs>
              <w:ind w:left="720" w:hanging="720"/>
              <w:rPr>
                <w:color w:val="000000"/>
                <w:lang w:val="el-GR"/>
              </w:rPr>
            </w:pPr>
            <w:r w:rsidRPr="002A5DE6">
              <w:rPr>
                <w:b/>
                <w:caps/>
                <w:color w:val="000000"/>
                <w:lang w:val="el-GR"/>
              </w:rPr>
              <w:t>11</w:t>
            </w:r>
            <w:r w:rsidR="002867A6" w:rsidRPr="002A5DE6">
              <w:rPr>
                <w:b/>
                <w:caps/>
                <w:color w:val="000000"/>
                <w:lang w:val="el-GR"/>
              </w:rPr>
              <w:t>.</w:t>
            </w:r>
            <w:r w:rsidRPr="002A5DE6">
              <w:rPr>
                <w:b/>
                <w:caps/>
                <w:color w:val="000000"/>
                <w:lang w:val="el-GR"/>
              </w:rPr>
              <w:tab/>
              <w:t xml:space="preserve">όνομα και διεύθυνση του κατόχου </w:t>
            </w:r>
            <w:r w:rsidR="002867A6" w:rsidRPr="002A5DE6">
              <w:rPr>
                <w:b/>
                <w:caps/>
                <w:color w:val="000000"/>
                <w:lang w:val="el-GR"/>
              </w:rPr>
              <w:t xml:space="preserve">της </w:t>
            </w:r>
            <w:r w:rsidRPr="002A5DE6">
              <w:rPr>
                <w:b/>
                <w:caps/>
                <w:color w:val="000000"/>
                <w:lang w:val="el-GR"/>
              </w:rPr>
              <w:t>άδειας κυκλοφορίας</w:t>
            </w:r>
          </w:p>
        </w:tc>
      </w:tr>
    </w:tbl>
    <w:p w14:paraId="0B5F087F" w14:textId="77777777" w:rsidR="00823A50" w:rsidRPr="002A5DE6" w:rsidRDefault="00823A50" w:rsidP="002F0FA1">
      <w:pPr>
        <w:rPr>
          <w:color w:val="000000"/>
          <w:lang w:val="el-GR"/>
        </w:rPr>
      </w:pPr>
    </w:p>
    <w:p w14:paraId="57D5AC14" w14:textId="77777777" w:rsidR="00F47052" w:rsidRPr="002A5DE6" w:rsidRDefault="00F47052" w:rsidP="00F47052">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Pfizer Europe MA EEIG</w:t>
      </w:r>
    </w:p>
    <w:p w14:paraId="3B376118" w14:textId="77777777" w:rsidR="00F47052" w:rsidRPr="002A5DE6" w:rsidRDefault="00F47052" w:rsidP="00F47052">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Boulevard de la Plaine 17</w:t>
      </w:r>
    </w:p>
    <w:p w14:paraId="5694A9CA" w14:textId="77777777" w:rsidR="00F47052" w:rsidRPr="002A5DE6" w:rsidRDefault="00F47052" w:rsidP="00F47052">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1050 Bruxelles</w:t>
      </w:r>
    </w:p>
    <w:p w14:paraId="20427C95" w14:textId="77777777" w:rsidR="00F47052" w:rsidRPr="002A5DE6" w:rsidRDefault="00F47052" w:rsidP="00F47052">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el-GR" w:eastAsia="en-US"/>
        </w:rPr>
        <w:t>Βέλγιο</w:t>
      </w:r>
    </w:p>
    <w:p w14:paraId="31B21D92" w14:textId="77777777" w:rsidR="00823A50" w:rsidRPr="002A5DE6" w:rsidRDefault="00823A50" w:rsidP="002F0FA1">
      <w:pPr>
        <w:pStyle w:val="TableLeft"/>
        <w:keepNext/>
        <w:keepLines/>
        <w:spacing w:after="0"/>
        <w:rPr>
          <w:rFonts w:eastAsia="Batang" w:cs="Times New Roman"/>
          <w:b/>
          <w:bCs w:val="0"/>
          <w:color w:val="000000"/>
          <w:sz w:val="22"/>
          <w:lang w:val="en-GB"/>
        </w:rPr>
      </w:pPr>
    </w:p>
    <w:p w14:paraId="192541C8"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115F6099" w14:textId="77777777">
        <w:trPr>
          <w:jc w:val="center"/>
        </w:trPr>
        <w:tc>
          <w:tcPr>
            <w:tcW w:w="9000" w:type="dxa"/>
          </w:tcPr>
          <w:p w14:paraId="45596408" w14:textId="77777777" w:rsidR="00823A50" w:rsidRPr="002A5DE6" w:rsidRDefault="00823A50" w:rsidP="004F5A63">
            <w:pPr>
              <w:tabs>
                <w:tab w:val="left" w:pos="566"/>
              </w:tabs>
              <w:rPr>
                <w:color w:val="000000"/>
                <w:lang w:val="en-US"/>
              </w:rPr>
            </w:pPr>
            <w:r w:rsidRPr="002A5DE6">
              <w:rPr>
                <w:b/>
                <w:caps/>
                <w:color w:val="000000"/>
              </w:rPr>
              <w:t>12</w:t>
            </w:r>
            <w:r w:rsidR="002867A6" w:rsidRPr="002A5DE6">
              <w:rPr>
                <w:b/>
                <w:caps/>
                <w:color w:val="000000"/>
                <w:lang w:val="el-GR"/>
              </w:rPr>
              <w:t>.</w:t>
            </w:r>
            <w:r w:rsidRPr="002A5DE6">
              <w:rPr>
                <w:b/>
                <w:caps/>
                <w:color w:val="000000"/>
              </w:rPr>
              <w:tab/>
            </w:r>
            <w:r w:rsidRPr="002A5DE6">
              <w:rPr>
                <w:b/>
                <w:caps/>
                <w:color w:val="000000"/>
                <w:lang w:val="el-GR"/>
              </w:rPr>
              <w:t>Αριθμός</w:t>
            </w:r>
            <w:r w:rsidRPr="002A5DE6">
              <w:rPr>
                <w:b/>
                <w:caps/>
                <w:color w:val="000000"/>
                <w:lang w:val="en-US"/>
              </w:rPr>
              <w:t>(</w:t>
            </w:r>
            <w:r w:rsidRPr="002A5DE6">
              <w:rPr>
                <w:b/>
                <w:caps/>
                <w:color w:val="000000"/>
                <w:lang w:val="el-GR"/>
              </w:rPr>
              <w:t>οι</w:t>
            </w:r>
            <w:r w:rsidRPr="002A5DE6">
              <w:rPr>
                <w:b/>
                <w:caps/>
                <w:color w:val="000000"/>
                <w:lang w:val="en-US"/>
              </w:rPr>
              <w:t xml:space="preserve">) </w:t>
            </w:r>
            <w:r w:rsidRPr="002A5DE6">
              <w:rPr>
                <w:b/>
                <w:caps/>
                <w:color w:val="000000"/>
                <w:lang w:val="el-GR"/>
              </w:rPr>
              <w:t>άδειας κυκλοφορίας</w:t>
            </w:r>
          </w:p>
        </w:tc>
      </w:tr>
    </w:tbl>
    <w:p w14:paraId="13099152" w14:textId="77777777" w:rsidR="00823A50" w:rsidRPr="002A5DE6" w:rsidRDefault="00823A50" w:rsidP="002F0FA1">
      <w:pPr>
        <w:rPr>
          <w:color w:val="000000"/>
        </w:rPr>
      </w:pPr>
    </w:p>
    <w:p w14:paraId="7118B20E" w14:textId="77777777" w:rsidR="00C94BF9" w:rsidRPr="002A5DE6" w:rsidRDefault="00C94BF9" w:rsidP="00C94BF9">
      <w:pPr>
        <w:rPr>
          <w:color w:val="000000"/>
        </w:rPr>
      </w:pPr>
      <w:r w:rsidRPr="002A5DE6">
        <w:rPr>
          <w:color w:val="000000"/>
          <w:szCs w:val="22"/>
        </w:rPr>
        <w:t>EU/1/11/717/001</w:t>
      </w:r>
    </w:p>
    <w:p w14:paraId="5B73B6EC" w14:textId="77777777" w:rsidR="00CB0321" w:rsidRPr="002A5DE6" w:rsidRDefault="00CB0321" w:rsidP="00C94BF9">
      <w:pPr>
        <w:rPr>
          <w:color w:val="000000"/>
          <w:szCs w:val="22"/>
        </w:rPr>
      </w:pPr>
    </w:p>
    <w:p w14:paraId="013D750C"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3A5CFE5F" w14:textId="77777777">
        <w:trPr>
          <w:jc w:val="center"/>
        </w:trPr>
        <w:tc>
          <w:tcPr>
            <w:tcW w:w="9000" w:type="dxa"/>
          </w:tcPr>
          <w:p w14:paraId="2DC003C2" w14:textId="77777777" w:rsidR="00823A50" w:rsidRPr="002A5DE6" w:rsidRDefault="00823A50" w:rsidP="004F5A63">
            <w:pPr>
              <w:tabs>
                <w:tab w:val="left" w:pos="566"/>
              </w:tabs>
              <w:rPr>
                <w:color w:val="000000"/>
                <w:lang w:val="el-GR"/>
              </w:rPr>
            </w:pPr>
            <w:r w:rsidRPr="002A5DE6">
              <w:rPr>
                <w:b/>
                <w:caps/>
                <w:color w:val="000000"/>
              </w:rPr>
              <w:t>13</w:t>
            </w:r>
            <w:r w:rsidR="002867A6" w:rsidRPr="002A5DE6">
              <w:rPr>
                <w:b/>
                <w:caps/>
                <w:color w:val="000000"/>
                <w:lang w:val="el-GR"/>
              </w:rPr>
              <w:t>.</w:t>
            </w:r>
            <w:r w:rsidRPr="002A5DE6">
              <w:rPr>
                <w:b/>
                <w:caps/>
                <w:color w:val="000000"/>
              </w:rPr>
              <w:tab/>
            </w:r>
            <w:r w:rsidRPr="002A5DE6">
              <w:rPr>
                <w:b/>
                <w:caps/>
                <w:color w:val="000000"/>
                <w:lang w:val="el-GR"/>
              </w:rPr>
              <w:t>ΑΡΙΘΜΟΣ ΠΑΡΤΙΔΑΣ</w:t>
            </w:r>
          </w:p>
        </w:tc>
      </w:tr>
    </w:tbl>
    <w:p w14:paraId="1C976023" w14:textId="77777777" w:rsidR="00823A50" w:rsidRPr="002A5DE6" w:rsidRDefault="00823A50" w:rsidP="002F0FA1">
      <w:pPr>
        <w:rPr>
          <w:color w:val="000000"/>
        </w:rPr>
      </w:pPr>
    </w:p>
    <w:p w14:paraId="764FE3CC" w14:textId="77777777" w:rsidR="00823A50" w:rsidRPr="002A5DE6" w:rsidRDefault="00823A50" w:rsidP="002F0FA1">
      <w:pPr>
        <w:rPr>
          <w:color w:val="000000"/>
        </w:rPr>
      </w:pPr>
      <w:r w:rsidRPr="002A5DE6">
        <w:rPr>
          <w:color w:val="000000"/>
          <w:lang w:val="el-GR"/>
        </w:rPr>
        <w:t>Παρτίδα</w:t>
      </w:r>
    </w:p>
    <w:p w14:paraId="71E2F514" w14:textId="77777777" w:rsidR="00823A50" w:rsidRPr="002A5DE6" w:rsidRDefault="00823A50" w:rsidP="002F0FA1">
      <w:pPr>
        <w:rPr>
          <w:color w:val="000000"/>
        </w:rPr>
      </w:pPr>
    </w:p>
    <w:p w14:paraId="2AE0F6BB"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4F9F9D2D" w14:textId="77777777">
        <w:trPr>
          <w:jc w:val="center"/>
        </w:trPr>
        <w:tc>
          <w:tcPr>
            <w:tcW w:w="9000" w:type="dxa"/>
          </w:tcPr>
          <w:p w14:paraId="13661E28" w14:textId="77777777" w:rsidR="00823A50" w:rsidRPr="002A5DE6" w:rsidRDefault="00823A50" w:rsidP="004F5A63">
            <w:pPr>
              <w:tabs>
                <w:tab w:val="left" w:pos="549"/>
              </w:tabs>
              <w:rPr>
                <w:color w:val="000000"/>
                <w:lang w:val="el-GR"/>
              </w:rPr>
            </w:pPr>
            <w:r w:rsidRPr="002A5DE6">
              <w:rPr>
                <w:b/>
                <w:caps/>
                <w:color w:val="000000"/>
                <w:lang w:val="el-GR"/>
              </w:rPr>
              <w:t>14</w:t>
            </w:r>
            <w:r w:rsidR="002867A6" w:rsidRPr="002A5DE6">
              <w:rPr>
                <w:b/>
                <w:caps/>
                <w:color w:val="000000"/>
                <w:lang w:val="el-GR"/>
              </w:rPr>
              <w:t>.</w:t>
            </w:r>
            <w:r w:rsidRPr="002A5DE6">
              <w:rPr>
                <w:b/>
                <w:caps/>
                <w:color w:val="000000"/>
                <w:lang w:val="el-GR"/>
              </w:rPr>
              <w:tab/>
              <w:t xml:space="preserve">Γενική </w:t>
            </w:r>
            <w:r w:rsidR="002867A6" w:rsidRPr="002A5DE6">
              <w:rPr>
                <w:b/>
                <w:noProof/>
                <w:color w:val="000000"/>
                <w:lang w:val="el-GR"/>
              </w:rPr>
              <w:t>ΚΑΤΑΤΑΞΗ</w:t>
            </w:r>
            <w:r w:rsidRPr="002A5DE6">
              <w:rPr>
                <w:b/>
                <w:caps/>
                <w:color w:val="000000"/>
                <w:lang w:val="el-GR"/>
              </w:rPr>
              <w:t xml:space="preserve"> για τη διάθεση</w:t>
            </w:r>
          </w:p>
        </w:tc>
      </w:tr>
    </w:tbl>
    <w:p w14:paraId="395DAD7A" w14:textId="77777777" w:rsidR="00823A50" w:rsidRPr="002A5DE6" w:rsidRDefault="00823A50" w:rsidP="002F0FA1">
      <w:pPr>
        <w:rPr>
          <w:color w:val="000000"/>
          <w:lang w:val="el-GR"/>
        </w:rPr>
      </w:pPr>
    </w:p>
    <w:p w14:paraId="59D4EAE6" w14:textId="77777777" w:rsidR="00DF0C42" w:rsidRPr="002A5DE6" w:rsidRDefault="00DF0C42"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526242CA" w14:textId="77777777">
        <w:trPr>
          <w:jc w:val="center"/>
        </w:trPr>
        <w:tc>
          <w:tcPr>
            <w:tcW w:w="9000" w:type="dxa"/>
          </w:tcPr>
          <w:p w14:paraId="584461A1" w14:textId="77777777" w:rsidR="00823A50" w:rsidRPr="002A5DE6" w:rsidRDefault="00823A50" w:rsidP="004F5A63">
            <w:pPr>
              <w:tabs>
                <w:tab w:val="left" w:pos="531"/>
              </w:tabs>
              <w:rPr>
                <w:color w:val="000000"/>
                <w:lang w:val="en-US"/>
              </w:rPr>
            </w:pPr>
            <w:r w:rsidRPr="002A5DE6">
              <w:rPr>
                <w:b/>
                <w:caps/>
                <w:color w:val="000000"/>
              </w:rPr>
              <w:t>15</w:t>
            </w:r>
            <w:r w:rsidR="002867A6" w:rsidRPr="002A5DE6">
              <w:rPr>
                <w:b/>
                <w:caps/>
                <w:color w:val="000000"/>
                <w:lang w:val="el-GR"/>
              </w:rPr>
              <w:t>.</w:t>
            </w:r>
            <w:r w:rsidRPr="002A5DE6">
              <w:rPr>
                <w:b/>
                <w:caps/>
                <w:color w:val="000000"/>
              </w:rPr>
              <w:tab/>
            </w:r>
            <w:r w:rsidRPr="002A5DE6">
              <w:rPr>
                <w:b/>
                <w:caps/>
                <w:color w:val="000000"/>
                <w:lang w:val="el-GR"/>
              </w:rPr>
              <w:t>ΟΔΗΓΙΕΣ ΧΡΗΣΗΣ</w:t>
            </w:r>
          </w:p>
        </w:tc>
      </w:tr>
    </w:tbl>
    <w:p w14:paraId="1EA92F67" w14:textId="77777777" w:rsidR="00823A50" w:rsidRPr="002A5DE6" w:rsidRDefault="00823A50" w:rsidP="002F0FA1">
      <w:pPr>
        <w:rPr>
          <w:color w:val="000000"/>
          <w:lang w:val="el-GR"/>
        </w:rPr>
      </w:pPr>
    </w:p>
    <w:p w14:paraId="5B8C4B19" w14:textId="77777777" w:rsidR="004F5A63" w:rsidRPr="002A5DE6" w:rsidRDefault="004F5A63"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5166FDBB" w14:textId="77777777">
        <w:trPr>
          <w:trHeight w:val="85"/>
          <w:jc w:val="center"/>
        </w:trPr>
        <w:tc>
          <w:tcPr>
            <w:tcW w:w="9000" w:type="dxa"/>
          </w:tcPr>
          <w:p w14:paraId="3029DF44" w14:textId="77777777" w:rsidR="00823A50" w:rsidRPr="002A5DE6" w:rsidRDefault="00823A50" w:rsidP="004F5A63">
            <w:pPr>
              <w:tabs>
                <w:tab w:val="left" w:pos="587"/>
              </w:tabs>
              <w:rPr>
                <w:color w:val="000000"/>
                <w:lang w:val="en-US"/>
              </w:rPr>
            </w:pPr>
            <w:r w:rsidRPr="002A5DE6">
              <w:rPr>
                <w:b/>
                <w:caps/>
                <w:color w:val="000000"/>
              </w:rPr>
              <w:t>16</w:t>
            </w:r>
            <w:r w:rsidR="002867A6" w:rsidRPr="002A5DE6">
              <w:rPr>
                <w:b/>
                <w:caps/>
                <w:color w:val="000000"/>
                <w:lang w:val="el-GR"/>
              </w:rPr>
              <w:t>.</w:t>
            </w:r>
            <w:r w:rsidRPr="002A5DE6">
              <w:rPr>
                <w:b/>
                <w:caps/>
                <w:color w:val="000000"/>
              </w:rPr>
              <w:tab/>
            </w:r>
            <w:r w:rsidRPr="002A5DE6">
              <w:rPr>
                <w:b/>
                <w:caps/>
                <w:color w:val="000000"/>
                <w:lang w:val="el-GR"/>
              </w:rPr>
              <w:t>ΠΛΗΡΟΦΟΡΙΕΣ ΣΕ</w:t>
            </w:r>
            <w:r w:rsidRPr="002A5DE6">
              <w:rPr>
                <w:b/>
                <w:caps/>
                <w:color w:val="000000"/>
                <w:lang w:val="en-US"/>
              </w:rPr>
              <w:t xml:space="preserve"> Braille</w:t>
            </w:r>
          </w:p>
        </w:tc>
      </w:tr>
    </w:tbl>
    <w:p w14:paraId="7720DA74" w14:textId="77777777" w:rsidR="00823A50" w:rsidRPr="002A5DE6" w:rsidRDefault="00823A50" w:rsidP="002F0FA1">
      <w:pPr>
        <w:rPr>
          <w:color w:val="000000"/>
        </w:rPr>
      </w:pPr>
    </w:p>
    <w:p w14:paraId="42698715" w14:textId="77777777" w:rsidR="00823A50" w:rsidRPr="002A5DE6" w:rsidRDefault="00823A50" w:rsidP="002F0FA1">
      <w:pPr>
        <w:rPr>
          <w:color w:val="000000"/>
          <w:lang w:val="el-GR"/>
        </w:rPr>
      </w:pPr>
      <w:r w:rsidRPr="002A5DE6">
        <w:rPr>
          <w:color w:val="000000"/>
          <w:lang w:val="el-GR"/>
        </w:rPr>
        <w:t>Vyndaqel</w:t>
      </w:r>
      <w:r w:rsidR="00B16183" w:rsidRPr="002A5DE6">
        <w:rPr>
          <w:color w:val="000000"/>
          <w:lang w:val="el-GR"/>
        </w:rPr>
        <w:t xml:space="preserve"> 20 </w:t>
      </w:r>
      <w:r w:rsidR="00B16183" w:rsidRPr="002A5DE6">
        <w:rPr>
          <w:color w:val="000000"/>
          <w:lang w:val="en-US"/>
        </w:rPr>
        <w:t>mg</w:t>
      </w:r>
    </w:p>
    <w:p w14:paraId="656FFCAE" w14:textId="77777777" w:rsidR="00DF0C42" w:rsidRPr="002A5DE6" w:rsidRDefault="00DF0C42" w:rsidP="00DF0C42">
      <w:pPr>
        <w:rPr>
          <w:noProof/>
          <w:color w:val="000000"/>
          <w:szCs w:val="22"/>
          <w:shd w:val="clear" w:color="auto" w:fill="CCCCCC"/>
        </w:rPr>
      </w:pPr>
    </w:p>
    <w:p w14:paraId="143D8711" w14:textId="77777777" w:rsidR="00C84B08" w:rsidRPr="002A5DE6" w:rsidRDefault="00C84B08" w:rsidP="00DF0C42">
      <w:pPr>
        <w:rPr>
          <w:noProof/>
          <w:color w:val="000000"/>
          <w:szCs w:val="22"/>
          <w:shd w:val="clear" w:color="auto" w:fill="CCCCCC"/>
        </w:rPr>
      </w:pPr>
    </w:p>
    <w:p w14:paraId="17734137" w14:textId="77777777" w:rsidR="00DF0C42" w:rsidRPr="002A5DE6" w:rsidRDefault="00DF0C42" w:rsidP="001A0084">
      <w:pPr>
        <w:pBdr>
          <w:top w:val="single" w:sz="4" w:space="1" w:color="auto"/>
          <w:left w:val="single" w:sz="4" w:space="0" w:color="auto"/>
          <w:bottom w:val="single" w:sz="4" w:space="0" w:color="auto"/>
          <w:right w:val="single" w:sz="4" w:space="4" w:color="auto"/>
        </w:pBdr>
        <w:tabs>
          <w:tab w:val="left" w:pos="900"/>
        </w:tabs>
        <w:ind w:left="720" w:hanging="720"/>
        <w:rPr>
          <w:b/>
          <w:caps/>
          <w:color w:val="000000"/>
          <w:lang w:val="el-GR"/>
        </w:rPr>
      </w:pPr>
      <w:r w:rsidRPr="002A5DE6">
        <w:rPr>
          <w:b/>
          <w:noProof/>
          <w:color w:val="000000"/>
          <w:lang w:val="el-GR"/>
        </w:rPr>
        <w:t>17.</w:t>
      </w:r>
      <w:r w:rsidRPr="002A5DE6">
        <w:rPr>
          <w:b/>
          <w:noProof/>
          <w:color w:val="000000"/>
          <w:lang w:val="el-GR"/>
        </w:rPr>
        <w:tab/>
      </w:r>
      <w:r w:rsidR="00202601" w:rsidRPr="002A5DE6">
        <w:rPr>
          <w:b/>
          <w:caps/>
          <w:color w:val="000000"/>
          <w:lang w:val="el-GR"/>
        </w:rPr>
        <w:t>ΜΟΝΑΔΙΚΟΣ ΑΝΑΓΝΩΡΙΣΤΙΚΟΣ ΚΩΔΙΚΟΣ – ΔΙΣΔΙΑΣΤΑΤΟΣ ΓΡΑΜΜΩΤΟΣ ΚΩΔΙΚΑΣ (2D)</w:t>
      </w:r>
    </w:p>
    <w:p w14:paraId="3B998AA3" w14:textId="77777777" w:rsidR="00DF0C42" w:rsidRPr="002A5DE6" w:rsidRDefault="00DF0C42" w:rsidP="00DF0C42">
      <w:pPr>
        <w:tabs>
          <w:tab w:val="left" w:pos="720"/>
        </w:tabs>
        <w:rPr>
          <w:noProof/>
          <w:color w:val="000000"/>
          <w:lang w:val="el-GR"/>
        </w:rPr>
      </w:pPr>
    </w:p>
    <w:p w14:paraId="0C6856C6" w14:textId="77777777" w:rsidR="00DF0C42" w:rsidRPr="002A5DE6" w:rsidRDefault="00202601" w:rsidP="00DF0C42">
      <w:pPr>
        <w:rPr>
          <w:noProof/>
          <w:color w:val="000000"/>
          <w:lang w:val="el-GR"/>
        </w:rPr>
      </w:pPr>
      <w:r>
        <w:rPr>
          <w:noProof/>
          <w:color w:val="000000"/>
          <w:highlight w:val="lightGray"/>
          <w:lang w:val="el-GR"/>
        </w:rPr>
        <w:t>Δισδιάστατος γραμμωτός κώδικας (2</w:t>
      </w:r>
      <w:r>
        <w:rPr>
          <w:noProof/>
          <w:color w:val="000000"/>
          <w:highlight w:val="lightGray"/>
        </w:rPr>
        <w:t>D</w:t>
      </w:r>
      <w:r>
        <w:rPr>
          <w:noProof/>
          <w:color w:val="000000"/>
          <w:highlight w:val="lightGray"/>
          <w:lang w:val="el-GR"/>
        </w:rPr>
        <w:t>) που φέρει τον περιληφθέντα μοναδικό αναγνωριστικό κωδικό.</w:t>
      </w:r>
    </w:p>
    <w:p w14:paraId="19D5AF51" w14:textId="77777777" w:rsidR="00DF0C42" w:rsidRPr="002A5DE6" w:rsidRDefault="00DF0C42" w:rsidP="00DF0C42">
      <w:pPr>
        <w:rPr>
          <w:noProof/>
          <w:color w:val="000000"/>
          <w:szCs w:val="22"/>
          <w:shd w:val="clear" w:color="auto" w:fill="CCCCCC"/>
          <w:lang w:val="el-GR"/>
        </w:rPr>
      </w:pPr>
    </w:p>
    <w:p w14:paraId="35B3718C" w14:textId="77777777" w:rsidR="00DF0C42" w:rsidRPr="002A5DE6" w:rsidRDefault="00DF0C42" w:rsidP="00DF0C42">
      <w:pPr>
        <w:tabs>
          <w:tab w:val="left" w:pos="720"/>
        </w:tabs>
        <w:rPr>
          <w:noProof/>
          <w:color w:val="000000"/>
          <w:lang w:val="el-GR"/>
        </w:rPr>
      </w:pPr>
    </w:p>
    <w:p w14:paraId="4017C766" w14:textId="77777777" w:rsidR="00DF0C42" w:rsidRPr="002A5DE6" w:rsidRDefault="00DF0C42" w:rsidP="001A0084">
      <w:pPr>
        <w:pBdr>
          <w:top w:val="single" w:sz="4" w:space="1" w:color="auto"/>
          <w:left w:val="single" w:sz="4" w:space="4" w:color="auto"/>
          <w:bottom w:val="single" w:sz="4" w:space="0" w:color="auto"/>
          <w:right w:val="single" w:sz="4" w:space="4" w:color="auto"/>
        </w:pBdr>
        <w:tabs>
          <w:tab w:val="left" w:pos="900"/>
        </w:tabs>
        <w:ind w:left="720" w:hanging="720"/>
        <w:rPr>
          <w:b/>
          <w:caps/>
          <w:color w:val="000000"/>
          <w:lang w:val="el-GR"/>
        </w:rPr>
      </w:pPr>
      <w:r w:rsidRPr="002A5DE6">
        <w:rPr>
          <w:b/>
          <w:noProof/>
          <w:color w:val="000000"/>
          <w:lang w:val="el-GR"/>
        </w:rPr>
        <w:t>18.</w:t>
      </w:r>
      <w:r w:rsidRPr="002A5DE6">
        <w:rPr>
          <w:b/>
          <w:noProof/>
          <w:color w:val="000000"/>
          <w:lang w:val="el-GR"/>
        </w:rPr>
        <w:tab/>
      </w:r>
      <w:r w:rsidR="00202601" w:rsidRPr="002A5DE6">
        <w:rPr>
          <w:b/>
          <w:caps/>
          <w:color w:val="000000"/>
          <w:lang w:val="el-GR"/>
        </w:rPr>
        <w:t>ΜΟΝΑΔΙΚΟΣ ΑΝΑΓΝΩΡΙΣΤΙΚΟΣ ΚΩΔΙΚΟΣ – ΔΕΔΟΜΕΝΑ ΑΝΑΓΝΩΣΙΜΑ ΑΠΟ ΤΟΝ ΑΝΘΡΩΠΟ</w:t>
      </w:r>
    </w:p>
    <w:p w14:paraId="6B496F17" w14:textId="77777777" w:rsidR="00DF0C42" w:rsidRPr="002A5DE6" w:rsidRDefault="00DF0C42" w:rsidP="00DF0C42">
      <w:pPr>
        <w:tabs>
          <w:tab w:val="left" w:pos="720"/>
        </w:tabs>
        <w:rPr>
          <w:noProof/>
          <w:color w:val="000000"/>
          <w:lang w:val="el-GR"/>
        </w:rPr>
      </w:pPr>
    </w:p>
    <w:p w14:paraId="7B37B9CA" w14:textId="77777777" w:rsidR="00DF0C42" w:rsidRPr="002A5DE6" w:rsidRDefault="00DF0C42" w:rsidP="00DF0C42">
      <w:pPr>
        <w:autoSpaceDE w:val="0"/>
        <w:autoSpaceDN w:val="0"/>
        <w:adjustRightInd w:val="0"/>
        <w:rPr>
          <w:color w:val="000000"/>
          <w:szCs w:val="22"/>
          <w:lang w:val="el-GR" w:eastAsia="en-GB"/>
        </w:rPr>
      </w:pPr>
      <w:r w:rsidRPr="002A5DE6">
        <w:rPr>
          <w:color w:val="000000"/>
          <w:szCs w:val="22"/>
          <w:lang w:eastAsia="en-GB"/>
        </w:rPr>
        <w:t>PC</w:t>
      </w:r>
      <w:r w:rsidRPr="002A5DE6">
        <w:rPr>
          <w:color w:val="000000"/>
          <w:szCs w:val="22"/>
          <w:lang w:val="el-GR" w:eastAsia="en-GB"/>
        </w:rPr>
        <w:t xml:space="preserve"> {αριθμός}</w:t>
      </w:r>
    </w:p>
    <w:p w14:paraId="23DF8514" w14:textId="77777777" w:rsidR="00DF0C42" w:rsidRPr="002A5DE6" w:rsidRDefault="00DF0C42" w:rsidP="00DF0C42">
      <w:pPr>
        <w:autoSpaceDE w:val="0"/>
        <w:autoSpaceDN w:val="0"/>
        <w:adjustRightInd w:val="0"/>
        <w:rPr>
          <w:color w:val="000000"/>
          <w:szCs w:val="22"/>
          <w:lang w:val="el-GR" w:eastAsia="en-GB"/>
        </w:rPr>
      </w:pPr>
      <w:r w:rsidRPr="002A5DE6">
        <w:rPr>
          <w:color w:val="000000"/>
          <w:szCs w:val="22"/>
          <w:lang w:eastAsia="en-GB"/>
        </w:rPr>
        <w:t>SN</w:t>
      </w:r>
      <w:r w:rsidRPr="002A5DE6">
        <w:rPr>
          <w:color w:val="000000"/>
          <w:szCs w:val="22"/>
          <w:lang w:val="el-GR" w:eastAsia="en-GB"/>
        </w:rPr>
        <w:t xml:space="preserve"> {αριθμός}</w:t>
      </w:r>
    </w:p>
    <w:p w14:paraId="51010C22" w14:textId="77777777" w:rsidR="00DF0C42" w:rsidRPr="002A5DE6" w:rsidRDefault="00DF0C42" w:rsidP="00DF0C42">
      <w:pPr>
        <w:autoSpaceDE w:val="0"/>
        <w:autoSpaceDN w:val="0"/>
        <w:adjustRightInd w:val="0"/>
        <w:rPr>
          <w:color w:val="000000"/>
          <w:szCs w:val="22"/>
          <w:lang w:val="el-GR" w:eastAsia="en-GB"/>
        </w:rPr>
      </w:pPr>
      <w:r w:rsidRPr="002A5DE6">
        <w:rPr>
          <w:color w:val="000000"/>
          <w:szCs w:val="22"/>
          <w:lang w:eastAsia="en-GB"/>
        </w:rPr>
        <w:t>NN</w:t>
      </w:r>
      <w:r w:rsidRPr="002A5DE6">
        <w:rPr>
          <w:color w:val="000000"/>
          <w:szCs w:val="22"/>
          <w:lang w:val="el-GR" w:eastAsia="en-GB"/>
        </w:rPr>
        <w:t xml:space="preserve"> {αριθμός}</w:t>
      </w:r>
    </w:p>
    <w:p w14:paraId="303B5336" w14:textId="77777777" w:rsidR="00FA0729" w:rsidRPr="002A5DE6" w:rsidRDefault="00FA0729" w:rsidP="002F0FA1">
      <w:pPr>
        <w:rPr>
          <w:color w:val="000000"/>
          <w:lang w:val="el-GR"/>
        </w:rPr>
      </w:pPr>
    </w:p>
    <w:p w14:paraId="6EF416CE" w14:textId="77777777" w:rsidR="00FA0729" w:rsidRPr="002A5DE6" w:rsidRDefault="00ED3787" w:rsidP="00FA0729">
      <w:pPr>
        <w:rPr>
          <w:color w:val="000000"/>
          <w:lang w:val="el-GR"/>
        </w:rPr>
      </w:pPr>
      <w:r w:rsidRPr="002A5DE6">
        <w:rPr>
          <w:color w:val="000000"/>
          <w:lang w:val="el-GR"/>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A0729" w:rsidRPr="008B7932" w14:paraId="3288F846" w14:textId="77777777" w:rsidTr="009D373E">
        <w:tc>
          <w:tcPr>
            <w:tcW w:w="9072" w:type="dxa"/>
          </w:tcPr>
          <w:p w14:paraId="251BD506" w14:textId="77777777" w:rsidR="00316285" w:rsidRPr="002A5DE6" w:rsidRDefault="00316285" w:rsidP="00A06D95">
            <w:pPr>
              <w:keepNext/>
              <w:tabs>
                <w:tab w:val="left" w:pos="567"/>
              </w:tabs>
              <w:rPr>
                <w:color w:val="000000"/>
                <w:lang w:val="el-GR"/>
              </w:rPr>
            </w:pPr>
            <w:r w:rsidRPr="002A5DE6">
              <w:rPr>
                <w:b/>
                <w:noProof/>
                <w:color w:val="000000"/>
                <w:lang w:val="el-GR"/>
              </w:rPr>
              <w:lastRenderedPageBreak/>
              <w:t>ΕΝΔΕΙΞΕΙΣ</w:t>
            </w:r>
            <w:r w:rsidRPr="002A5DE6">
              <w:rPr>
                <w:b/>
                <w:color w:val="000000"/>
                <w:lang w:val="el-GR"/>
              </w:rPr>
              <w:t xml:space="preserve"> ΠΟΥ ΠΡΕΠΕΙ ΝΑ ΑΝΑΓΡΑΦΟΝΤΑΙ ΣΤΗΝ ΕΞΩΤΕΡΙΚΗ ΣΥΣΚΕΥΑΣΙΑ</w:t>
            </w:r>
          </w:p>
          <w:p w14:paraId="37C80825" w14:textId="77777777" w:rsidR="00316285" w:rsidRPr="002A5DE6" w:rsidRDefault="00316285" w:rsidP="00A06D95">
            <w:pPr>
              <w:keepNext/>
              <w:tabs>
                <w:tab w:val="left" w:pos="567"/>
              </w:tabs>
              <w:rPr>
                <w:b/>
                <w:color w:val="000000"/>
                <w:lang w:val="el-GR"/>
              </w:rPr>
            </w:pPr>
          </w:p>
          <w:p w14:paraId="0FED396D" w14:textId="77777777" w:rsidR="00316285" w:rsidRPr="00A312C5" w:rsidRDefault="00316285" w:rsidP="00A06D95">
            <w:pPr>
              <w:keepNext/>
              <w:tabs>
                <w:tab w:val="left" w:pos="567"/>
              </w:tabs>
              <w:rPr>
                <w:b/>
                <w:color w:val="000000"/>
                <w:lang w:val="el-GR"/>
              </w:rPr>
            </w:pPr>
            <w:r w:rsidRPr="002A5DE6">
              <w:rPr>
                <w:b/>
                <w:color w:val="000000"/>
                <w:lang w:val="el-GR"/>
              </w:rPr>
              <w:t>ΕΞΩΤΕΡΙΚΟ ΚΟΥΤΙ</w:t>
            </w:r>
            <w:r w:rsidRPr="00A312C5">
              <w:rPr>
                <w:b/>
                <w:color w:val="000000"/>
                <w:lang w:val="el-GR"/>
              </w:rPr>
              <w:t xml:space="preserve"> </w:t>
            </w:r>
          </w:p>
          <w:p w14:paraId="1AC0D71A" w14:textId="77777777" w:rsidR="00FA0729" w:rsidRPr="00A312C5" w:rsidRDefault="00FA0729" w:rsidP="00A06D95">
            <w:pPr>
              <w:keepNext/>
              <w:tabs>
                <w:tab w:val="left" w:pos="567"/>
              </w:tabs>
              <w:rPr>
                <w:b/>
                <w:color w:val="000000"/>
                <w:lang w:val="el-GR"/>
              </w:rPr>
            </w:pPr>
          </w:p>
          <w:p w14:paraId="7308C560" w14:textId="77777777" w:rsidR="00FA0729" w:rsidRPr="002A5DE6" w:rsidRDefault="007E7115" w:rsidP="00A06D95">
            <w:pPr>
              <w:keepNext/>
              <w:tabs>
                <w:tab w:val="left" w:pos="567"/>
              </w:tabs>
              <w:rPr>
                <w:color w:val="000000"/>
                <w:lang w:val="el-GR"/>
              </w:rPr>
            </w:pPr>
            <w:r w:rsidRPr="002A5DE6">
              <w:rPr>
                <w:b/>
                <w:color w:val="000000"/>
                <w:lang w:val="el-GR"/>
              </w:rPr>
              <w:t>Συσκευασία με</w:t>
            </w:r>
            <w:r w:rsidR="002214DB" w:rsidRPr="002A5DE6">
              <w:rPr>
                <w:b/>
                <w:color w:val="000000"/>
                <w:lang w:val="el-GR"/>
              </w:rPr>
              <w:t xml:space="preserve"> 90 (3 συσκευασίες των 30 </w:t>
            </w:r>
            <w:r w:rsidR="002214DB" w:rsidRPr="002A5DE6">
              <w:rPr>
                <w:b/>
                <w:color w:val="000000"/>
                <w:lang w:val="en-US"/>
              </w:rPr>
              <w:t>x</w:t>
            </w:r>
            <w:r w:rsidR="005936E3" w:rsidRPr="002A5DE6">
              <w:rPr>
                <w:b/>
                <w:color w:val="000000"/>
                <w:lang w:val="el-GR"/>
              </w:rPr>
              <w:t xml:space="preserve"> </w:t>
            </w:r>
            <w:r w:rsidR="002214DB" w:rsidRPr="002A5DE6">
              <w:rPr>
                <w:b/>
                <w:color w:val="000000"/>
                <w:lang w:val="el-GR"/>
              </w:rPr>
              <w:t>1)</w:t>
            </w:r>
            <w:r w:rsidR="00FA0729" w:rsidRPr="002A5DE6">
              <w:rPr>
                <w:b/>
                <w:color w:val="000000"/>
                <w:lang w:val="el-GR"/>
              </w:rPr>
              <w:t xml:space="preserve"> </w:t>
            </w:r>
            <w:r w:rsidRPr="002A5DE6">
              <w:rPr>
                <w:b/>
                <w:color w:val="000000"/>
                <w:lang w:val="el-GR"/>
              </w:rPr>
              <w:t>μαλακά καψάκια</w:t>
            </w:r>
            <w:r w:rsidR="00FA0729" w:rsidRPr="002A5DE6">
              <w:rPr>
                <w:b/>
                <w:color w:val="000000"/>
                <w:lang w:val="el-GR"/>
              </w:rPr>
              <w:t xml:space="preserve"> – ΜΕ </w:t>
            </w:r>
            <w:r w:rsidR="00FA0729" w:rsidRPr="002A5DE6">
              <w:rPr>
                <w:b/>
                <w:color w:val="000000"/>
                <w:lang w:val="en-US"/>
              </w:rPr>
              <w:t>BLUE</w:t>
            </w:r>
            <w:r w:rsidR="00FA0729" w:rsidRPr="002A5DE6">
              <w:rPr>
                <w:b/>
                <w:color w:val="000000"/>
                <w:lang w:val="el-GR"/>
              </w:rPr>
              <w:t xml:space="preserve"> </w:t>
            </w:r>
            <w:r w:rsidR="00FA0729" w:rsidRPr="002A5DE6">
              <w:rPr>
                <w:b/>
                <w:color w:val="000000"/>
                <w:lang w:val="en-US"/>
              </w:rPr>
              <w:t>BOX</w:t>
            </w:r>
          </w:p>
        </w:tc>
      </w:tr>
    </w:tbl>
    <w:p w14:paraId="4BA96DC5" w14:textId="77777777" w:rsidR="00FA0729" w:rsidRPr="002A5DE6" w:rsidRDefault="00FA0729" w:rsidP="00A06D95">
      <w:pPr>
        <w:keepNext/>
        <w:rPr>
          <w:color w:val="000000"/>
          <w:lang w:val="el-GR"/>
        </w:rPr>
      </w:pPr>
    </w:p>
    <w:p w14:paraId="3DE4FE53" w14:textId="77777777" w:rsidR="007323C9" w:rsidRPr="002A5DE6" w:rsidRDefault="007323C9" w:rsidP="00A06D95">
      <w:pPr>
        <w:keepNext/>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316285" w:rsidRPr="002A5DE6" w14:paraId="5F530BE4" w14:textId="77777777" w:rsidTr="009D373E">
        <w:trPr>
          <w:jc w:val="center"/>
        </w:trPr>
        <w:tc>
          <w:tcPr>
            <w:tcW w:w="9000" w:type="dxa"/>
          </w:tcPr>
          <w:p w14:paraId="14FD953D" w14:textId="77777777" w:rsidR="00316285" w:rsidRPr="002A5DE6" w:rsidRDefault="00316285" w:rsidP="009D373E">
            <w:pPr>
              <w:tabs>
                <w:tab w:val="left" w:pos="549"/>
              </w:tabs>
              <w:rPr>
                <w:color w:val="000000"/>
              </w:rPr>
            </w:pPr>
            <w:r w:rsidRPr="002A5DE6">
              <w:rPr>
                <w:b/>
                <w:caps/>
                <w:color w:val="000000"/>
              </w:rPr>
              <w:t>1</w:t>
            </w:r>
            <w:r w:rsidRPr="002A5DE6">
              <w:rPr>
                <w:b/>
                <w:caps/>
                <w:color w:val="000000"/>
                <w:lang w:val="el-GR"/>
              </w:rPr>
              <w:t>.</w:t>
            </w:r>
            <w:r w:rsidRPr="002A5DE6">
              <w:rPr>
                <w:b/>
                <w:caps/>
                <w:color w:val="000000"/>
              </w:rPr>
              <w:tab/>
            </w:r>
            <w:r w:rsidRPr="002A5DE6">
              <w:rPr>
                <w:b/>
                <w:noProof/>
                <w:color w:val="000000"/>
              </w:rPr>
              <w:t>ΟΝΟΜΑΣΙΑ</w:t>
            </w:r>
            <w:r w:rsidRPr="002A5DE6">
              <w:rPr>
                <w:b/>
                <w:caps/>
                <w:color w:val="000000"/>
                <w:lang w:val="el-GR"/>
              </w:rPr>
              <w:t xml:space="preserve"> του φαρμακευτικού προϊόντος</w:t>
            </w:r>
          </w:p>
        </w:tc>
      </w:tr>
    </w:tbl>
    <w:p w14:paraId="0FFC15A7" w14:textId="77777777" w:rsidR="00316285" w:rsidRPr="002A5DE6" w:rsidRDefault="00316285" w:rsidP="00316285">
      <w:pPr>
        <w:rPr>
          <w:color w:val="000000"/>
        </w:rPr>
      </w:pPr>
    </w:p>
    <w:p w14:paraId="54D769C1" w14:textId="77777777" w:rsidR="00316285" w:rsidRPr="002A5DE6" w:rsidRDefault="00316285" w:rsidP="00316285">
      <w:pPr>
        <w:rPr>
          <w:color w:val="000000"/>
        </w:rPr>
      </w:pPr>
      <w:proofErr w:type="spellStart"/>
      <w:r w:rsidRPr="002A5DE6">
        <w:rPr>
          <w:color w:val="000000"/>
        </w:rPr>
        <w:t>Vyndaqel</w:t>
      </w:r>
      <w:proofErr w:type="spellEnd"/>
      <w:r w:rsidRPr="002A5DE6">
        <w:rPr>
          <w:color w:val="000000"/>
        </w:rPr>
        <w:t xml:space="preserve"> 20</w:t>
      </w:r>
      <w:r w:rsidRPr="002A5DE6">
        <w:rPr>
          <w:color w:val="000000"/>
          <w:lang w:val="el-GR"/>
        </w:rPr>
        <w:t> </w:t>
      </w:r>
      <w:r w:rsidRPr="002A5DE6">
        <w:rPr>
          <w:color w:val="000000"/>
        </w:rPr>
        <w:t xml:space="preserve">mg </w:t>
      </w:r>
      <w:r w:rsidRPr="002A5DE6">
        <w:rPr>
          <w:color w:val="000000"/>
          <w:lang w:val="el-GR"/>
        </w:rPr>
        <w:t>μαλακά καψάκια</w:t>
      </w:r>
    </w:p>
    <w:p w14:paraId="6700F2E5" w14:textId="77777777" w:rsidR="00316285" w:rsidRPr="002A5DE6" w:rsidRDefault="00316285" w:rsidP="00316285">
      <w:pPr>
        <w:rPr>
          <w:color w:val="000000"/>
        </w:rPr>
      </w:pPr>
      <w:r w:rsidRPr="002A5DE6">
        <w:rPr>
          <w:color w:val="000000"/>
          <w:lang w:val="el-GR"/>
        </w:rPr>
        <w:t>tafamidis</w:t>
      </w:r>
      <w:r w:rsidRPr="002A5DE6">
        <w:rPr>
          <w:color w:val="000000"/>
        </w:rPr>
        <w:t xml:space="preserve"> </w:t>
      </w:r>
      <w:r w:rsidRPr="002A5DE6">
        <w:rPr>
          <w:color w:val="000000"/>
          <w:lang w:val="el-GR"/>
        </w:rPr>
        <w:t>μεγλουμίνης</w:t>
      </w:r>
    </w:p>
    <w:p w14:paraId="2A73169B" w14:textId="77777777" w:rsidR="00316285" w:rsidRPr="002A5DE6" w:rsidRDefault="00316285" w:rsidP="00316285">
      <w:pPr>
        <w:rPr>
          <w:color w:val="000000"/>
        </w:rPr>
      </w:pPr>
    </w:p>
    <w:p w14:paraId="1C3702DD" w14:textId="77777777" w:rsidR="00316285" w:rsidRPr="002A5DE6" w:rsidRDefault="00316285" w:rsidP="0031628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316285" w:rsidRPr="008B7932" w14:paraId="0DB57905" w14:textId="77777777" w:rsidTr="009D373E">
        <w:trPr>
          <w:jc w:val="center"/>
        </w:trPr>
        <w:tc>
          <w:tcPr>
            <w:tcW w:w="9000" w:type="dxa"/>
          </w:tcPr>
          <w:p w14:paraId="0575A7DD" w14:textId="77777777" w:rsidR="00316285" w:rsidRPr="002A5DE6" w:rsidRDefault="00316285" w:rsidP="009D373E">
            <w:pPr>
              <w:tabs>
                <w:tab w:val="left" w:pos="549"/>
              </w:tabs>
              <w:rPr>
                <w:color w:val="000000"/>
                <w:lang w:val="el-GR"/>
              </w:rPr>
            </w:pPr>
            <w:r w:rsidRPr="002A5DE6">
              <w:rPr>
                <w:b/>
                <w:caps/>
                <w:color w:val="000000"/>
                <w:lang w:val="el-GR"/>
              </w:rPr>
              <w:t>2.</w:t>
            </w:r>
            <w:r w:rsidRPr="002A5DE6">
              <w:rPr>
                <w:b/>
                <w:caps/>
                <w:color w:val="000000"/>
                <w:lang w:val="el-GR"/>
              </w:rPr>
              <w:tab/>
            </w:r>
            <w:r w:rsidRPr="002A5DE6">
              <w:rPr>
                <w:b/>
                <w:noProof/>
                <w:color w:val="000000"/>
                <w:lang w:val="el-GR"/>
              </w:rPr>
              <w:t>ΣΥΝΘΕΣΗ ΣΕ ΔΡΑΣΤΙΚΗ(ΕΣ) ΟΥΣΙΑ(ΕΣ)</w:t>
            </w:r>
          </w:p>
        </w:tc>
      </w:tr>
    </w:tbl>
    <w:p w14:paraId="05F05CFB" w14:textId="77777777" w:rsidR="00316285" w:rsidRPr="002A5DE6" w:rsidRDefault="00316285" w:rsidP="00316285">
      <w:pPr>
        <w:rPr>
          <w:color w:val="000000"/>
          <w:lang w:val="el-GR"/>
        </w:rPr>
      </w:pPr>
    </w:p>
    <w:p w14:paraId="712BCA72" w14:textId="77777777" w:rsidR="00316285" w:rsidRPr="002A5DE6" w:rsidRDefault="00316285" w:rsidP="00316285">
      <w:pPr>
        <w:rPr>
          <w:color w:val="000000"/>
          <w:lang w:val="el-GR"/>
        </w:rPr>
      </w:pPr>
      <w:r w:rsidRPr="002A5DE6">
        <w:rPr>
          <w:color w:val="000000"/>
          <w:lang w:val="el-GR"/>
        </w:rPr>
        <w:t xml:space="preserve">Κάθε μαλακό καψάκιο περιέχει 20 </w:t>
      </w:r>
      <w:r w:rsidRPr="002A5DE6">
        <w:rPr>
          <w:color w:val="000000"/>
        </w:rPr>
        <w:t>mg</w:t>
      </w:r>
      <w:r w:rsidRPr="002A5DE6">
        <w:rPr>
          <w:color w:val="000000"/>
          <w:lang w:val="el-GR"/>
        </w:rPr>
        <w:t xml:space="preserve"> </w:t>
      </w:r>
      <w:r w:rsidR="00461D95" w:rsidRPr="002A5DE6">
        <w:rPr>
          <w:color w:val="000000"/>
          <w:lang w:val="el-GR"/>
        </w:rPr>
        <w:t xml:space="preserve">μικροκονιοποιημένου </w:t>
      </w:r>
      <w:proofErr w:type="spellStart"/>
      <w:r w:rsidRPr="002A5DE6">
        <w:rPr>
          <w:color w:val="000000"/>
        </w:rPr>
        <w:t>tafamidis</w:t>
      </w:r>
      <w:proofErr w:type="spellEnd"/>
      <w:r w:rsidRPr="002A5DE6">
        <w:rPr>
          <w:color w:val="000000"/>
          <w:lang w:val="el-GR"/>
        </w:rPr>
        <w:t xml:space="preserve"> μεγλουμίνης ισοδύναμα με 12,2</w:t>
      </w:r>
      <w:r w:rsidRPr="002A5DE6">
        <w:rPr>
          <w:color w:val="000000"/>
          <w:lang w:val="pl-PL"/>
        </w:rPr>
        <w:t> </w:t>
      </w:r>
      <w:r w:rsidRPr="002A5DE6">
        <w:rPr>
          <w:color w:val="000000"/>
        </w:rPr>
        <w:t>mg</w:t>
      </w:r>
      <w:r w:rsidRPr="002A5DE6">
        <w:rPr>
          <w:color w:val="000000"/>
          <w:lang w:val="el-GR"/>
        </w:rPr>
        <w:t xml:space="preserve"> </w:t>
      </w:r>
      <w:proofErr w:type="spellStart"/>
      <w:r w:rsidRPr="002A5DE6">
        <w:rPr>
          <w:color w:val="000000"/>
        </w:rPr>
        <w:t>tafamidis</w:t>
      </w:r>
      <w:proofErr w:type="spellEnd"/>
    </w:p>
    <w:p w14:paraId="38025945" w14:textId="77777777" w:rsidR="00316285" w:rsidRPr="002A5DE6" w:rsidRDefault="00316285" w:rsidP="00316285">
      <w:pPr>
        <w:rPr>
          <w:color w:val="000000"/>
          <w:lang w:val="el-GR"/>
        </w:rPr>
      </w:pPr>
    </w:p>
    <w:p w14:paraId="4D278E99" w14:textId="77777777" w:rsidR="00316285" w:rsidRPr="002A5DE6" w:rsidRDefault="00316285" w:rsidP="0031628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316285" w:rsidRPr="002A5DE6" w14:paraId="7FB8F358" w14:textId="77777777" w:rsidTr="009D373E">
        <w:trPr>
          <w:jc w:val="center"/>
        </w:trPr>
        <w:tc>
          <w:tcPr>
            <w:tcW w:w="9000" w:type="dxa"/>
          </w:tcPr>
          <w:p w14:paraId="019657F5" w14:textId="77777777" w:rsidR="00316285" w:rsidRPr="002A5DE6" w:rsidRDefault="00316285" w:rsidP="009D373E">
            <w:pPr>
              <w:tabs>
                <w:tab w:val="left" w:pos="566"/>
              </w:tabs>
              <w:rPr>
                <w:color w:val="000000"/>
                <w:lang w:val="en-US"/>
              </w:rPr>
            </w:pPr>
            <w:r w:rsidRPr="002A5DE6">
              <w:rPr>
                <w:b/>
                <w:caps/>
                <w:color w:val="000000"/>
              </w:rPr>
              <w:t>3</w:t>
            </w:r>
            <w:r w:rsidRPr="002A5DE6">
              <w:rPr>
                <w:b/>
                <w:caps/>
                <w:color w:val="000000"/>
                <w:lang w:val="el-GR"/>
              </w:rPr>
              <w:t>.</w:t>
            </w:r>
            <w:r w:rsidRPr="002A5DE6">
              <w:rPr>
                <w:b/>
                <w:caps/>
                <w:color w:val="000000"/>
              </w:rPr>
              <w:tab/>
            </w:r>
            <w:r w:rsidRPr="002A5DE6">
              <w:rPr>
                <w:b/>
                <w:caps/>
                <w:color w:val="000000"/>
                <w:lang w:val="el-GR"/>
              </w:rPr>
              <w:t>Κατάλογος εκδόχων</w:t>
            </w:r>
          </w:p>
        </w:tc>
      </w:tr>
    </w:tbl>
    <w:p w14:paraId="755C70A7" w14:textId="77777777" w:rsidR="00316285" w:rsidRPr="002A5DE6" w:rsidRDefault="00316285" w:rsidP="00316285">
      <w:pPr>
        <w:rPr>
          <w:color w:val="000000"/>
        </w:rPr>
      </w:pPr>
    </w:p>
    <w:p w14:paraId="765A9B72" w14:textId="77777777" w:rsidR="00316285" w:rsidRPr="002A5DE6" w:rsidRDefault="00316285" w:rsidP="00316285">
      <w:pPr>
        <w:rPr>
          <w:color w:val="000000"/>
          <w:lang w:val="el-GR"/>
        </w:rPr>
      </w:pPr>
      <w:r w:rsidRPr="002A5DE6">
        <w:rPr>
          <w:color w:val="000000"/>
          <w:lang w:val="el-GR"/>
        </w:rPr>
        <w:t>Το καψάκιο περιέχει σορβιτόλη (Ε</w:t>
      </w:r>
      <w:r w:rsidR="00461D95" w:rsidRPr="002A5DE6">
        <w:rPr>
          <w:color w:val="000000"/>
          <w:lang w:val="el-GR"/>
        </w:rPr>
        <w:t> </w:t>
      </w:r>
      <w:r w:rsidRPr="002A5DE6">
        <w:rPr>
          <w:color w:val="000000"/>
          <w:lang w:val="el-GR"/>
        </w:rPr>
        <w:t xml:space="preserve">420). </w:t>
      </w:r>
      <w:r>
        <w:rPr>
          <w:color w:val="000000"/>
          <w:highlight w:val="lightGray"/>
          <w:lang w:val="el-GR"/>
        </w:rPr>
        <w:t>Για περισσότερες πληροφορίες, ανατρέξτε στο φύλλο οδηγιών.</w:t>
      </w:r>
    </w:p>
    <w:p w14:paraId="0D0A4A18" w14:textId="77777777" w:rsidR="00316285" w:rsidRPr="002A5DE6" w:rsidRDefault="00316285" w:rsidP="00316285">
      <w:pPr>
        <w:rPr>
          <w:color w:val="000000"/>
          <w:lang w:val="el-GR"/>
        </w:rPr>
      </w:pPr>
    </w:p>
    <w:p w14:paraId="5EC940ED" w14:textId="77777777" w:rsidR="00316285" w:rsidRPr="002A5DE6" w:rsidRDefault="00316285" w:rsidP="0031628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316285" w:rsidRPr="002A5DE6" w14:paraId="6AF624CC" w14:textId="77777777" w:rsidTr="009D373E">
        <w:trPr>
          <w:jc w:val="center"/>
        </w:trPr>
        <w:tc>
          <w:tcPr>
            <w:tcW w:w="9000" w:type="dxa"/>
          </w:tcPr>
          <w:p w14:paraId="69CCA581" w14:textId="77777777" w:rsidR="00316285" w:rsidRPr="002A5DE6" w:rsidRDefault="00316285" w:rsidP="009D373E">
            <w:pPr>
              <w:tabs>
                <w:tab w:val="left" w:pos="587"/>
              </w:tabs>
              <w:rPr>
                <w:color w:val="000000"/>
              </w:rPr>
            </w:pPr>
            <w:r w:rsidRPr="002A5DE6">
              <w:rPr>
                <w:b/>
                <w:caps/>
                <w:color w:val="000000"/>
              </w:rPr>
              <w:t>4</w:t>
            </w:r>
            <w:r w:rsidRPr="002A5DE6">
              <w:rPr>
                <w:b/>
                <w:caps/>
                <w:color w:val="000000"/>
                <w:lang w:val="el-GR"/>
              </w:rPr>
              <w:t>.</w:t>
            </w:r>
            <w:r w:rsidRPr="002A5DE6">
              <w:rPr>
                <w:b/>
                <w:caps/>
                <w:color w:val="000000"/>
              </w:rPr>
              <w:tab/>
            </w:r>
            <w:r w:rsidRPr="002A5DE6">
              <w:rPr>
                <w:b/>
                <w:noProof/>
                <w:color w:val="000000"/>
              </w:rPr>
              <w:t>ΦΑΡΜΑΚΟΤΕΧΝΙΚΗ</w:t>
            </w:r>
            <w:r w:rsidRPr="002A5DE6">
              <w:rPr>
                <w:b/>
                <w:caps/>
                <w:color w:val="000000"/>
                <w:lang w:val="el-GR"/>
              </w:rPr>
              <w:t xml:space="preserve"> μορφή και περιεχόμενο</w:t>
            </w:r>
          </w:p>
        </w:tc>
      </w:tr>
    </w:tbl>
    <w:p w14:paraId="7FEE8544" w14:textId="77777777" w:rsidR="00FA0729" w:rsidRPr="002A5DE6" w:rsidRDefault="00FA0729" w:rsidP="00FA0729">
      <w:pPr>
        <w:rPr>
          <w:color w:val="000000"/>
          <w:lang w:val="en-US"/>
        </w:rPr>
      </w:pPr>
    </w:p>
    <w:p w14:paraId="7C7B75EA" w14:textId="77777777" w:rsidR="00FA0729" w:rsidRPr="002A5DE6" w:rsidRDefault="002C4A09" w:rsidP="00FA0729">
      <w:pPr>
        <w:rPr>
          <w:color w:val="000000"/>
          <w:lang w:val="el-GR"/>
        </w:rPr>
      </w:pPr>
      <w:r w:rsidRPr="002A5DE6">
        <w:rPr>
          <w:color w:val="000000"/>
          <w:lang w:val="el-GR"/>
        </w:rPr>
        <w:t xml:space="preserve">Πολυσυσκευασία: 90 (3 συσκευασίες των 30 </w:t>
      </w:r>
      <w:r w:rsidRPr="002A5DE6">
        <w:rPr>
          <w:color w:val="000000"/>
          <w:lang w:val="en-US"/>
        </w:rPr>
        <w:t>x</w:t>
      </w:r>
      <w:r w:rsidR="005936E3" w:rsidRPr="002A5DE6">
        <w:rPr>
          <w:color w:val="000000"/>
          <w:lang w:val="el-GR"/>
        </w:rPr>
        <w:t xml:space="preserve"> </w:t>
      </w:r>
      <w:r w:rsidRPr="002A5DE6">
        <w:rPr>
          <w:color w:val="000000"/>
          <w:lang w:val="el-GR"/>
        </w:rPr>
        <w:t>1) μαλακά καψάκια</w:t>
      </w:r>
    </w:p>
    <w:p w14:paraId="276787B9" w14:textId="77777777" w:rsidR="00FA0729" w:rsidRPr="002A5DE6" w:rsidRDefault="00FA0729" w:rsidP="00FA0729">
      <w:pPr>
        <w:rPr>
          <w:color w:val="000000"/>
          <w:lang w:val="el-GR"/>
        </w:rPr>
      </w:pPr>
    </w:p>
    <w:p w14:paraId="49CE8578"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8B7932" w14:paraId="3079D429" w14:textId="77777777" w:rsidTr="00A87809">
        <w:trPr>
          <w:jc w:val="center"/>
        </w:trPr>
        <w:tc>
          <w:tcPr>
            <w:tcW w:w="9000" w:type="dxa"/>
          </w:tcPr>
          <w:p w14:paraId="12E32E74" w14:textId="77777777" w:rsidR="00CE1D55" w:rsidRPr="002A5DE6" w:rsidRDefault="00CE1D55" w:rsidP="00A87809">
            <w:pPr>
              <w:tabs>
                <w:tab w:val="left" w:pos="587"/>
              </w:tabs>
              <w:rPr>
                <w:color w:val="000000"/>
                <w:lang w:val="el-GR"/>
              </w:rPr>
            </w:pPr>
            <w:r w:rsidRPr="002A5DE6">
              <w:rPr>
                <w:b/>
                <w:caps/>
                <w:color w:val="000000"/>
                <w:lang w:val="el-GR"/>
              </w:rPr>
              <w:t>5.</w:t>
            </w:r>
            <w:r w:rsidRPr="002A5DE6">
              <w:rPr>
                <w:b/>
                <w:caps/>
                <w:color w:val="000000"/>
                <w:lang w:val="el-GR"/>
              </w:rPr>
              <w:tab/>
            </w:r>
            <w:r w:rsidRPr="002A5DE6">
              <w:rPr>
                <w:b/>
                <w:noProof/>
                <w:color w:val="000000"/>
                <w:lang w:val="el-GR"/>
              </w:rPr>
              <w:t>ΤΡΟΠΟΣ</w:t>
            </w:r>
            <w:r w:rsidRPr="002A5DE6">
              <w:rPr>
                <w:b/>
                <w:caps/>
                <w:color w:val="000000"/>
                <w:lang w:val="el-GR"/>
              </w:rPr>
              <w:t xml:space="preserve"> και οδός(οί) χορήγησης</w:t>
            </w:r>
          </w:p>
        </w:tc>
      </w:tr>
    </w:tbl>
    <w:p w14:paraId="4CCCEF54" w14:textId="77777777" w:rsidR="00CE1D55" w:rsidRPr="002A5DE6" w:rsidRDefault="00CE1D55" w:rsidP="00CE1D55">
      <w:pPr>
        <w:rPr>
          <w:color w:val="000000"/>
          <w:lang w:val="el-GR"/>
        </w:rPr>
      </w:pPr>
    </w:p>
    <w:p w14:paraId="6D063976" w14:textId="77777777" w:rsidR="00CE1D55" w:rsidRPr="002A5DE6" w:rsidRDefault="00CE1D55" w:rsidP="00CE1D55">
      <w:pPr>
        <w:rPr>
          <w:color w:val="000000"/>
          <w:lang w:val="el-GR"/>
        </w:rPr>
      </w:pPr>
      <w:r w:rsidRPr="002A5DE6">
        <w:rPr>
          <w:color w:val="000000"/>
          <w:lang w:val="el-GR"/>
        </w:rPr>
        <w:t>Διαβάστε το φύλλο οδηγιών χρήσης πριν από τη χρήση.</w:t>
      </w:r>
    </w:p>
    <w:p w14:paraId="22D75CCE" w14:textId="77777777" w:rsidR="00CE1D55" w:rsidRPr="002A5DE6" w:rsidRDefault="00CE1D55" w:rsidP="00CE1D55">
      <w:pPr>
        <w:rPr>
          <w:color w:val="000000"/>
          <w:lang w:val="el-GR"/>
        </w:rPr>
      </w:pPr>
      <w:r w:rsidRPr="002A5DE6">
        <w:rPr>
          <w:color w:val="000000"/>
          <w:lang w:val="el-GR"/>
        </w:rPr>
        <w:t>Από στόματος χρήση</w:t>
      </w:r>
    </w:p>
    <w:p w14:paraId="3B1004E8" w14:textId="77777777" w:rsidR="00CE1D55" w:rsidRPr="002A5DE6" w:rsidRDefault="00E45316" w:rsidP="00CE1D55">
      <w:pPr>
        <w:rPr>
          <w:color w:val="000000"/>
          <w:lang w:val="el-GR"/>
        </w:rPr>
      </w:pPr>
      <w:r w:rsidRPr="002A5DE6">
        <w:rPr>
          <w:color w:val="000000"/>
          <w:lang w:val="el-GR"/>
        </w:rPr>
        <w:t>Για να αφαιρέσετε το καψάκιο: κόψτε μία μεμονωμένη κυψέλη</w:t>
      </w:r>
      <w:r w:rsidR="00F817F0" w:rsidRPr="009738DF">
        <w:rPr>
          <w:color w:val="000000"/>
          <w:lang w:val="el-GR"/>
        </w:rPr>
        <w:t xml:space="preserve"> </w:t>
      </w:r>
      <w:r w:rsidRPr="002A5DE6">
        <w:rPr>
          <w:color w:val="000000"/>
          <w:lang w:val="el-GR"/>
        </w:rPr>
        <w:t>και πιέστε στο φύλλο αλουμινίου.</w:t>
      </w:r>
    </w:p>
    <w:p w14:paraId="7099095A" w14:textId="77777777" w:rsidR="00E45316" w:rsidRPr="002A5DE6" w:rsidRDefault="00E45316" w:rsidP="00CE1D55">
      <w:pPr>
        <w:rPr>
          <w:color w:val="000000"/>
          <w:lang w:val="el-GR"/>
        </w:rPr>
      </w:pPr>
    </w:p>
    <w:p w14:paraId="3A08B011"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8B7932" w14:paraId="0102065B" w14:textId="77777777" w:rsidTr="00A87809">
        <w:trPr>
          <w:trHeight w:val="215"/>
          <w:jc w:val="center"/>
        </w:trPr>
        <w:tc>
          <w:tcPr>
            <w:tcW w:w="9000" w:type="dxa"/>
          </w:tcPr>
          <w:p w14:paraId="7A574514" w14:textId="77777777" w:rsidR="00CE1D55" w:rsidRPr="002A5DE6" w:rsidRDefault="00CE1D55" w:rsidP="00A87809">
            <w:pPr>
              <w:ind w:left="566" w:hanging="566"/>
              <w:rPr>
                <w:color w:val="000000"/>
                <w:lang w:val="el-GR"/>
              </w:rPr>
            </w:pPr>
            <w:r w:rsidRPr="002A5DE6">
              <w:rPr>
                <w:b/>
                <w:caps/>
                <w:color w:val="000000"/>
                <w:lang w:val="el-GR"/>
              </w:rPr>
              <w:t>6.</w:t>
            </w:r>
            <w:r w:rsidRPr="002A5DE6">
              <w:rPr>
                <w:b/>
                <w:caps/>
                <w:color w:val="000000"/>
                <w:lang w:val="el-GR"/>
              </w:rPr>
              <w:tab/>
            </w:r>
            <w:r w:rsidRPr="002A5DE6">
              <w:rPr>
                <w:b/>
                <w:noProof/>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5BA8EB9" w14:textId="77777777" w:rsidR="00CE1D55" w:rsidRPr="002A5DE6" w:rsidRDefault="00CE1D55" w:rsidP="00CE1D55">
      <w:pPr>
        <w:rPr>
          <w:color w:val="000000"/>
          <w:lang w:val="el-GR"/>
        </w:rPr>
      </w:pPr>
    </w:p>
    <w:p w14:paraId="21023BDB" w14:textId="77777777" w:rsidR="00CE1D55" w:rsidRPr="002A5DE6" w:rsidRDefault="00CE1D55" w:rsidP="00CE1D55">
      <w:pPr>
        <w:rPr>
          <w:color w:val="000000"/>
          <w:lang w:val="el-GR"/>
        </w:rPr>
      </w:pPr>
      <w:r w:rsidRPr="002A5DE6">
        <w:rPr>
          <w:noProof/>
          <w:color w:val="000000"/>
          <w:lang w:val="el-GR"/>
        </w:rPr>
        <w:t>Να φυλάσσεται σε θέση, την οποία δεν βλέπουν και δεν προσεγγίζουν τα παιδιά.</w:t>
      </w:r>
    </w:p>
    <w:p w14:paraId="6DBF0E08" w14:textId="77777777" w:rsidR="00CE1D55" w:rsidRPr="002A5DE6" w:rsidRDefault="00CE1D55" w:rsidP="00CE1D55">
      <w:pPr>
        <w:rPr>
          <w:color w:val="000000"/>
          <w:lang w:val="el-GR"/>
        </w:rPr>
      </w:pPr>
    </w:p>
    <w:p w14:paraId="558A4210"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8B7932" w14:paraId="316D9E02" w14:textId="77777777" w:rsidTr="00A87809">
        <w:trPr>
          <w:jc w:val="center"/>
        </w:trPr>
        <w:tc>
          <w:tcPr>
            <w:tcW w:w="9000" w:type="dxa"/>
          </w:tcPr>
          <w:p w14:paraId="34155514" w14:textId="77777777" w:rsidR="00CE1D55" w:rsidRPr="002A5DE6" w:rsidRDefault="00CE1D55" w:rsidP="00A87809">
            <w:pPr>
              <w:tabs>
                <w:tab w:val="left" w:pos="549"/>
              </w:tabs>
              <w:ind w:left="566" w:hanging="566"/>
              <w:rPr>
                <w:color w:val="000000"/>
                <w:lang w:val="el-GR"/>
              </w:rPr>
            </w:pPr>
            <w:r w:rsidRPr="002A5DE6">
              <w:rPr>
                <w:b/>
                <w:caps/>
                <w:color w:val="000000"/>
                <w:lang w:val="el-GR"/>
              </w:rPr>
              <w:t>7.</w:t>
            </w:r>
            <w:r w:rsidRPr="002A5DE6">
              <w:rPr>
                <w:b/>
                <w:caps/>
                <w:color w:val="000000"/>
                <w:lang w:val="el-GR"/>
              </w:rPr>
              <w:tab/>
              <w:t xml:space="preserve">άλλη(ες) ειδική(ές) προειδοποίηση(εις), </w:t>
            </w:r>
            <w:r w:rsidRPr="002A5DE6">
              <w:rPr>
                <w:b/>
                <w:noProof/>
                <w:color w:val="000000"/>
                <w:lang w:val="el-GR"/>
              </w:rPr>
              <w:t>ΕΑΝ ΕΙΝΑΙ ΑΠΑΡΑΙΤΗΤΗ(ΕΣ)</w:t>
            </w:r>
          </w:p>
        </w:tc>
      </w:tr>
    </w:tbl>
    <w:p w14:paraId="55537FFA" w14:textId="77777777" w:rsidR="00CE1D55" w:rsidRPr="002A5DE6" w:rsidRDefault="00CE1D55" w:rsidP="00CE1D55">
      <w:pPr>
        <w:rPr>
          <w:color w:val="000000"/>
          <w:lang w:val="el-GR"/>
        </w:rPr>
      </w:pPr>
    </w:p>
    <w:p w14:paraId="7F617E12"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2A5DE6" w14:paraId="440EA071" w14:textId="77777777" w:rsidTr="00A87809">
        <w:trPr>
          <w:jc w:val="center"/>
        </w:trPr>
        <w:tc>
          <w:tcPr>
            <w:tcW w:w="9000" w:type="dxa"/>
          </w:tcPr>
          <w:p w14:paraId="5A2E7A17" w14:textId="77777777" w:rsidR="00CE1D55" w:rsidRPr="002A5DE6" w:rsidRDefault="00CE1D55" w:rsidP="00A87809">
            <w:pPr>
              <w:tabs>
                <w:tab w:val="left" w:pos="587"/>
              </w:tabs>
              <w:rPr>
                <w:color w:val="000000"/>
                <w:lang w:val="el-GR"/>
              </w:rPr>
            </w:pPr>
            <w:r w:rsidRPr="002A5DE6">
              <w:rPr>
                <w:b/>
                <w:caps/>
                <w:color w:val="000000"/>
              </w:rPr>
              <w:t>8</w:t>
            </w:r>
            <w:r w:rsidRPr="002A5DE6">
              <w:rPr>
                <w:b/>
                <w:caps/>
                <w:color w:val="000000"/>
                <w:lang w:val="el-GR"/>
              </w:rPr>
              <w:t>.</w:t>
            </w:r>
            <w:r w:rsidRPr="002A5DE6">
              <w:rPr>
                <w:b/>
                <w:caps/>
                <w:color w:val="000000"/>
              </w:rPr>
              <w:tab/>
            </w:r>
            <w:r w:rsidRPr="002A5DE6">
              <w:rPr>
                <w:b/>
                <w:caps/>
                <w:color w:val="000000"/>
                <w:lang w:val="el-GR"/>
              </w:rPr>
              <w:t>ΗΜΕΡΟΜΗΝΙΑ ΛΗΞΗΣ</w:t>
            </w:r>
          </w:p>
        </w:tc>
      </w:tr>
    </w:tbl>
    <w:p w14:paraId="002DF1F6" w14:textId="77777777" w:rsidR="00CE1D55" w:rsidRPr="002A5DE6" w:rsidRDefault="00CE1D55" w:rsidP="00CE1D55">
      <w:pPr>
        <w:rPr>
          <w:color w:val="000000"/>
        </w:rPr>
      </w:pPr>
    </w:p>
    <w:p w14:paraId="7DA814D9" w14:textId="77777777" w:rsidR="00CE1D55" w:rsidRPr="002A5DE6" w:rsidRDefault="00CE1D55" w:rsidP="00CE1D55">
      <w:pPr>
        <w:rPr>
          <w:color w:val="000000"/>
        </w:rPr>
      </w:pPr>
      <w:r w:rsidRPr="002A5DE6">
        <w:rPr>
          <w:color w:val="000000"/>
          <w:lang w:val="el-GR"/>
        </w:rPr>
        <w:t>ΛΗΞΗ</w:t>
      </w:r>
    </w:p>
    <w:p w14:paraId="3434C8AA" w14:textId="77777777" w:rsidR="00CE1D55" w:rsidRPr="002A5DE6" w:rsidRDefault="00CE1D55" w:rsidP="00CE1D55">
      <w:pPr>
        <w:rPr>
          <w:color w:val="000000"/>
        </w:rPr>
      </w:pPr>
    </w:p>
    <w:p w14:paraId="6802DEF9" w14:textId="77777777" w:rsidR="00CE1D55" w:rsidRPr="002A5DE6" w:rsidRDefault="00CE1D55" w:rsidP="00CE1D5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2A5DE6" w14:paraId="5B010AC5" w14:textId="77777777" w:rsidTr="00A87809">
        <w:trPr>
          <w:jc w:val="center"/>
        </w:trPr>
        <w:tc>
          <w:tcPr>
            <w:tcW w:w="9000" w:type="dxa"/>
          </w:tcPr>
          <w:p w14:paraId="5130DFA8" w14:textId="77777777" w:rsidR="00CE1D55" w:rsidRPr="002A5DE6" w:rsidRDefault="00CE1D55" w:rsidP="00A0740E">
            <w:pPr>
              <w:keepNext/>
              <w:keepLines/>
              <w:widowControl w:val="0"/>
              <w:tabs>
                <w:tab w:val="left" w:pos="568"/>
              </w:tabs>
              <w:rPr>
                <w:color w:val="000000"/>
                <w:lang w:val="en-US"/>
              </w:rPr>
            </w:pPr>
            <w:r w:rsidRPr="002A5DE6">
              <w:rPr>
                <w:b/>
                <w:caps/>
                <w:color w:val="000000"/>
              </w:rPr>
              <w:t>9</w:t>
            </w:r>
            <w:r w:rsidRPr="002A5DE6">
              <w:rPr>
                <w:b/>
                <w:caps/>
                <w:color w:val="000000"/>
                <w:lang w:val="el-GR"/>
              </w:rPr>
              <w:t>.</w:t>
            </w:r>
            <w:r w:rsidRPr="002A5DE6">
              <w:rPr>
                <w:b/>
                <w:caps/>
                <w:color w:val="000000"/>
              </w:rPr>
              <w:tab/>
            </w:r>
            <w:r w:rsidRPr="002A5DE6">
              <w:rPr>
                <w:b/>
                <w:caps/>
                <w:color w:val="000000"/>
                <w:lang w:val="el-GR"/>
              </w:rPr>
              <w:t>ΕΙΔΙΚΕΣ ΣΥΝΘΗΚΕΣ ΦΥΛΑΞΗΣ</w:t>
            </w:r>
          </w:p>
        </w:tc>
      </w:tr>
    </w:tbl>
    <w:p w14:paraId="52070022" w14:textId="77777777" w:rsidR="00CE1D55" w:rsidRPr="002A5DE6" w:rsidRDefault="00CE1D55" w:rsidP="00A0740E">
      <w:pPr>
        <w:keepNext/>
        <w:keepLines/>
        <w:widowControl w:val="0"/>
        <w:rPr>
          <w:color w:val="000000"/>
        </w:rPr>
      </w:pPr>
    </w:p>
    <w:p w14:paraId="719CE6A6" w14:textId="77777777" w:rsidR="00CE1D55" w:rsidRPr="002A5DE6" w:rsidRDefault="00CE1D55" w:rsidP="00A0740E">
      <w:pPr>
        <w:pStyle w:val="Paragraph"/>
        <w:keepNext/>
        <w:keepLines/>
        <w:widowControl w:val="0"/>
        <w:spacing w:after="0"/>
        <w:rPr>
          <w:noProof/>
          <w:color w:val="000000"/>
          <w:szCs w:val="24"/>
          <w:lang w:val="el-GR"/>
        </w:rPr>
      </w:pPr>
      <w:r w:rsidRPr="002A5DE6">
        <w:rPr>
          <w:noProof/>
          <w:color w:val="000000"/>
          <w:lang w:val="el-GR"/>
        </w:rPr>
        <w:t>Μη φυλάσσετε σε θερμοκρασία μεγαλύτερη των 25°C</w:t>
      </w:r>
      <w:r w:rsidRPr="002A5DE6">
        <w:rPr>
          <w:color w:val="000000"/>
          <w:szCs w:val="24"/>
          <w:lang w:val="el-GR"/>
        </w:rPr>
        <w:t>.</w:t>
      </w:r>
    </w:p>
    <w:p w14:paraId="2B496764" w14:textId="77777777" w:rsidR="00CE1D55" w:rsidRPr="002A5DE6" w:rsidRDefault="00CE1D55" w:rsidP="00CE1D55">
      <w:pPr>
        <w:pStyle w:val="Paragraph"/>
        <w:spacing w:after="0"/>
        <w:rPr>
          <w:noProof/>
          <w:color w:val="000000"/>
          <w:szCs w:val="24"/>
          <w:lang w:val="el-GR"/>
        </w:rPr>
      </w:pPr>
    </w:p>
    <w:p w14:paraId="3A102F2F"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8B7932" w14:paraId="00C630E1" w14:textId="77777777" w:rsidTr="00A87809">
        <w:trPr>
          <w:jc w:val="center"/>
        </w:trPr>
        <w:tc>
          <w:tcPr>
            <w:tcW w:w="9000" w:type="dxa"/>
          </w:tcPr>
          <w:p w14:paraId="19EEFF55" w14:textId="77777777" w:rsidR="00CE1D55" w:rsidRPr="002A5DE6" w:rsidRDefault="00CE1D55" w:rsidP="00A87809">
            <w:pPr>
              <w:keepNext/>
              <w:tabs>
                <w:tab w:val="left" w:pos="587"/>
              </w:tabs>
              <w:ind w:left="566" w:hanging="566"/>
              <w:rPr>
                <w:b/>
                <w:noProof/>
                <w:color w:val="000000"/>
                <w:lang w:val="el-GR"/>
              </w:rPr>
            </w:pPr>
            <w:r w:rsidRPr="002A5DE6">
              <w:rPr>
                <w:b/>
                <w:caps/>
                <w:color w:val="000000"/>
                <w:lang w:val="el-GR"/>
              </w:rPr>
              <w:t>10.</w:t>
            </w:r>
            <w:r w:rsidRPr="002A5DE6">
              <w:rPr>
                <w:b/>
                <w:caps/>
                <w:color w:val="000000"/>
                <w:lang w:val="el-GR"/>
              </w:rPr>
              <w:tab/>
            </w:r>
            <w:r w:rsidRPr="002A5DE6">
              <w:rPr>
                <w:b/>
                <w:noProof/>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4E4DE8C7" w14:textId="77777777" w:rsidR="00CE1D55" w:rsidRPr="002A5DE6" w:rsidRDefault="00CE1D55" w:rsidP="00CE1D55">
      <w:pPr>
        <w:rPr>
          <w:color w:val="000000"/>
          <w:lang w:val="el-GR"/>
        </w:rPr>
      </w:pPr>
    </w:p>
    <w:p w14:paraId="1DE7E73F"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8B7932" w14:paraId="49F6FC97" w14:textId="77777777" w:rsidTr="00A87809">
        <w:trPr>
          <w:jc w:val="center"/>
        </w:trPr>
        <w:tc>
          <w:tcPr>
            <w:tcW w:w="9000" w:type="dxa"/>
          </w:tcPr>
          <w:p w14:paraId="649F2FBB" w14:textId="77777777" w:rsidR="00CE1D55" w:rsidRPr="002A5DE6" w:rsidRDefault="00CE1D55" w:rsidP="00A87809">
            <w:pPr>
              <w:tabs>
                <w:tab w:val="left" w:pos="566"/>
              </w:tabs>
              <w:ind w:left="720" w:hanging="720"/>
              <w:rPr>
                <w:color w:val="000000"/>
                <w:lang w:val="el-GR"/>
              </w:rPr>
            </w:pPr>
            <w:r w:rsidRPr="002A5DE6">
              <w:rPr>
                <w:b/>
                <w:caps/>
                <w:color w:val="000000"/>
                <w:lang w:val="el-GR"/>
              </w:rPr>
              <w:t>11.</w:t>
            </w:r>
            <w:r w:rsidRPr="002A5DE6">
              <w:rPr>
                <w:b/>
                <w:caps/>
                <w:color w:val="000000"/>
                <w:lang w:val="el-GR"/>
              </w:rPr>
              <w:tab/>
              <w:t>όνομα και διεύθυνση του κατόχου της άδειας κυκλοφορίας</w:t>
            </w:r>
          </w:p>
        </w:tc>
      </w:tr>
    </w:tbl>
    <w:p w14:paraId="2344F6A9" w14:textId="77777777" w:rsidR="00CE1D55" w:rsidRPr="002A5DE6" w:rsidRDefault="00CE1D55" w:rsidP="00CE1D55">
      <w:pPr>
        <w:rPr>
          <w:color w:val="000000"/>
          <w:lang w:val="el-GR"/>
        </w:rPr>
      </w:pPr>
    </w:p>
    <w:p w14:paraId="27B78803" w14:textId="77777777" w:rsidR="00CE1D55" w:rsidRPr="002A5DE6" w:rsidRDefault="00CE1D55" w:rsidP="00CE1D55">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Pfizer Europe MA EEIG</w:t>
      </w:r>
    </w:p>
    <w:p w14:paraId="46E9B408" w14:textId="77777777" w:rsidR="00CE1D55" w:rsidRPr="002A5DE6" w:rsidRDefault="00CE1D55" w:rsidP="00CE1D55">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Boulevard de la Plaine 17</w:t>
      </w:r>
    </w:p>
    <w:p w14:paraId="0EAC61B0" w14:textId="77777777" w:rsidR="00CE1D55" w:rsidRPr="002A5DE6" w:rsidRDefault="00CE1D55" w:rsidP="00CE1D55">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1050 Bruxelles</w:t>
      </w:r>
    </w:p>
    <w:p w14:paraId="062C5B0F" w14:textId="77777777" w:rsidR="00CE1D55" w:rsidRPr="002A5DE6" w:rsidRDefault="00CE1D55" w:rsidP="00CE1D55">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el-GR" w:eastAsia="en-US"/>
        </w:rPr>
        <w:t>Βέλγιο</w:t>
      </w:r>
    </w:p>
    <w:p w14:paraId="6EADF1D0" w14:textId="77777777" w:rsidR="00CE1D55" w:rsidRPr="002A5DE6" w:rsidRDefault="00CE1D55" w:rsidP="00CE1D55">
      <w:pPr>
        <w:pStyle w:val="TableLeft"/>
        <w:keepNext/>
        <w:keepLines/>
        <w:spacing w:after="0"/>
        <w:rPr>
          <w:rFonts w:eastAsia="Batang" w:cs="Times New Roman"/>
          <w:b/>
          <w:bCs w:val="0"/>
          <w:color w:val="000000"/>
          <w:sz w:val="22"/>
          <w:lang w:val="en-GB"/>
        </w:rPr>
      </w:pPr>
    </w:p>
    <w:p w14:paraId="2222AE94" w14:textId="77777777" w:rsidR="00CE1D55" w:rsidRPr="002A5DE6" w:rsidRDefault="00CE1D55" w:rsidP="00CE1D5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2A5DE6" w14:paraId="5E56F181" w14:textId="77777777" w:rsidTr="00A87809">
        <w:trPr>
          <w:jc w:val="center"/>
        </w:trPr>
        <w:tc>
          <w:tcPr>
            <w:tcW w:w="9000" w:type="dxa"/>
          </w:tcPr>
          <w:p w14:paraId="27901A8A" w14:textId="77777777" w:rsidR="00CE1D55" w:rsidRPr="002A5DE6" w:rsidRDefault="00CE1D55" w:rsidP="00A87809">
            <w:pPr>
              <w:tabs>
                <w:tab w:val="left" w:pos="566"/>
              </w:tabs>
              <w:rPr>
                <w:color w:val="000000"/>
                <w:lang w:val="en-US"/>
              </w:rPr>
            </w:pPr>
            <w:r w:rsidRPr="002A5DE6">
              <w:rPr>
                <w:b/>
                <w:caps/>
                <w:color w:val="000000"/>
              </w:rPr>
              <w:t>12</w:t>
            </w:r>
            <w:r w:rsidRPr="002A5DE6">
              <w:rPr>
                <w:b/>
                <w:caps/>
                <w:color w:val="000000"/>
                <w:lang w:val="el-GR"/>
              </w:rPr>
              <w:t>.</w:t>
            </w:r>
            <w:r w:rsidRPr="002A5DE6">
              <w:rPr>
                <w:b/>
                <w:caps/>
                <w:color w:val="000000"/>
              </w:rPr>
              <w:tab/>
            </w:r>
            <w:r w:rsidRPr="002A5DE6">
              <w:rPr>
                <w:b/>
                <w:caps/>
                <w:color w:val="000000"/>
                <w:lang w:val="el-GR"/>
              </w:rPr>
              <w:t>Αριθμός</w:t>
            </w:r>
            <w:r w:rsidRPr="002A5DE6">
              <w:rPr>
                <w:b/>
                <w:caps/>
                <w:color w:val="000000"/>
                <w:lang w:val="en-US"/>
              </w:rPr>
              <w:t>(</w:t>
            </w:r>
            <w:r w:rsidRPr="002A5DE6">
              <w:rPr>
                <w:b/>
                <w:caps/>
                <w:color w:val="000000"/>
                <w:lang w:val="el-GR"/>
              </w:rPr>
              <w:t>οι</w:t>
            </w:r>
            <w:r w:rsidRPr="002A5DE6">
              <w:rPr>
                <w:b/>
                <w:caps/>
                <w:color w:val="000000"/>
                <w:lang w:val="en-US"/>
              </w:rPr>
              <w:t xml:space="preserve">) </w:t>
            </w:r>
            <w:r w:rsidRPr="002A5DE6">
              <w:rPr>
                <w:b/>
                <w:caps/>
                <w:color w:val="000000"/>
                <w:lang w:val="el-GR"/>
              </w:rPr>
              <w:t>άδειας κυκλοφορίας</w:t>
            </w:r>
          </w:p>
        </w:tc>
      </w:tr>
    </w:tbl>
    <w:p w14:paraId="487BC5BE" w14:textId="77777777" w:rsidR="00CE1D55" w:rsidRPr="002A5DE6" w:rsidRDefault="00CE1D55" w:rsidP="00CE1D55">
      <w:pPr>
        <w:rPr>
          <w:color w:val="000000"/>
        </w:rPr>
      </w:pPr>
    </w:p>
    <w:p w14:paraId="4F5DE8BB" w14:textId="77777777" w:rsidR="00CE1D55" w:rsidRPr="002A5DE6" w:rsidRDefault="00CE1D55" w:rsidP="00CE1D55">
      <w:pPr>
        <w:rPr>
          <w:color w:val="000000"/>
        </w:rPr>
      </w:pPr>
      <w:r w:rsidRPr="002A5DE6">
        <w:rPr>
          <w:color w:val="000000"/>
          <w:szCs w:val="22"/>
        </w:rPr>
        <w:t>EU/1/11/717/00</w:t>
      </w:r>
      <w:r w:rsidR="00154CCF" w:rsidRPr="002A5DE6">
        <w:rPr>
          <w:color w:val="000000"/>
          <w:szCs w:val="22"/>
        </w:rPr>
        <w:t>2</w:t>
      </w:r>
    </w:p>
    <w:p w14:paraId="60B63E8D" w14:textId="77777777" w:rsidR="00CE1D55" w:rsidRPr="002A5DE6" w:rsidRDefault="00CE1D55" w:rsidP="00CE1D55">
      <w:pPr>
        <w:rPr>
          <w:color w:val="000000"/>
          <w:szCs w:val="22"/>
        </w:rPr>
      </w:pPr>
    </w:p>
    <w:p w14:paraId="4A8A8149" w14:textId="77777777" w:rsidR="00CE1D55" w:rsidRPr="002A5DE6" w:rsidRDefault="00CE1D55" w:rsidP="00CE1D5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2A5DE6" w14:paraId="039FF01D" w14:textId="77777777" w:rsidTr="00A87809">
        <w:trPr>
          <w:jc w:val="center"/>
        </w:trPr>
        <w:tc>
          <w:tcPr>
            <w:tcW w:w="9000" w:type="dxa"/>
          </w:tcPr>
          <w:p w14:paraId="3E8EB419" w14:textId="77777777" w:rsidR="00CE1D55" w:rsidRPr="002A5DE6" w:rsidRDefault="00CE1D55" w:rsidP="00A87809">
            <w:pPr>
              <w:tabs>
                <w:tab w:val="left" w:pos="566"/>
              </w:tabs>
              <w:rPr>
                <w:color w:val="000000"/>
                <w:lang w:val="el-GR"/>
              </w:rPr>
            </w:pPr>
            <w:r w:rsidRPr="002A5DE6">
              <w:rPr>
                <w:b/>
                <w:caps/>
                <w:color w:val="000000"/>
              </w:rPr>
              <w:t>13</w:t>
            </w:r>
            <w:r w:rsidRPr="002A5DE6">
              <w:rPr>
                <w:b/>
                <w:caps/>
                <w:color w:val="000000"/>
                <w:lang w:val="el-GR"/>
              </w:rPr>
              <w:t>.</w:t>
            </w:r>
            <w:r w:rsidRPr="002A5DE6">
              <w:rPr>
                <w:b/>
                <w:caps/>
                <w:color w:val="000000"/>
              </w:rPr>
              <w:tab/>
            </w:r>
            <w:r w:rsidRPr="002A5DE6">
              <w:rPr>
                <w:b/>
                <w:caps/>
                <w:color w:val="000000"/>
                <w:lang w:val="el-GR"/>
              </w:rPr>
              <w:t>ΑΡΙΘΜΟΣ ΠΑΡΤΙΔΑΣ</w:t>
            </w:r>
          </w:p>
        </w:tc>
      </w:tr>
    </w:tbl>
    <w:p w14:paraId="29CB3186" w14:textId="77777777" w:rsidR="00CE1D55" w:rsidRPr="002A5DE6" w:rsidRDefault="00CE1D55" w:rsidP="00CE1D55">
      <w:pPr>
        <w:rPr>
          <w:color w:val="000000"/>
        </w:rPr>
      </w:pPr>
    </w:p>
    <w:p w14:paraId="7337A2DD" w14:textId="77777777" w:rsidR="00CE1D55" w:rsidRPr="002A5DE6" w:rsidRDefault="00CE1D55" w:rsidP="00CE1D55">
      <w:pPr>
        <w:rPr>
          <w:color w:val="000000"/>
        </w:rPr>
      </w:pPr>
      <w:r w:rsidRPr="002A5DE6">
        <w:rPr>
          <w:color w:val="000000"/>
          <w:lang w:val="el-GR"/>
        </w:rPr>
        <w:t>Παρτίδα</w:t>
      </w:r>
    </w:p>
    <w:p w14:paraId="386FF98A" w14:textId="77777777" w:rsidR="00CE1D55" w:rsidRPr="002A5DE6" w:rsidRDefault="00CE1D55" w:rsidP="00CE1D55">
      <w:pPr>
        <w:rPr>
          <w:color w:val="000000"/>
        </w:rPr>
      </w:pPr>
    </w:p>
    <w:p w14:paraId="3AC4E359" w14:textId="77777777" w:rsidR="00CE1D55" w:rsidRPr="002A5DE6" w:rsidRDefault="00CE1D55" w:rsidP="00CE1D5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8B7932" w14:paraId="31F88AC6" w14:textId="77777777" w:rsidTr="00A87809">
        <w:trPr>
          <w:jc w:val="center"/>
        </w:trPr>
        <w:tc>
          <w:tcPr>
            <w:tcW w:w="9000" w:type="dxa"/>
          </w:tcPr>
          <w:p w14:paraId="2E529A5C" w14:textId="77777777" w:rsidR="00CE1D55" w:rsidRPr="002A5DE6" w:rsidRDefault="00CE1D55" w:rsidP="00A87809">
            <w:pPr>
              <w:tabs>
                <w:tab w:val="left" w:pos="549"/>
              </w:tabs>
              <w:rPr>
                <w:color w:val="000000"/>
                <w:lang w:val="el-GR"/>
              </w:rPr>
            </w:pPr>
            <w:r w:rsidRPr="002A5DE6">
              <w:rPr>
                <w:b/>
                <w:caps/>
                <w:color w:val="000000"/>
                <w:lang w:val="el-GR"/>
              </w:rPr>
              <w:t>14.</w:t>
            </w:r>
            <w:r w:rsidRPr="002A5DE6">
              <w:rPr>
                <w:b/>
                <w:caps/>
                <w:color w:val="000000"/>
                <w:lang w:val="el-GR"/>
              </w:rPr>
              <w:tab/>
              <w:t xml:space="preserve">Γενική </w:t>
            </w:r>
            <w:r w:rsidRPr="002A5DE6">
              <w:rPr>
                <w:b/>
                <w:noProof/>
                <w:color w:val="000000"/>
                <w:lang w:val="el-GR"/>
              </w:rPr>
              <w:t>ΚΑΤΑΤΑΞΗ</w:t>
            </w:r>
            <w:r w:rsidRPr="002A5DE6">
              <w:rPr>
                <w:b/>
                <w:caps/>
                <w:color w:val="000000"/>
                <w:lang w:val="el-GR"/>
              </w:rPr>
              <w:t xml:space="preserve"> για τη διάθεση</w:t>
            </w:r>
          </w:p>
        </w:tc>
      </w:tr>
    </w:tbl>
    <w:p w14:paraId="26F08F1F" w14:textId="77777777" w:rsidR="00CE1D55" w:rsidRPr="002A5DE6" w:rsidRDefault="00CE1D55" w:rsidP="00CE1D55">
      <w:pPr>
        <w:rPr>
          <w:color w:val="000000"/>
          <w:lang w:val="el-GR"/>
        </w:rPr>
      </w:pPr>
    </w:p>
    <w:p w14:paraId="75AF4CC9" w14:textId="77777777" w:rsidR="00CE1D55" w:rsidRPr="002A5DE6" w:rsidRDefault="00CE1D55" w:rsidP="00CE1D55">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2A5DE6" w14:paraId="623E57BC" w14:textId="77777777" w:rsidTr="00A87809">
        <w:trPr>
          <w:jc w:val="center"/>
        </w:trPr>
        <w:tc>
          <w:tcPr>
            <w:tcW w:w="9000" w:type="dxa"/>
          </w:tcPr>
          <w:p w14:paraId="6121A185" w14:textId="77777777" w:rsidR="00CE1D55" w:rsidRPr="002A5DE6" w:rsidRDefault="00CE1D55" w:rsidP="00A87809">
            <w:pPr>
              <w:tabs>
                <w:tab w:val="left" w:pos="531"/>
              </w:tabs>
              <w:rPr>
                <w:color w:val="000000"/>
                <w:lang w:val="en-US"/>
              </w:rPr>
            </w:pPr>
            <w:r w:rsidRPr="002A5DE6">
              <w:rPr>
                <w:b/>
                <w:caps/>
                <w:color w:val="000000"/>
              </w:rPr>
              <w:t>15</w:t>
            </w:r>
            <w:r w:rsidRPr="002A5DE6">
              <w:rPr>
                <w:b/>
                <w:caps/>
                <w:color w:val="000000"/>
                <w:lang w:val="el-GR"/>
              </w:rPr>
              <w:t>.</w:t>
            </w:r>
            <w:r w:rsidRPr="002A5DE6">
              <w:rPr>
                <w:b/>
                <w:caps/>
                <w:color w:val="000000"/>
              </w:rPr>
              <w:tab/>
            </w:r>
            <w:r w:rsidRPr="002A5DE6">
              <w:rPr>
                <w:b/>
                <w:caps/>
                <w:color w:val="000000"/>
                <w:lang w:val="el-GR"/>
              </w:rPr>
              <w:t>ΟΔΗΓΙΕΣ ΧΡΗΣΗΣ</w:t>
            </w:r>
          </w:p>
        </w:tc>
      </w:tr>
    </w:tbl>
    <w:p w14:paraId="0CB8C122" w14:textId="77777777" w:rsidR="00CE1D55" w:rsidRPr="002A5DE6" w:rsidRDefault="00CE1D55" w:rsidP="00CE1D55">
      <w:pPr>
        <w:rPr>
          <w:color w:val="000000"/>
          <w:lang w:val="el-GR"/>
        </w:rPr>
      </w:pPr>
    </w:p>
    <w:p w14:paraId="26D5F62B" w14:textId="77777777" w:rsidR="00CE1D55" w:rsidRPr="002A5DE6" w:rsidRDefault="00CE1D55" w:rsidP="00CE1D5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CE1D55" w:rsidRPr="002A5DE6" w14:paraId="47CE7FDD" w14:textId="77777777" w:rsidTr="00A87809">
        <w:trPr>
          <w:trHeight w:val="85"/>
          <w:jc w:val="center"/>
        </w:trPr>
        <w:tc>
          <w:tcPr>
            <w:tcW w:w="9000" w:type="dxa"/>
          </w:tcPr>
          <w:p w14:paraId="795187AA" w14:textId="77777777" w:rsidR="00CE1D55" w:rsidRPr="002A5DE6" w:rsidRDefault="00CE1D55" w:rsidP="00A87809">
            <w:pPr>
              <w:tabs>
                <w:tab w:val="left" w:pos="587"/>
              </w:tabs>
              <w:rPr>
                <w:color w:val="000000"/>
                <w:lang w:val="en-US"/>
              </w:rPr>
            </w:pPr>
            <w:r w:rsidRPr="002A5DE6">
              <w:rPr>
                <w:b/>
                <w:caps/>
                <w:color w:val="000000"/>
              </w:rPr>
              <w:t>16</w:t>
            </w:r>
            <w:r w:rsidRPr="002A5DE6">
              <w:rPr>
                <w:b/>
                <w:caps/>
                <w:color w:val="000000"/>
                <w:lang w:val="el-GR"/>
              </w:rPr>
              <w:t>.</w:t>
            </w:r>
            <w:r w:rsidRPr="002A5DE6">
              <w:rPr>
                <w:b/>
                <w:caps/>
                <w:color w:val="000000"/>
              </w:rPr>
              <w:tab/>
            </w:r>
            <w:r w:rsidRPr="002A5DE6">
              <w:rPr>
                <w:b/>
                <w:caps/>
                <w:color w:val="000000"/>
                <w:lang w:val="el-GR"/>
              </w:rPr>
              <w:t>ΠΛΗΡΟΦΟΡΙΕΣ ΣΕ</w:t>
            </w:r>
            <w:r w:rsidRPr="002A5DE6">
              <w:rPr>
                <w:b/>
                <w:caps/>
                <w:color w:val="000000"/>
                <w:lang w:val="en-US"/>
              </w:rPr>
              <w:t xml:space="preserve"> Braille</w:t>
            </w:r>
          </w:p>
        </w:tc>
      </w:tr>
    </w:tbl>
    <w:p w14:paraId="580C2BE8" w14:textId="77777777" w:rsidR="00CE1D55" w:rsidRPr="002A5DE6" w:rsidRDefault="00CE1D55" w:rsidP="00CE1D55">
      <w:pPr>
        <w:rPr>
          <w:color w:val="000000"/>
        </w:rPr>
      </w:pPr>
    </w:p>
    <w:p w14:paraId="65FD4F53" w14:textId="77777777" w:rsidR="00CE1D55" w:rsidRPr="002A5DE6" w:rsidRDefault="00CE1D55" w:rsidP="00CE1D55">
      <w:pPr>
        <w:rPr>
          <w:color w:val="000000"/>
          <w:lang w:val="el-GR"/>
        </w:rPr>
      </w:pPr>
      <w:r w:rsidRPr="002A5DE6">
        <w:rPr>
          <w:color w:val="000000"/>
          <w:lang w:val="el-GR"/>
        </w:rPr>
        <w:t xml:space="preserve">Vyndaqel 20 </w:t>
      </w:r>
      <w:r w:rsidRPr="002A5DE6">
        <w:rPr>
          <w:color w:val="000000"/>
          <w:lang w:val="en-US"/>
        </w:rPr>
        <w:t>mg</w:t>
      </w:r>
    </w:p>
    <w:p w14:paraId="41D92082" w14:textId="77777777" w:rsidR="00CE1D55" w:rsidRPr="002A5DE6" w:rsidRDefault="00CE1D55" w:rsidP="00CE1D55">
      <w:pPr>
        <w:rPr>
          <w:noProof/>
          <w:color w:val="000000"/>
          <w:szCs w:val="22"/>
          <w:shd w:val="clear" w:color="auto" w:fill="CCCCCC"/>
        </w:rPr>
      </w:pPr>
    </w:p>
    <w:p w14:paraId="41C0F0A5" w14:textId="77777777" w:rsidR="00CE1D55" w:rsidRPr="002A5DE6" w:rsidRDefault="00CE1D55" w:rsidP="00CE1D55">
      <w:pPr>
        <w:rPr>
          <w:noProof/>
          <w:color w:val="000000"/>
          <w:szCs w:val="22"/>
          <w:shd w:val="clear" w:color="auto" w:fill="CCCCCC"/>
        </w:rPr>
      </w:pPr>
    </w:p>
    <w:p w14:paraId="21DCC67B" w14:textId="77777777" w:rsidR="00CE1D55" w:rsidRPr="002A5DE6" w:rsidRDefault="00CE1D55" w:rsidP="00CE1D55">
      <w:pPr>
        <w:pBdr>
          <w:top w:val="single" w:sz="4" w:space="1" w:color="auto"/>
          <w:left w:val="single" w:sz="4" w:space="0" w:color="auto"/>
          <w:bottom w:val="single" w:sz="4" w:space="0" w:color="auto"/>
          <w:right w:val="single" w:sz="4" w:space="4" w:color="auto"/>
        </w:pBdr>
        <w:tabs>
          <w:tab w:val="left" w:pos="900"/>
        </w:tabs>
        <w:ind w:left="720" w:hanging="720"/>
        <w:rPr>
          <w:b/>
          <w:caps/>
          <w:color w:val="000000"/>
          <w:lang w:val="el-GR"/>
        </w:rPr>
      </w:pPr>
      <w:r w:rsidRPr="002A5DE6">
        <w:rPr>
          <w:b/>
          <w:noProof/>
          <w:color w:val="000000"/>
          <w:lang w:val="el-GR"/>
        </w:rPr>
        <w:t>17.</w:t>
      </w:r>
      <w:r w:rsidRPr="002A5DE6">
        <w:rPr>
          <w:b/>
          <w:noProof/>
          <w:color w:val="000000"/>
          <w:lang w:val="el-GR"/>
        </w:rPr>
        <w:tab/>
      </w:r>
      <w:r w:rsidRPr="002A5DE6">
        <w:rPr>
          <w:b/>
          <w:caps/>
          <w:color w:val="000000"/>
          <w:lang w:val="el-GR"/>
        </w:rPr>
        <w:t>ΜΟΝΑΔΙΚΟΣ ΑΝΑΓΝΩΡΙΣΤΙΚΟΣ ΚΩΔΙΚΟΣ – ΔΙΣΔΙΑΣΤΑΤΟΣ ΓΡΑΜΜΩΤΟΣ ΚΩΔΙΚΑΣ (2D)</w:t>
      </w:r>
    </w:p>
    <w:p w14:paraId="2DB71CAC" w14:textId="77777777" w:rsidR="00CE1D55" w:rsidRPr="002A5DE6" w:rsidRDefault="00CE1D55" w:rsidP="00CE1D55">
      <w:pPr>
        <w:tabs>
          <w:tab w:val="left" w:pos="720"/>
        </w:tabs>
        <w:rPr>
          <w:noProof/>
          <w:color w:val="000000"/>
          <w:lang w:val="el-GR"/>
        </w:rPr>
      </w:pPr>
    </w:p>
    <w:p w14:paraId="64D3D0F8" w14:textId="77777777" w:rsidR="00CE1D55" w:rsidRPr="002A5DE6" w:rsidRDefault="00CE1D55" w:rsidP="00CE1D55">
      <w:pPr>
        <w:rPr>
          <w:noProof/>
          <w:color w:val="000000"/>
          <w:lang w:val="el-GR"/>
        </w:rPr>
      </w:pPr>
      <w:r>
        <w:rPr>
          <w:noProof/>
          <w:color w:val="000000"/>
          <w:highlight w:val="lightGray"/>
          <w:lang w:val="el-GR"/>
        </w:rPr>
        <w:t>Δισδιάστατος γραμμωτός κώδικας (2</w:t>
      </w:r>
      <w:r>
        <w:rPr>
          <w:noProof/>
          <w:color w:val="000000"/>
          <w:highlight w:val="lightGray"/>
        </w:rPr>
        <w:t>D</w:t>
      </w:r>
      <w:r>
        <w:rPr>
          <w:noProof/>
          <w:color w:val="000000"/>
          <w:highlight w:val="lightGray"/>
          <w:lang w:val="el-GR"/>
        </w:rPr>
        <w:t>) που φέρει τον περιληφθέντα μοναδικό αναγνωριστικό κωδικό.</w:t>
      </w:r>
    </w:p>
    <w:p w14:paraId="2D0495CF" w14:textId="77777777" w:rsidR="00CE1D55" w:rsidRPr="002A5DE6" w:rsidRDefault="00CE1D55" w:rsidP="00CE1D55">
      <w:pPr>
        <w:rPr>
          <w:noProof/>
          <w:color w:val="000000"/>
          <w:szCs w:val="22"/>
          <w:shd w:val="clear" w:color="auto" w:fill="CCCCCC"/>
          <w:lang w:val="el-GR"/>
        </w:rPr>
      </w:pPr>
    </w:p>
    <w:p w14:paraId="23F3E644" w14:textId="77777777" w:rsidR="00CE1D55" w:rsidRPr="002A5DE6" w:rsidRDefault="00CE1D55" w:rsidP="00CE1D55">
      <w:pPr>
        <w:tabs>
          <w:tab w:val="left" w:pos="720"/>
        </w:tabs>
        <w:rPr>
          <w:noProof/>
          <w:color w:val="000000"/>
          <w:lang w:val="el-GR"/>
        </w:rPr>
      </w:pPr>
    </w:p>
    <w:p w14:paraId="5ED57DCB" w14:textId="77777777" w:rsidR="00CE1D55" w:rsidRPr="002A5DE6" w:rsidRDefault="00CE1D55" w:rsidP="00CE1D55">
      <w:pPr>
        <w:pBdr>
          <w:top w:val="single" w:sz="4" w:space="1" w:color="auto"/>
          <w:left w:val="single" w:sz="4" w:space="4" w:color="auto"/>
          <w:bottom w:val="single" w:sz="4" w:space="0" w:color="auto"/>
          <w:right w:val="single" w:sz="4" w:space="4" w:color="auto"/>
        </w:pBdr>
        <w:tabs>
          <w:tab w:val="left" w:pos="900"/>
        </w:tabs>
        <w:ind w:left="720" w:hanging="720"/>
        <w:rPr>
          <w:b/>
          <w:caps/>
          <w:color w:val="000000"/>
          <w:lang w:val="el-GR"/>
        </w:rPr>
      </w:pPr>
      <w:r w:rsidRPr="002A5DE6">
        <w:rPr>
          <w:b/>
          <w:noProof/>
          <w:color w:val="000000"/>
          <w:lang w:val="el-GR"/>
        </w:rPr>
        <w:t>18.</w:t>
      </w:r>
      <w:r w:rsidRPr="002A5DE6">
        <w:rPr>
          <w:b/>
          <w:noProof/>
          <w:color w:val="000000"/>
          <w:lang w:val="el-GR"/>
        </w:rPr>
        <w:tab/>
      </w:r>
      <w:r w:rsidRPr="002A5DE6">
        <w:rPr>
          <w:b/>
          <w:caps/>
          <w:color w:val="000000"/>
          <w:lang w:val="el-GR"/>
        </w:rPr>
        <w:t>ΜΟΝΑΔΙΚΟΣ ΑΝΑΓΝΩΡΙΣΤΙΚΟΣ ΚΩΔΙΚΟΣ – ΔΕΔΟΜΕΝΑ ΑΝΑΓΝΩΣΙΜΑ ΑΠΟ ΤΟΝ ΑΝΘΡΩΠΟ</w:t>
      </w:r>
    </w:p>
    <w:p w14:paraId="3F47AC56" w14:textId="77777777" w:rsidR="00CE1D55" w:rsidRPr="002A5DE6" w:rsidRDefault="00CE1D55" w:rsidP="00CE1D55">
      <w:pPr>
        <w:tabs>
          <w:tab w:val="left" w:pos="720"/>
        </w:tabs>
        <w:rPr>
          <w:noProof/>
          <w:color w:val="000000"/>
          <w:lang w:val="el-GR"/>
        </w:rPr>
      </w:pPr>
    </w:p>
    <w:p w14:paraId="3BAB460B" w14:textId="77777777" w:rsidR="00CE1D55" w:rsidRPr="002A5DE6" w:rsidRDefault="00CE1D55" w:rsidP="00CE1D55">
      <w:pPr>
        <w:autoSpaceDE w:val="0"/>
        <w:autoSpaceDN w:val="0"/>
        <w:adjustRightInd w:val="0"/>
        <w:rPr>
          <w:color w:val="000000"/>
          <w:szCs w:val="22"/>
          <w:lang w:val="el-GR" w:eastAsia="en-GB"/>
        </w:rPr>
      </w:pPr>
      <w:r w:rsidRPr="002A5DE6">
        <w:rPr>
          <w:color w:val="000000"/>
          <w:szCs w:val="22"/>
          <w:lang w:eastAsia="en-GB"/>
        </w:rPr>
        <w:t>PC</w:t>
      </w:r>
      <w:r w:rsidRPr="002A5DE6">
        <w:rPr>
          <w:color w:val="000000"/>
          <w:szCs w:val="22"/>
          <w:lang w:val="el-GR" w:eastAsia="en-GB"/>
        </w:rPr>
        <w:t xml:space="preserve"> {αριθμός}</w:t>
      </w:r>
    </w:p>
    <w:p w14:paraId="34AAF5EE" w14:textId="77777777" w:rsidR="00CE1D55" w:rsidRPr="002A5DE6" w:rsidRDefault="00CE1D55" w:rsidP="00CE1D55">
      <w:pPr>
        <w:autoSpaceDE w:val="0"/>
        <w:autoSpaceDN w:val="0"/>
        <w:adjustRightInd w:val="0"/>
        <w:rPr>
          <w:color w:val="000000"/>
          <w:szCs w:val="22"/>
          <w:lang w:val="el-GR" w:eastAsia="en-GB"/>
        </w:rPr>
      </w:pPr>
      <w:r w:rsidRPr="002A5DE6">
        <w:rPr>
          <w:color w:val="000000"/>
          <w:szCs w:val="22"/>
          <w:lang w:eastAsia="en-GB"/>
        </w:rPr>
        <w:t>SN</w:t>
      </w:r>
      <w:r w:rsidRPr="002A5DE6">
        <w:rPr>
          <w:color w:val="000000"/>
          <w:szCs w:val="22"/>
          <w:lang w:val="el-GR" w:eastAsia="en-GB"/>
        </w:rPr>
        <w:t xml:space="preserve"> {αριθμός}</w:t>
      </w:r>
    </w:p>
    <w:p w14:paraId="1DA96E73" w14:textId="77777777" w:rsidR="00CE1D55" w:rsidRPr="002A5DE6" w:rsidRDefault="00CE1D55" w:rsidP="00CE1D55">
      <w:pPr>
        <w:autoSpaceDE w:val="0"/>
        <w:autoSpaceDN w:val="0"/>
        <w:adjustRightInd w:val="0"/>
        <w:rPr>
          <w:color w:val="000000"/>
          <w:szCs w:val="22"/>
          <w:lang w:val="el-GR" w:eastAsia="en-GB"/>
        </w:rPr>
      </w:pPr>
      <w:r w:rsidRPr="002A5DE6">
        <w:rPr>
          <w:color w:val="000000"/>
          <w:szCs w:val="22"/>
          <w:lang w:eastAsia="en-GB"/>
        </w:rPr>
        <w:t>NN</w:t>
      </w:r>
      <w:r w:rsidRPr="002A5DE6">
        <w:rPr>
          <w:color w:val="000000"/>
          <w:szCs w:val="22"/>
          <w:lang w:val="el-GR" w:eastAsia="en-GB"/>
        </w:rPr>
        <w:t xml:space="preserve"> {αριθμός}</w:t>
      </w:r>
    </w:p>
    <w:p w14:paraId="07FEF418" w14:textId="77777777" w:rsidR="00CE1D55" w:rsidRPr="002A5DE6" w:rsidRDefault="00CE1D55" w:rsidP="00CE1D55">
      <w:pPr>
        <w:rPr>
          <w:color w:val="000000"/>
          <w:lang w:val="el-GR"/>
        </w:rPr>
      </w:pPr>
    </w:p>
    <w:p w14:paraId="5AE6E6AD" w14:textId="77777777" w:rsidR="00975466" w:rsidRPr="002A5DE6" w:rsidRDefault="00CE1D55" w:rsidP="00CE1D55">
      <w:pPr>
        <w:rPr>
          <w:color w:val="000000"/>
          <w:lang w:val="el-GR"/>
        </w:rPr>
      </w:pPr>
      <w:r w:rsidRPr="002A5DE6">
        <w:rPr>
          <w:color w:val="000000"/>
          <w:lang w:val="el-GR"/>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75466" w:rsidRPr="008B7932" w14:paraId="4237C983" w14:textId="77777777" w:rsidTr="00DF51D2">
        <w:tc>
          <w:tcPr>
            <w:tcW w:w="9072" w:type="dxa"/>
          </w:tcPr>
          <w:p w14:paraId="672C7042" w14:textId="77777777" w:rsidR="00975466" w:rsidRPr="002A5DE6" w:rsidRDefault="00975466" w:rsidP="00DF51D2">
            <w:pPr>
              <w:tabs>
                <w:tab w:val="left" w:pos="567"/>
              </w:tabs>
              <w:rPr>
                <w:color w:val="000000"/>
                <w:lang w:val="el-GR"/>
              </w:rPr>
            </w:pPr>
            <w:r w:rsidRPr="002A5DE6">
              <w:rPr>
                <w:b/>
                <w:noProof/>
                <w:color w:val="000000"/>
                <w:lang w:val="el-GR"/>
              </w:rPr>
              <w:lastRenderedPageBreak/>
              <w:t>ΕΝΔΕΙΞΕΙΣ</w:t>
            </w:r>
            <w:r w:rsidRPr="002A5DE6">
              <w:rPr>
                <w:b/>
                <w:color w:val="000000"/>
                <w:lang w:val="el-GR"/>
              </w:rPr>
              <w:t xml:space="preserve"> ΠΟΥ ΠΡΕΠΕΙ ΝΑ ΑΝΑΓΡΑΦΟΝΤΑΙ ΣΤΗΝ ΕΞΩΤΕΡΙΚΗ ΣΥΣΚΕΥΑΣΙΑ</w:t>
            </w:r>
          </w:p>
          <w:p w14:paraId="2EDB8605" w14:textId="77777777" w:rsidR="00975466" w:rsidRPr="002A5DE6" w:rsidRDefault="00975466" w:rsidP="00DF51D2">
            <w:pPr>
              <w:tabs>
                <w:tab w:val="left" w:pos="567"/>
              </w:tabs>
              <w:rPr>
                <w:b/>
                <w:color w:val="000000"/>
                <w:lang w:val="el-GR"/>
              </w:rPr>
            </w:pPr>
          </w:p>
          <w:p w14:paraId="36B132D4" w14:textId="77777777" w:rsidR="00975466" w:rsidRPr="00A312C5" w:rsidRDefault="00975466" w:rsidP="00DF51D2">
            <w:pPr>
              <w:tabs>
                <w:tab w:val="left" w:pos="567"/>
              </w:tabs>
              <w:rPr>
                <w:b/>
                <w:color w:val="000000"/>
                <w:lang w:val="el-GR"/>
              </w:rPr>
            </w:pPr>
            <w:r w:rsidRPr="002A5DE6">
              <w:rPr>
                <w:b/>
                <w:color w:val="000000"/>
                <w:lang w:val="el-GR"/>
              </w:rPr>
              <w:t>ΕΣΩΤΕΡΙΚΟ ΚΟΥΤΙ</w:t>
            </w:r>
            <w:r w:rsidRPr="00A312C5">
              <w:rPr>
                <w:b/>
                <w:color w:val="000000"/>
                <w:lang w:val="el-GR"/>
              </w:rPr>
              <w:t xml:space="preserve"> </w:t>
            </w:r>
          </w:p>
          <w:p w14:paraId="46F7ADA8" w14:textId="77777777" w:rsidR="00975466" w:rsidRPr="00A312C5" w:rsidRDefault="00975466" w:rsidP="00DF51D2">
            <w:pPr>
              <w:tabs>
                <w:tab w:val="left" w:pos="567"/>
              </w:tabs>
              <w:rPr>
                <w:b/>
                <w:color w:val="000000"/>
                <w:lang w:val="el-GR"/>
              </w:rPr>
            </w:pPr>
          </w:p>
          <w:p w14:paraId="26CDDA2D" w14:textId="77777777" w:rsidR="00975466" w:rsidRPr="002A5DE6" w:rsidRDefault="00975466" w:rsidP="00DF51D2">
            <w:pPr>
              <w:tabs>
                <w:tab w:val="left" w:pos="567"/>
              </w:tabs>
              <w:rPr>
                <w:color w:val="000000"/>
                <w:lang w:val="el-GR"/>
              </w:rPr>
            </w:pPr>
            <w:r w:rsidRPr="002A5DE6">
              <w:rPr>
                <w:b/>
                <w:color w:val="000000"/>
                <w:lang w:val="el-GR"/>
              </w:rPr>
              <w:t>Συσκευασία των 30 – για τη συσκευασία</w:t>
            </w:r>
            <w:r w:rsidR="00E45316" w:rsidRPr="002A5DE6">
              <w:rPr>
                <w:b/>
                <w:color w:val="000000"/>
                <w:lang w:val="el-GR"/>
              </w:rPr>
              <w:t xml:space="preserve"> με</w:t>
            </w:r>
            <w:r w:rsidRPr="002A5DE6">
              <w:rPr>
                <w:b/>
                <w:color w:val="000000"/>
                <w:lang w:val="el-GR"/>
              </w:rPr>
              <w:t xml:space="preserve"> 90 (3 συσκευασίες των 30 </w:t>
            </w:r>
            <w:r w:rsidRPr="002A5DE6">
              <w:rPr>
                <w:b/>
                <w:color w:val="000000"/>
                <w:lang w:val="en-US"/>
              </w:rPr>
              <w:t>x</w:t>
            </w:r>
            <w:r w:rsidR="005936E3" w:rsidRPr="002A5DE6">
              <w:rPr>
                <w:b/>
                <w:color w:val="000000"/>
                <w:lang w:val="el-GR"/>
              </w:rPr>
              <w:t xml:space="preserve"> </w:t>
            </w:r>
            <w:r w:rsidRPr="002A5DE6">
              <w:rPr>
                <w:b/>
                <w:color w:val="000000"/>
                <w:lang w:val="el-GR"/>
              </w:rPr>
              <w:t xml:space="preserve">1) </w:t>
            </w:r>
            <w:r w:rsidR="00E45316" w:rsidRPr="002A5DE6">
              <w:rPr>
                <w:b/>
                <w:color w:val="000000"/>
                <w:lang w:val="el-GR"/>
              </w:rPr>
              <w:t>μαλακά καψάκια</w:t>
            </w:r>
            <w:r w:rsidRPr="002A5DE6">
              <w:rPr>
                <w:b/>
                <w:color w:val="000000"/>
                <w:lang w:val="el-GR"/>
              </w:rPr>
              <w:t xml:space="preserve"> – ΧΩΡΙΣ </w:t>
            </w:r>
            <w:r w:rsidRPr="002A5DE6">
              <w:rPr>
                <w:b/>
                <w:color w:val="000000"/>
                <w:lang w:val="en-US"/>
              </w:rPr>
              <w:t>BLUE</w:t>
            </w:r>
            <w:r w:rsidRPr="002A5DE6">
              <w:rPr>
                <w:b/>
                <w:color w:val="000000"/>
                <w:lang w:val="el-GR"/>
              </w:rPr>
              <w:t xml:space="preserve"> </w:t>
            </w:r>
            <w:r w:rsidRPr="002A5DE6">
              <w:rPr>
                <w:b/>
                <w:color w:val="000000"/>
                <w:lang w:val="en-US"/>
              </w:rPr>
              <w:t>BOX</w:t>
            </w:r>
          </w:p>
        </w:tc>
      </w:tr>
    </w:tbl>
    <w:p w14:paraId="713A8645" w14:textId="77777777" w:rsidR="00975466" w:rsidRPr="002A5DE6" w:rsidRDefault="00975466" w:rsidP="00975466">
      <w:pPr>
        <w:rPr>
          <w:color w:val="000000"/>
          <w:lang w:val="el-GR"/>
        </w:rPr>
      </w:pPr>
    </w:p>
    <w:p w14:paraId="6D3E038B"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44921DA4" w14:textId="77777777" w:rsidTr="00DF51D2">
        <w:trPr>
          <w:jc w:val="center"/>
        </w:trPr>
        <w:tc>
          <w:tcPr>
            <w:tcW w:w="9000" w:type="dxa"/>
          </w:tcPr>
          <w:p w14:paraId="7F1ADCB6" w14:textId="77777777" w:rsidR="00975466" w:rsidRPr="002A5DE6" w:rsidRDefault="00975466" w:rsidP="00DF51D2">
            <w:pPr>
              <w:tabs>
                <w:tab w:val="left" w:pos="549"/>
              </w:tabs>
              <w:rPr>
                <w:color w:val="000000"/>
              </w:rPr>
            </w:pPr>
            <w:r w:rsidRPr="002A5DE6">
              <w:rPr>
                <w:b/>
                <w:caps/>
                <w:color w:val="000000"/>
              </w:rPr>
              <w:t>1</w:t>
            </w:r>
            <w:r w:rsidRPr="002A5DE6">
              <w:rPr>
                <w:b/>
                <w:caps/>
                <w:color w:val="000000"/>
                <w:lang w:val="el-GR"/>
              </w:rPr>
              <w:t>.</w:t>
            </w:r>
            <w:r w:rsidRPr="002A5DE6">
              <w:rPr>
                <w:b/>
                <w:caps/>
                <w:color w:val="000000"/>
              </w:rPr>
              <w:tab/>
            </w:r>
            <w:r w:rsidRPr="002A5DE6">
              <w:rPr>
                <w:b/>
                <w:noProof/>
                <w:color w:val="000000"/>
              </w:rPr>
              <w:t>ΟΝΟΜΑΣΙΑ</w:t>
            </w:r>
            <w:r w:rsidRPr="002A5DE6">
              <w:rPr>
                <w:b/>
                <w:caps/>
                <w:color w:val="000000"/>
                <w:lang w:val="el-GR"/>
              </w:rPr>
              <w:t xml:space="preserve"> του φαρμακευτικού προϊόντος</w:t>
            </w:r>
          </w:p>
        </w:tc>
      </w:tr>
    </w:tbl>
    <w:p w14:paraId="3487E93B" w14:textId="77777777" w:rsidR="00975466" w:rsidRPr="002A5DE6" w:rsidRDefault="00975466" w:rsidP="00975466">
      <w:pPr>
        <w:rPr>
          <w:color w:val="000000"/>
        </w:rPr>
      </w:pPr>
    </w:p>
    <w:p w14:paraId="5D0B4F4E" w14:textId="77777777" w:rsidR="00975466" w:rsidRPr="002A5DE6" w:rsidRDefault="00975466" w:rsidP="00975466">
      <w:pPr>
        <w:rPr>
          <w:color w:val="000000"/>
        </w:rPr>
      </w:pPr>
      <w:proofErr w:type="spellStart"/>
      <w:r w:rsidRPr="002A5DE6">
        <w:rPr>
          <w:color w:val="000000"/>
        </w:rPr>
        <w:t>Vyndaqel</w:t>
      </w:r>
      <w:proofErr w:type="spellEnd"/>
      <w:r w:rsidRPr="002A5DE6">
        <w:rPr>
          <w:color w:val="000000"/>
        </w:rPr>
        <w:t xml:space="preserve"> 20</w:t>
      </w:r>
      <w:r w:rsidRPr="002A5DE6">
        <w:rPr>
          <w:color w:val="000000"/>
          <w:lang w:val="el-GR"/>
        </w:rPr>
        <w:t> </w:t>
      </w:r>
      <w:r w:rsidRPr="002A5DE6">
        <w:rPr>
          <w:color w:val="000000"/>
        </w:rPr>
        <w:t xml:space="preserve">mg </w:t>
      </w:r>
      <w:r w:rsidRPr="002A5DE6">
        <w:rPr>
          <w:color w:val="000000"/>
          <w:lang w:val="el-GR"/>
        </w:rPr>
        <w:t>μαλακά καψάκια</w:t>
      </w:r>
    </w:p>
    <w:p w14:paraId="15EE3922" w14:textId="77777777" w:rsidR="00975466" w:rsidRPr="002A5DE6" w:rsidRDefault="00975466" w:rsidP="00975466">
      <w:pPr>
        <w:rPr>
          <w:color w:val="000000"/>
        </w:rPr>
      </w:pPr>
      <w:r w:rsidRPr="002A5DE6">
        <w:rPr>
          <w:color w:val="000000"/>
          <w:lang w:val="el-GR"/>
        </w:rPr>
        <w:t>tafamidis</w:t>
      </w:r>
      <w:r w:rsidRPr="002A5DE6">
        <w:rPr>
          <w:color w:val="000000"/>
        </w:rPr>
        <w:t xml:space="preserve"> </w:t>
      </w:r>
      <w:r w:rsidRPr="002A5DE6">
        <w:rPr>
          <w:color w:val="000000"/>
          <w:lang w:val="el-GR"/>
        </w:rPr>
        <w:t>μεγλουμίνης</w:t>
      </w:r>
    </w:p>
    <w:p w14:paraId="6F128000" w14:textId="77777777" w:rsidR="00975466" w:rsidRPr="002A5DE6" w:rsidRDefault="00975466" w:rsidP="00975466">
      <w:pPr>
        <w:rPr>
          <w:color w:val="000000"/>
        </w:rPr>
      </w:pPr>
    </w:p>
    <w:p w14:paraId="33C5781C" w14:textId="77777777" w:rsidR="00975466" w:rsidRPr="002A5DE6" w:rsidRDefault="00975466" w:rsidP="00975466">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70A6CD61" w14:textId="77777777" w:rsidTr="00DF51D2">
        <w:trPr>
          <w:jc w:val="center"/>
        </w:trPr>
        <w:tc>
          <w:tcPr>
            <w:tcW w:w="9000" w:type="dxa"/>
          </w:tcPr>
          <w:p w14:paraId="399DAA9B" w14:textId="77777777" w:rsidR="00975466" w:rsidRPr="002A5DE6" w:rsidRDefault="00975466" w:rsidP="00DF51D2">
            <w:pPr>
              <w:tabs>
                <w:tab w:val="left" w:pos="549"/>
              </w:tabs>
              <w:rPr>
                <w:color w:val="000000"/>
                <w:lang w:val="el-GR"/>
              </w:rPr>
            </w:pPr>
            <w:r w:rsidRPr="002A5DE6">
              <w:rPr>
                <w:b/>
                <w:caps/>
                <w:color w:val="000000"/>
                <w:lang w:val="el-GR"/>
              </w:rPr>
              <w:t>2.</w:t>
            </w:r>
            <w:r w:rsidRPr="002A5DE6">
              <w:rPr>
                <w:b/>
                <w:caps/>
                <w:color w:val="000000"/>
                <w:lang w:val="el-GR"/>
              </w:rPr>
              <w:tab/>
            </w:r>
            <w:r w:rsidRPr="002A5DE6">
              <w:rPr>
                <w:b/>
                <w:noProof/>
                <w:color w:val="000000"/>
                <w:lang w:val="el-GR"/>
              </w:rPr>
              <w:t>ΣΥΝΘΕΣΗ ΣΕ ΔΡΑΣΤΙΚΗ(ΕΣ) ΟΥΣΙΑ(ΕΣ)</w:t>
            </w:r>
          </w:p>
        </w:tc>
      </w:tr>
    </w:tbl>
    <w:p w14:paraId="4A21F09B" w14:textId="77777777" w:rsidR="00975466" w:rsidRPr="002A5DE6" w:rsidRDefault="00975466" w:rsidP="00975466">
      <w:pPr>
        <w:rPr>
          <w:color w:val="000000"/>
          <w:lang w:val="el-GR"/>
        </w:rPr>
      </w:pPr>
    </w:p>
    <w:p w14:paraId="13185995" w14:textId="77777777" w:rsidR="00975466" w:rsidRPr="002A5DE6" w:rsidRDefault="00975466" w:rsidP="00975466">
      <w:pPr>
        <w:rPr>
          <w:color w:val="000000"/>
          <w:lang w:val="el-GR"/>
        </w:rPr>
      </w:pPr>
      <w:r w:rsidRPr="002A5DE6">
        <w:rPr>
          <w:color w:val="000000"/>
          <w:lang w:val="el-GR"/>
        </w:rPr>
        <w:t xml:space="preserve">Κάθε μαλακό καψάκιο περιέχει 20 </w:t>
      </w:r>
      <w:r w:rsidRPr="002A5DE6">
        <w:rPr>
          <w:color w:val="000000"/>
        </w:rPr>
        <w:t>mg</w:t>
      </w:r>
      <w:r w:rsidRPr="002A5DE6">
        <w:rPr>
          <w:color w:val="000000"/>
          <w:lang w:val="el-GR"/>
        </w:rPr>
        <w:t xml:space="preserve"> </w:t>
      </w:r>
      <w:r w:rsidR="003350C6" w:rsidRPr="002A5DE6">
        <w:rPr>
          <w:color w:val="000000"/>
          <w:lang w:val="el-GR"/>
        </w:rPr>
        <w:t xml:space="preserve">μικροκονιοποιημένου </w:t>
      </w:r>
      <w:proofErr w:type="spellStart"/>
      <w:r w:rsidRPr="002A5DE6">
        <w:rPr>
          <w:color w:val="000000"/>
        </w:rPr>
        <w:t>tafamidis</w:t>
      </w:r>
      <w:proofErr w:type="spellEnd"/>
      <w:r w:rsidRPr="002A5DE6">
        <w:rPr>
          <w:color w:val="000000"/>
          <w:lang w:val="el-GR"/>
        </w:rPr>
        <w:t xml:space="preserve"> μεγλουμίνης ισοδύναμα με 12,2</w:t>
      </w:r>
      <w:r w:rsidRPr="002A5DE6">
        <w:rPr>
          <w:color w:val="000000"/>
          <w:lang w:val="pl-PL"/>
        </w:rPr>
        <w:t> </w:t>
      </w:r>
      <w:r w:rsidRPr="002A5DE6">
        <w:rPr>
          <w:color w:val="000000"/>
        </w:rPr>
        <w:t>mg</w:t>
      </w:r>
      <w:r w:rsidRPr="002A5DE6">
        <w:rPr>
          <w:color w:val="000000"/>
          <w:lang w:val="el-GR"/>
        </w:rPr>
        <w:t xml:space="preserve"> </w:t>
      </w:r>
      <w:proofErr w:type="spellStart"/>
      <w:r w:rsidRPr="002A5DE6">
        <w:rPr>
          <w:color w:val="000000"/>
        </w:rPr>
        <w:t>tafamidis</w:t>
      </w:r>
      <w:proofErr w:type="spellEnd"/>
    </w:p>
    <w:p w14:paraId="2831527E" w14:textId="77777777" w:rsidR="00975466" w:rsidRPr="002A5DE6" w:rsidRDefault="00975466" w:rsidP="00975466">
      <w:pPr>
        <w:rPr>
          <w:color w:val="000000"/>
          <w:lang w:val="el-GR"/>
        </w:rPr>
      </w:pPr>
    </w:p>
    <w:p w14:paraId="07366971"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09FFD742" w14:textId="77777777" w:rsidTr="00DF51D2">
        <w:trPr>
          <w:jc w:val="center"/>
        </w:trPr>
        <w:tc>
          <w:tcPr>
            <w:tcW w:w="9000" w:type="dxa"/>
          </w:tcPr>
          <w:p w14:paraId="4D77DA55" w14:textId="77777777" w:rsidR="00975466" w:rsidRPr="002A5DE6" w:rsidRDefault="00975466" w:rsidP="00DF51D2">
            <w:pPr>
              <w:tabs>
                <w:tab w:val="left" w:pos="566"/>
              </w:tabs>
              <w:rPr>
                <w:color w:val="000000"/>
                <w:lang w:val="en-US"/>
              </w:rPr>
            </w:pPr>
            <w:r w:rsidRPr="002A5DE6">
              <w:rPr>
                <w:b/>
                <w:caps/>
                <w:color w:val="000000"/>
              </w:rPr>
              <w:t>3</w:t>
            </w:r>
            <w:r w:rsidRPr="002A5DE6">
              <w:rPr>
                <w:b/>
                <w:caps/>
                <w:color w:val="000000"/>
                <w:lang w:val="el-GR"/>
              </w:rPr>
              <w:t>.</w:t>
            </w:r>
            <w:r w:rsidRPr="002A5DE6">
              <w:rPr>
                <w:b/>
                <w:caps/>
                <w:color w:val="000000"/>
              </w:rPr>
              <w:tab/>
            </w:r>
            <w:r w:rsidRPr="002A5DE6">
              <w:rPr>
                <w:b/>
                <w:caps/>
                <w:color w:val="000000"/>
                <w:lang w:val="el-GR"/>
              </w:rPr>
              <w:t>Κατάλογος εκδόχων</w:t>
            </w:r>
          </w:p>
        </w:tc>
      </w:tr>
    </w:tbl>
    <w:p w14:paraId="36F1B36D" w14:textId="77777777" w:rsidR="00975466" w:rsidRPr="002A5DE6" w:rsidRDefault="00975466" w:rsidP="00975466">
      <w:pPr>
        <w:rPr>
          <w:color w:val="000000"/>
        </w:rPr>
      </w:pPr>
    </w:p>
    <w:p w14:paraId="717D3C21" w14:textId="77777777" w:rsidR="00975466" w:rsidRPr="002A5DE6" w:rsidRDefault="00975466" w:rsidP="00975466">
      <w:pPr>
        <w:rPr>
          <w:color w:val="000000"/>
          <w:lang w:val="el-GR"/>
        </w:rPr>
      </w:pPr>
      <w:r w:rsidRPr="002A5DE6">
        <w:rPr>
          <w:color w:val="000000"/>
          <w:lang w:val="el-GR"/>
        </w:rPr>
        <w:t>Το καψάκιο περιέχει σορβιτόλη (Ε</w:t>
      </w:r>
      <w:r w:rsidR="003350C6" w:rsidRPr="002A5DE6">
        <w:rPr>
          <w:color w:val="000000"/>
          <w:lang w:val="el-GR"/>
        </w:rPr>
        <w:t> </w:t>
      </w:r>
      <w:r w:rsidRPr="002A5DE6">
        <w:rPr>
          <w:color w:val="000000"/>
          <w:lang w:val="el-GR"/>
        </w:rPr>
        <w:t xml:space="preserve">420). </w:t>
      </w:r>
      <w:r>
        <w:rPr>
          <w:color w:val="000000"/>
          <w:highlight w:val="lightGray"/>
          <w:lang w:val="el-GR"/>
        </w:rPr>
        <w:t>Για περισσότερες πληροφορίες, ανατρέξτε στο φύλλο οδηγιών.</w:t>
      </w:r>
    </w:p>
    <w:p w14:paraId="6C78AE87" w14:textId="77777777" w:rsidR="00975466" w:rsidRPr="002A5DE6" w:rsidRDefault="00975466" w:rsidP="00975466">
      <w:pPr>
        <w:rPr>
          <w:color w:val="000000"/>
          <w:lang w:val="el-GR"/>
        </w:rPr>
      </w:pPr>
    </w:p>
    <w:p w14:paraId="6CCC6AA6"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02C473E9" w14:textId="77777777" w:rsidTr="00DF51D2">
        <w:trPr>
          <w:jc w:val="center"/>
        </w:trPr>
        <w:tc>
          <w:tcPr>
            <w:tcW w:w="9000" w:type="dxa"/>
          </w:tcPr>
          <w:p w14:paraId="79245B03" w14:textId="77777777" w:rsidR="00975466" w:rsidRPr="002A5DE6" w:rsidRDefault="00975466" w:rsidP="00DF51D2">
            <w:pPr>
              <w:tabs>
                <w:tab w:val="left" w:pos="587"/>
              </w:tabs>
              <w:rPr>
                <w:color w:val="000000"/>
              </w:rPr>
            </w:pPr>
            <w:r w:rsidRPr="002A5DE6">
              <w:rPr>
                <w:b/>
                <w:caps/>
                <w:color w:val="000000"/>
              </w:rPr>
              <w:t>4</w:t>
            </w:r>
            <w:r w:rsidRPr="002A5DE6">
              <w:rPr>
                <w:b/>
                <w:caps/>
                <w:color w:val="000000"/>
                <w:lang w:val="el-GR"/>
              </w:rPr>
              <w:t>.</w:t>
            </w:r>
            <w:r w:rsidRPr="002A5DE6">
              <w:rPr>
                <w:b/>
                <w:caps/>
                <w:color w:val="000000"/>
              </w:rPr>
              <w:tab/>
            </w:r>
            <w:r w:rsidRPr="002A5DE6">
              <w:rPr>
                <w:b/>
                <w:noProof/>
                <w:color w:val="000000"/>
              </w:rPr>
              <w:t>ΦΑΡΜΑΚΟΤΕΧΝΙΚΗ</w:t>
            </w:r>
            <w:r w:rsidRPr="002A5DE6">
              <w:rPr>
                <w:b/>
                <w:caps/>
                <w:color w:val="000000"/>
                <w:lang w:val="el-GR"/>
              </w:rPr>
              <w:t xml:space="preserve"> μορφή και περιεχόμενο</w:t>
            </w:r>
          </w:p>
        </w:tc>
      </w:tr>
    </w:tbl>
    <w:p w14:paraId="459F61D3" w14:textId="77777777" w:rsidR="00975466" w:rsidRPr="002A5DE6" w:rsidRDefault="00975466" w:rsidP="00975466">
      <w:pPr>
        <w:rPr>
          <w:color w:val="000000"/>
          <w:lang w:val="en-US"/>
        </w:rPr>
      </w:pPr>
    </w:p>
    <w:p w14:paraId="0E78ADA1" w14:textId="77777777" w:rsidR="00491230" w:rsidRPr="002A5DE6" w:rsidRDefault="00491230" w:rsidP="00491230">
      <w:pPr>
        <w:rPr>
          <w:rFonts w:eastAsia="Times New Roman"/>
          <w:snapToGrid/>
          <w:color w:val="000000"/>
          <w:szCs w:val="22"/>
          <w:lang w:val="el-GR" w:eastAsia="en-US"/>
        </w:rPr>
      </w:pPr>
      <w:r w:rsidRPr="002A5DE6">
        <w:rPr>
          <w:rFonts w:eastAsia="Calibri"/>
          <w:snapToGrid/>
          <w:color w:val="000000"/>
          <w:szCs w:val="22"/>
          <w:lang w:val="el-GR" w:eastAsia="en-US"/>
        </w:rPr>
        <w:t>30 x 1 μαλακά καψάκια. Συστατικό μέρος πολυσυσκευασίας, δεν μπορεί να πωληθεί ξεχωριστά.</w:t>
      </w:r>
    </w:p>
    <w:p w14:paraId="46A9B907" w14:textId="77777777" w:rsidR="00975466" w:rsidRPr="002A5DE6" w:rsidRDefault="00975466" w:rsidP="00975466">
      <w:pPr>
        <w:rPr>
          <w:color w:val="000000"/>
          <w:lang w:val="el-GR"/>
        </w:rPr>
      </w:pPr>
    </w:p>
    <w:p w14:paraId="782C1C94"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7D320537" w14:textId="77777777" w:rsidTr="00DF51D2">
        <w:trPr>
          <w:jc w:val="center"/>
        </w:trPr>
        <w:tc>
          <w:tcPr>
            <w:tcW w:w="9000" w:type="dxa"/>
          </w:tcPr>
          <w:p w14:paraId="4F514E34" w14:textId="77777777" w:rsidR="00975466" w:rsidRPr="002A5DE6" w:rsidRDefault="00975466" w:rsidP="00DF51D2">
            <w:pPr>
              <w:tabs>
                <w:tab w:val="left" w:pos="587"/>
              </w:tabs>
              <w:rPr>
                <w:color w:val="000000"/>
                <w:lang w:val="el-GR"/>
              </w:rPr>
            </w:pPr>
            <w:r w:rsidRPr="002A5DE6">
              <w:rPr>
                <w:b/>
                <w:caps/>
                <w:color w:val="000000"/>
                <w:lang w:val="el-GR"/>
              </w:rPr>
              <w:t>5.</w:t>
            </w:r>
            <w:r w:rsidRPr="002A5DE6">
              <w:rPr>
                <w:b/>
                <w:caps/>
                <w:color w:val="000000"/>
                <w:lang w:val="el-GR"/>
              </w:rPr>
              <w:tab/>
            </w:r>
            <w:r w:rsidRPr="002A5DE6">
              <w:rPr>
                <w:b/>
                <w:noProof/>
                <w:color w:val="000000"/>
                <w:lang w:val="el-GR"/>
              </w:rPr>
              <w:t>ΤΡΟΠΟΣ</w:t>
            </w:r>
            <w:r w:rsidRPr="002A5DE6">
              <w:rPr>
                <w:b/>
                <w:caps/>
                <w:color w:val="000000"/>
                <w:lang w:val="el-GR"/>
              </w:rPr>
              <w:t xml:space="preserve"> και οδός(οί) χορήγησης</w:t>
            </w:r>
          </w:p>
        </w:tc>
      </w:tr>
    </w:tbl>
    <w:p w14:paraId="02FF1781" w14:textId="77777777" w:rsidR="00975466" w:rsidRPr="002A5DE6" w:rsidRDefault="00975466" w:rsidP="00975466">
      <w:pPr>
        <w:rPr>
          <w:color w:val="000000"/>
          <w:lang w:val="el-GR"/>
        </w:rPr>
      </w:pPr>
    </w:p>
    <w:p w14:paraId="0F35618B" w14:textId="77777777" w:rsidR="00975466" w:rsidRPr="002A5DE6" w:rsidRDefault="00975466" w:rsidP="00975466">
      <w:pPr>
        <w:rPr>
          <w:color w:val="000000"/>
          <w:lang w:val="el-GR"/>
        </w:rPr>
      </w:pPr>
      <w:r w:rsidRPr="002A5DE6">
        <w:rPr>
          <w:color w:val="000000"/>
          <w:lang w:val="el-GR"/>
        </w:rPr>
        <w:t>Διαβάστε το φύλλο οδηγιών χρήσης πριν από τη χρήση.</w:t>
      </w:r>
    </w:p>
    <w:p w14:paraId="0DEBD563" w14:textId="77777777" w:rsidR="00975466" w:rsidRPr="002A5DE6" w:rsidRDefault="00975466" w:rsidP="00975466">
      <w:pPr>
        <w:rPr>
          <w:color w:val="000000"/>
          <w:lang w:val="el-GR"/>
        </w:rPr>
      </w:pPr>
      <w:r w:rsidRPr="002A5DE6">
        <w:rPr>
          <w:color w:val="000000"/>
          <w:lang w:val="el-GR"/>
        </w:rPr>
        <w:t>Από στόματος χρήση</w:t>
      </w:r>
    </w:p>
    <w:p w14:paraId="2B65F0D0" w14:textId="77777777" w:rsidR="00975466" w:rsidRPr="002A5DE6" w:rsidRDefault="00E45316" w:rsidP="00975466">
      <w:pPr>
        <w:rPr>
          <w:color w:val="000000"/>
          <w:lang w:val="el-GR"/>
        </w:rPr>
      </w:pPr>
      <w:r w:rsidRPr="002A5DE6">
        <w:rPr>
          <w:color w:val="000000"/>
          <w:lang w:val="el-GR"/>
        </w:rPr>
        <w:t>Για να αφαιρέσετε το καψάκιο: κόψτε μία μεμονωμένη κυψέλη</w:t>
      </w:r>
      <w:r w:rsidR="007C65AC" w:rsidRPr="009738DF">
        <w:rPr>
          <w:color w:val="000000"/>
          <w:lang w:val="el-GR"/>
        </w:rPr>
        <w:t xml:space="preserve"> </w:t>
      </w:r>
      <w:r w:rsidRPr="002A5DE6">
        <w:rPr>
          <w:color w:val="000000"/>
          <w:lang w:val="el-GR"/>
        </w:rPr>
        <w:t>και πιέστε στο φύλλο αλουμινίου.</w:t>
      </w:r>
    </w:p>
    <w:p w14:paraId="00D417BC" w14:textId="77777777" w:rsidR="00E45316" w:rsidRPr="002A5DE6" w:rsidRDefault="00E45316" w:rsidP="00975466">
      <w:pPr>
        <w:rPr>
          <w:color w:val="000000"/>
          <w:lang w:val="el-GR"/>
        </w:rPr>
      </w:pPr>
    </w:p>
    <w:p w14:paraId="639F354D"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61E3B9C7" w14:textId="77777777" w:rsidTr="00DF51D2">
        <w:trPr>
          <w:trHeight w:val="215"/>
          <w:jc w:val="center"/>
        </w:trPr>
        <w:tc>
          <w:tcPr>
            <w:tcW w:w="9000" w:type="dxa"/>
          </w:tcPr>
          <w:p w14:paraId="6DCCB90A" w14:textId="77777777" w:rsidR="00975466" w:rsidRPr="002A5DE6" w:rsidRDefault="00975466" w:rsidP="00DF51D2">
            <w:pPr>
              <w:ind w:left="566" w:hanging="566"/>
              <w:rPr>
                <w:color w:val="000000"/>
                <w:lang w:val="el-GR"/>
              </w:rPr>
            </w:pPr>
            <w:r w:rsidRPr="002A5DE6">
              <w:rPr>
                <w:b/>
                <w:caps/>
                <w:color w:val="000000"/>
                <w:lang w:val="el-GR"/>
              </w:rPr>
              <w:t>6.</w:t>
            </w:r>
            <w:r w:rsidRPr="002A5DE6">
              <w:rPr>
                <w:b/>
                <w:caps/>
                <w:color w:val="000000"/>
                <w:lang w:val="el-GR"/>
              </w:rPr>
              <w:tab/>
            </w:r>
            <w:r w:rsidRPr="002A5DE6">
              <w:rPr>
                <w:b/>
                <w:noProof/>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85AFEF3" w14:textId="77777777" w:rsidR="00975466" w:rsidRPr="002A5DE6" w:rsidRDefault="00975466" w:rsidP="00975466">
      <w:pPr>
        <w:rPr>
          <w:color w:val="000000"/>
          <w:lang w:val="el-GR"/>
        </w:rPr>
      </w:pPr>
    </w:p>
    <w:p w14:paraId="55F3B38D" w14:textId="77777777" w:rsidR="00975466" w:rsidRPr="002A5DE6" w:rsidRDefault="00975466" w:rsidP="00975466">
      <w:pPr>
        <w:rPr>
          <w:color w:val="000000"/>
          <w:lang w:val="el-GR"/>
        </w:rPr>
      </w:pPr>
      <w:r w:rsidRPr="002A5DE6">
        <w:rPr>
          <w:noProof/>
          <w:color w:val="000000"/>
          <w:lang w:val="el-GR"/>
        </w:rPr>
        <w:t>Να φυλάσσεται σε θέση, την οποία δεν βλέπουν και δεν προσεγγίζουν τα παιδιά.</w:t>
      </w:r>
    </w:p>
    <w:p w14:paraId="013C0B0F" w14:textId="77777777" w:rsidR="00975466" w:rsidRPr="002A5DE6" w:rsidRDefault="00975466" w:rsidP="00975466">
      <w:pPr>
        <w:rPr>
          <w:color w:val="000000"/>
          <w:lang w:val="el-GR"/>
        </w:rPr>
      </w:pPr>
    </w:p>
    <w:p w14:paraId="7780E1F6"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3CEB69DC" w14:textId="77777777" w:rsidTr="00DF51D2">
        <w:trPr>
          <w:jc w:val="center"/>
        </w:trPr>
        <w:tc>
          <w:tcPr>
            <w:tcW w:w="9000" w:type="dxa"/>
          </w:tcPr>
          <w:p w14:paraId="26699E52" w14:textId="77777777" w:rsidR="00975466" w:rsidRPr="002A5DE6" w:rsidRDefault="00975466" w:rsidP="00DF51D2">
            <w:pPr>
              <w:tabs>
                <w:tab w:val="left" w:pos="549"/>
              </w:tabs>
              <w:ind w:left="566" w:hanging="566"/>
              <w:rPr>
                <w:color w:val="000000"/>
                <w:lang w:val="el-GR"/>
              </w:rPr>
            </w:pPr>
            <w:r w:rsidRPr="002A5DE6">
              <w:rPr>
                <w:b/>
                <w:caps/>
                <w:color w:val="000000"/>
                <w:lang w:val="el-GR"/>
              </w:rPr>
              <w:t>7.</w:t>
            </w:r>
            <w:r w:rsidRPr="002A5DE6">
              <w:rPr>
                <w:b/>
                <w:caps/>
                <w:color w:val="000000"/>
                <w:lang w:val="el-GR"/>
              </w:rPr>
              <w:tab/>
              <w:t xml:space="preserve">άλλη(ες) ειδική(ές) προειδοποίηση(εις), </w:t>
            </w:r>
            <w:r w:rsidRPr="002A5DE6">
              <w:rPr>
                <w:b/>
                <w:noProof/>
                <w:color w:val="000000"/>
                <w:lang w:val="el-GR"/>
              </w:rPr>
              <w:t>ΕΑΝ ΕΙΝΑΙ ΑΠΑΡΑΙΤΗΤΗ(ΕΣ)</w:t>
            </w:r>
          </w:p>
        </w:tc>
      </w:tr>
    </w:tbl>
    <w:p w14:paraId="2E48EDFF" w14:textId="77777777" w:rsidR="00975466" w:rsidRPr="002A5DE6" w:rsidRDefault="00975466" w:rsidP="00975466">
      <w:pPr>
        <w:rPr>
          <w:color w:val="000000"/>
          <w:lang w:val="el-GR"/>
        </w:rPr>
      </w:pPr>
    </w:p>
    <w:p w14:paraId="3EDF17A5"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433ABDAF" w14:textId="77777777" w:rsidTr="00DF51D2">
        <w:trPr>
          <w:jc w:val="center"/>
        </w:trPr>
        <w:tc>
          <w:tcPr>
            <w:tcW w:w="9000" w:type="dxa"/>
          </w:tcPr>
          <w:p w14:paraId="0F9ADDC6" w14:textId="77777777" w:rsidR="00975466" w:rsidRPr="002A5DE6" w:rsidRDefault="00975466" w:rsidP="00DF51D2">
            <w:pPr>
              <w:tabs>
                <w:tab w:val="left" w:pos="587"/>
              </w:tabs>
              <w:rPr>
                <w:color w:val="000000"/>
                <w:lang w:val="el-GR"/>
              </w:rPr>
            </w:pPr>
            <w:r w:rsidRPr="002A5DE6">
              <w:rPr>
                <w:b/>
                <w:caps/>
                <w:color w:val="000000"/>
              </w:rPr>
              <w:t>8</w:t>
            </w:r>
            <w:r w:rsidRPr="002A5DE6">
              <w:rPr>
                <w:b/>
                <w:caps/>
                <w:color w:val="000000"/>
                <w:lang w:val="el-GR"/>
              </w:rPr>
              <w:t>.</w:t>
            </w:r>
            <w:r w:rsidRPr="002A5DE6">
              <w:rPr>
                <w:b/>
                <w:caps/>
                <w:color w:val="000000"/>
              </w:rPr>
              <w:tab/>
            </w:r>
            <w:r w:rsidRPr="002A5DE6">
              <w:rPr>
                <w:b/>
                <w:caps/>
                <w:color w:val="000000"/>
                <w:lang w:val="el-GR"/>
              </w:rPr>
              <w:t>ΗΜΕΡΟΜΗΝΙΑ ΛΗΞΗΣ</w:t>
            </w:r>
          </w:p>
        </w:tc>
      </w:tr>
    </w:tbl>
    <w:p w14:paraId="3F8BCABA" w14:textId="77777777" w:rsidR="00975466" w:rsidRPr="002A5DE6" w:rsidRDefault="00975466" w:rsidP="00975466">
      <w:pPr>
        <w:rPr>
          <w:color w:val="000000"/>
        </w:rPr>
      </w:pPr>
    </w:p>
    <w:p w14:paraId="70ED077A" w14:textId="77777777" w:rsidR="00975466" w:rsidRPr="002A5DE6" w:rsidRDefault="00975466" w:rsidP="00975466">
      <w:pPr>
        <w:rPr>
          <w:color w:val="000000"/>
        </w:rPr>
      </w:pPr>
      <w:r w:rsidRPr="002A5DE6">
        <w:rPr>
          <w:color w:val="000000"/>
          <w:lang w:val="el-GR"/>
        </w:rPr>
        <w:t>ΛΗΞΗ</w:t>
      </w:r>
    </w:p>
    <w:p w14:paraId="5044BF37" w14:textId="77777777" w:rsidR="00975466" w:rsidRPr="002A5DE6" w:rsidRDefault="00975466" w:rsidP="00975466">
      <w:pPr>
        <w:rPr>
          <w:color w:val="000000"/>
        </w:rPr>
      </w:pPr>
    </w:p>
    <w:p w14:paraId="78689065" w14:textId="77777777" w:rsidR="00975466" w:rsidRPr="002A5DE6" w:rsidRDefault="00975466" w:rsidP="00975466">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4E6F266B" w14:textId="77777777" w:rsidTr="00DF51D2">
        <w:trPr>
          <w:jc w:val="center"/>
        </w:trPr>
        <w:tc>
          <w:tcPr>
            <w:tcW w:w="9000" w:type="dxa"/>
          </w:tcPr>
          <w:p w14:paraId="5E7876B7" w14:textId="77777777" w:rsidR="00975466" w:rsidRPr="002A5DE6" w:rsidRDefault="00975466" w:rsidP="00A06D95">
            <w:pPr>
              <w:keepNext/>
              <w:tabs>
                <w:tab w:val="left" w:pos="568"/>
              </w:tabs>
              <w:rPr>
                <w:color w:val="000000"/>
                <w:lang w:val="en-US"/>
              </w:rPr>
            </w:pPr>
            <w:r w:rsidRPr="002A5DE6">
              <w:rPr>
                <w:b/>
                <w:caps/>
                <w:color w:val="000000"/>
              </w:rPr>
              <w:lastRenderedPageBreak/>
              <w:t>9</w:t>
            </w:r>
            <w:r w:rsidRPr="002A5DE6">
              <w:rPr>
                <w:b/>
                <w:caps/>
                <w:color w:val="000000"/>
                <w:lang w:val="el-GR"/>
              </w:rPr>
              <w:t>.</w:t>
            </w:r>
            <w:r w:rsidRPr="002A5DE6">
              <w:rPr>
                <w:b/>
                <w:caps/>
                <w:color w:val="000000"/>
              </w:rPr>
              <w:tab/>
            </w:r>
            <w:r w:rsidRPr="002A5DE6">
              <w:rPr>
                <w:b/>
                <w:caps/>
                <w:color w:val="000000"/>
                <w:lang w:val="el-GR"/>
              </w:rPr>
              <w:t>ΕΙΔΙΚΕΣ ΣΥΝΘΗΚΕΣ ΦΥΛΑΞΗΣ</w:t>
            </w:r>
          </w:p>
        </w:tc>
      </w:tr>
    </w:tbl>
    <w:p w14:paraId="1921ABD8" w14:textId="77777777" w:rsidR="00975466" w:rsidRPr="002A5DE6" w:rsidRDefault="00975466" w:rsidP="00A06D95">
      <w:pPr>
        <w:keepNext/>
        <w:rPr>
          <w:color w:val="000000"/>
        </w:rPr>
      </w:pPr>
    </w:p>
    <w:p w14:paraId="3BCA3032" w14:textId="77777777" w:rsidR="00975466" w:rsidRPr="002A5DE6" w:rsidRDefault="00975466" w:rsidP="00A06D95">
      <w:pPr>
        <w:pStyle w:val="Paragraph"/>
        <w:keepNext/>
        <w:spacing w:after="0"/>
        <w:rPr>
          <w:noProof/>
          <w:color w:val="000000"/>
          <w:szCs w:val="24"/>
          <w:lang w:val="el-GR"/>
        </w:rPr>
      </w:pPr>
      <w:r w:rsidRPr="002A5DE6">
        <w:rPr>
          <w:noProof/>
          <w:color w:val="000000"/>
          <w:lang w:val="el-GR"/>
        </w:rPr>
        <w:t>Μη φυλάσσετε σε θερμοκρασία μεγαλύτερη των 25°C</w:t>
      </w:r>
      <w:r w:rsidRPr="002A5DE6">
        <w:rPr>
          <w:color w:val="000000"/>
          <w:szCs w:val="24"/>
          <w:lang w:val="el-GR"/>
        </w:rPr>
        <w:t>.</w:t>
      </w:r>
    </w:p>
    <w:p w14:paraId="56A7C6E1" w14:textId="77777777" w:rsidR="00975466" w:rsidRPr="002A5DE6" w:rsidRDefault="00975466" w:rsidP="00975466">
      <w:pPr>
        <w:pStyle w:val="Paragraph"/>
        <w:spacing w:after="0"/>
        <w:rPr>
          <w:noProof/>
          <w:color w:val="000000"/>
          <w:szCs w:val="24"/>
          <w:lang w:val="el-GR"/>
        </w:rPr>
      </w:pPr>
    </w:p>
    <w:p w14:paraId="7D8581F9"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4F0F38BA" w14:textId="77777777" w:rsidTr="00DF51D2">
        <w:trPr>
          <w:jc w:val="center"/>
        </w:trPr>
        <w:tc>
          <w:tcPr>
            <w:tcW w:w="9000" w:type="dxa"/>
          </w:tcPr>
          <w:p w14:paraId="05D81E4E" w14:textId="77777777" w:rsidR="00975466" w:rsidRPr="002A5DE6" w:rsidRDefault="00975466" w:rsidP="00DF51D2">
            <w:pPr>
              <w:keepNext/>
              <w:tabs>
                <w:tab w:val="left" w:pos="587"/>
              </w:tabs>
              <w:ind w:left="566" w:hanging="566"/>
              <w:rPr>
                <w:b/>
                <w:noProof/>
                <w:color w:val="000000"/>
                <w:lang w:val="el-GR"/>
              </w:rPr>
            </w:pPr>
            <w:r w:rsidRPr="002A5DE6">
              <w:rPr>
                <w:b/>
                <w:caps/>
                <w:color w:val="000000"/>
                <w:lang w:val="el-GR"/>
              </w:rPr>
              <w:t>10.</w:t>
            </w:r>
            <w:r w:rsidRPr="002A5DE6">
              <w:rPr>
                <w:b/>
                <w:caps/>
                <w:color w:val="000000"/>
                <w:lang w:val="el-GR"/>
              </w:rPr>
              <w:tab/>
            </w:r>
            <w:r w:rsidRPr="002A5DE6">
              <w:rPr>
                <w:b/>
                <w:noProof/>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6001FB9" w14:textId="77777777" w:rsidR="00975466" w:rsidRPr="002A5DE6" w:rsidRDefault="00975466" w:rsidP="00975466">
      <w:pPr>
        <w:rPr>
          <w:color w:val="000000"/>
          <w:lang w:val="el-GR"/>
        </w:rPr>
      </w:pPr>
    </w:p>
    <w:p w14:paraId="1DCDC21E" w14:textId="77777777" w:rsidR="003350C6" w:rsidRPr="002A5DE6" w:rsidRDefault="003350C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0D427162" w14:textId="77777777" w:rsidTr="00DF51D2">
        <w:trPr>
          <w:jc w:val="center"/>
        </w:trPr>
        <w:tc>
          <w:tcPr>
            <w:tcW w:w="9000" w:type="dxa"/>
          </w:tcPr>
          <w:p w14:paraId="799CBE6E" w14:textId="77777777" w:rsidR="00975466" w:rsidRPr="002A5DE6" w:rsidRDefault="00975466" w:rsidP="00DF51D2">
            <w:pPr>
              <w:tabs>
                <w:tab w:val="left" w:pos="566"/>
              </w:tabs>
              <w:ind w:left="720" w:hanging="720"/>
              <w:rPr>
                <w:color w:val="000000"/>
                <w:lang w:val="el-GR"/>
              </w:rPr>
            </w:pPr>
            <w:r w:rsidRPr="002A5DE6">
              <w:rPr>
                <w:b/>
                <w:caps/>
                <w:color w:val="000000"/>
                <w:lang w:val="el-GR"/>
              </w:rPr>
              <w:t>11.</w:t>
            </w:r>
            <w:r w:rsidRPr="002A5DE6">
              <w:rPr>
                <w:b/>
                <w:caps/>
                <w:color w:val="000000"/>
                <w:lang w:val="el-GR"/>
              </w:rPr>
              <w:tab/>
              <w:t>όνομα και διεύθυνση του κατόχου της άδειας κυκλοφορίας</w:t>
            </w:r>
          </w:p>
        </w:tc>
      </w:tr>
    </w:tbl>
    <w:p w14:paraId="490473F9" w14:textId="77777777" w:rsidR="00975466" w:rsidRPr="002A5DE6" w:rsidRDefault="00975466" w:rsidP="00975466">
      <w:pPr>
        <w:rPr>
          <w:color w:val="000000"/>
          <w:lang w:val="el-GR"/>
        </w:rPr>
      </w:pPr>
    </w:p>
    <w:p w14:paraId="4AE1FA36" w14:textId="77777777" w:rsidR="00975466" w:rsidRPr="002A5DE6" w:rsidRDefault="00975466" w:rsidP="00975466">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Pfizer Europe MA EEIG</w:t>
      </w:r>
    </w:p>
    <w:p w14:paraId="5A48D2E4" w14:textId="77777777" w:rsidR="00975466" w:rsidRPr="002A5DE6" w:rsidRDefault="00975466" w:rsidP="00975466">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Boulevard de la Plaine 17</w:t>
      </w:r>
    </w:p>
    <w:p w14:paraId="36CF5689" w14:textId="77777777" w:rsidR="00975466" w:rsidRPr="002A5DE6" w:rsidRDefault="00975466" w:rsidP="00975466">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1050 Bruxelles</w:t>
      </w:r>
    </w:p>
    <w:p w14:paraId="4B379A37" w14:textId="77777777" w:rsidR="00975466" w:rsidRPr="002A5DE6" w:rsidRDefault="00975466" w:rsidP="00975466">
      <w:pPr>
        <w:keepNext/>
        <w:keepLines/>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el-GR" w:eastAsia="en-US"/>
        </w:rPr>
        <w:t>Βέλγιο</w:t>
      </w:r>
    </w:p>
    <w:p w14:paraId="2F23FEA8" w14:textId="77777777" w:rsidR="00975466" w:rsidRPr="002A5DE6" w:rsidRDefault="00975466" w:rsidP="00975466">
      <w:pPr>
        <w:pStyle w:val="TableLeft"/>
        <w:keepNext/>
        <w:keepLines/>
        <w:spacing w:after="0"/>
        <w:rPr>
          <w:rFonts w:eastAsia="Batang" w:cs="Times New Roman"/>
          <w:b/>
          <w:bCs w:val="0"/>
          <w:color w:val="000000"/>
          <w:sz w:val="22"/>
          <w:lang w:val="en-GB"/>
        </w:rPr>
      </w:pPr>
    </w:p>
    <w:p w14:paraId="12ED423C" w14:textId="77777777" w:rsidR="00975466" w:rsidRPr="002A5DE6" w:rsidRDefault="00975466" w:rsidP="00975466">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6E38CE7D" w14:textId="77777777" w:rsidTr="00DF51D2">
        <w:trPr>
          <w:jc w:val="center"/>
        </w:trPr>
        <w:tc>
          <w:tcPr>
            <w:tcW w:w="9000" w:type="dxa"/>
          </w:tcPr>
          <w:p w14:paraId="3312AB0D" w14:textId="77777777" w:rsidR="00975466" w:rsidRPr="002A5DE6" w:rsidRDefault="00975466" w:rsidP="00DF51D2">
            <w:pPr>
              <w:tabs>
                <w:tab w:val="left" w:pos="566"/>
              </w:tabs>
              <w:rPr>
                <w:color w:val="000000"/>
                <w:lang w:val="en-US"/>
              </w:rPr>
            </w:pPr>
            <w:r w:rsidRPr="002A5DE6">
              <w:rPr>
                <w:b/>
                <w:caps/>
                <w:color w:val="000000"/>
              </w:rPr>
              <w:t>12</w:t>
            </w:r>
            <w:r w:rsidRPr="002A5DE6">
              <w:rPr>
                <w:b/>
                <w:caps/>
                <w:color w:val="000000"/>
                <w:lang w:val="el-GR"/>
              </w:rPr>
              <w:t>.</w:t>
            </w:r>
            <w:r w:rsidRPr="002A5DE6">
              <w:rPr>
                <w:b/>
                <w:caps/>
                <w:color w:val="000000"/>
              </w:rPr>
              <w:tab/>
            </w:r>
            <w:r w:rsidRPr="002A5DE6">
              <w:rPr>
                <w:b/>
                <w:caps/>
                <w:color w:val="000000"/>
                <w:lang w:val="el-GR"/>
              </w:rPr>
              <w:t>Αριθμός</w:t>
            </w:r>
            <w:r w:rsidRPr="002A5DE6">
              <w:rPr>
                <w:b/>
                <w:caps/>
                <w:color w:val="000000"/>
                <w:lang w:val="en-US"/>
              </w:rPr>
              <w:t>(</w:t>
            </w:r>
            <w:r w:rsidRPr="002A5DE6">
              <w:rPr>
                <w:b/>
                <w:caps/>
                <w:color w:val="000000"/>
                <w:lang w:val="el-GR"/>
              </w:rPr>
              <w:t>οι</w:t>
            </w:r>
            <w:r w:rsidRPr="002A5DE6">
              <w:rPr>
                <w:b/>
                <w:caps/>
                <w:color w:val="000000"/>
                <w:lang w:val="en-US"/>
              </w:rPr>
              <w:t xml:space="preserve">) </w:t>
            </w:r>
            <w:r w:rsidRPr="002A5DE6">
              <w:rPr>
                <w:b/>
                <w:caps/>
                <w:color w:val="000000"/>
                <w:lang w:val="el-GR"/>
              </w:rPr>
              <w:t>άδειας κυκλοφορίας</w:t>
            </w:r>
          </w:p>
        </w:tc>
      </w:tr>
    </w:tbl>
    <w:p w14:paraId="1456772A" w14:textId="77777777" w:rsidR="00975466" w:rsidRPr="002A5DE6" w:rsidRDefault="00975466" w:rsidP="00975466">
      <w:pPr>
        <w:rPr>
          <w:color w:val="000000"/>
        </w:rPr>
      </w:pPr>
    </w:p>
    <w:p w14:paraId="54265382" w14:textId="77777777" w:rsidR="00975466" w:rsidRPr="002A5DE6" w:rsidRDefault="00975466" w:rsidP="00975466">
      <w:pPr>
        <w:rPr>
          <w:color w:val="000000"/>
        </w:rPr>
      </w:pPr>
      <w:r w:rsidRPr="002A5DE6">
        <w:rPr>
          <w:color w:val="000000"/>
          <w:szCs w:val="22"/>
        </w:rPr>
        <w:t>EU/1/11/717/002</w:t>
      </w:r>
    </w:p>
    <w:p w14:paraId="5D5E867B" w14:textId="77777777" w:rsidR="00975466" w:rsidRPr="002A5DE6" w:rsidRDefault="00975466" w:rsidP="00975466">
      <w:pPr>
        <w:rPr>
          <w:color w:val="000000"/>
          <w:szCs w:val="22"/>
        </w:rPr>
      </w:pPr>
    </w:p>
    <w:p w14:paraId="0E59F7E0" w14:textId="77777777" w:rsidR="00975466" w:rsidRPr="002A5DE6" w:rsidRDefault="00975466" w:rsidP="00975466">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52657C1E" w14:textId="77777777" w:rsidTr="00DF51D2">
        <w:trPr>
          <w:jc w:val="center"/>
        </w:trPr>
        <w:tc>
          <w:tcPr>
            <w:tcW w:w="9000" w:type="dxa"/>
          </w:tcPr>
          <w:p w14:paraId="2C870206" w14:textId="77777777" w:rsidR="00975466" w:rsidRPr="002A5DE6" w:rsidRDefault="00975466" w:rsidP="00DF51D2">
            <w:pPr>
              <w:tabs>
                <w:tab w:val="left" w:pos="566"/>
              </w:tabs>
              <w:rPr>
                <w:color w:val="000000"/>
                <w:lang w:val="el-GR"/>
              </w:rPr>
            </w:pPr>
            <w:r w:rsidRPr="002A5DE6">
              <w:rPr>
                <w:b/>
                <w:caps/>
                <w:color w:val="000000"/>
              </w:rPr>
              <w:t>13</w:t>
            </w:r>
            <w:r w:rsidRPr="002A5DE6">
              <w:rPr>
                <w:b/>
                <w:caps/>
                <w:color w:val="000000"/>
                <w:lang w:val="el-GR"/>
              </w:rPr>
              <w:t>.</w:t>
            </w:r>
            <w:r w:rsidRPr="002A5DE6">
              <w:rPr>
                <w:b/>
                <w:caps/>
                <w:color w:val="000000"/>
              </w:rPr>
              <w:tab/>
            </w:r>
            <w:r w:rsidRPr="002A5DE6">
              <w:rPr>
                <w:b/>
                <w:caps/>
                <w:color w:val="000000"/>
                <w:lang w:val="el-GR"/>
              </w:rPr>
              <w:t>ΑΡΙΘΜΟΣ ΠΑΡΤΙΔΑΣ</w:t>
            </w:r>
          </w:p>
        </w:tc>
      </w:tr>
    </w:tbl>
    <w:p w14:paraId="1A575FDF" w14:textId="77777777" w:rsidR="00975466" w:rsidRPr="002A5DE6" w:rsidRDefault="00975466" w:rsidP="00975466">
      <w:pPr>
        <w:rPr>
          <w:color w:val="000000"/>
        </w:rPr>
      </w:pPr>
    </w:p>
    <w:p w14:paraId="2505A0BD" w14:textId="77777777" w:rsidR="00975466" w:rsidRPr="002A5DE6" w:rsidRDefault="00975466" w:rsidP="00975466">
      <w:pPr>
        <w:rPr>
          <w:color w:val="000000"/>
        </w:rPr>
      </w:pPr>
      <w:r w:rsidRPr="002A5DE6">
        <w:rPr>
          <w:color w:val="000000"/>
          <w:lang w:val="el-GR"/>
        </w:rPr>
        <w:t>Παρτίδα</w:t>
      </w:r>
    </w:p>
    <w:p w14:paraId="63F44B60" w14:textId="77777777" w:rsidR="00975466" w:rsidRPr="002A5DE6" w:rsidRDefault="00975466" w:rsidP="00975466">
      <w:pPr>
        <w:rPr>
          <w:color w:val="000000"/>
        </w:rPr>
      </w:pPr>
    </w:p>
    <w:p w14:paraId="2DFC7E1D" w14:textId="77777777" w:rsidR="00975466" w:rsidRPr="002A5DE6" w:rsidRDefault="00975466" w:rsidP="00975466">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8B7932" w14:paraId="01BE0710" w14:textId="77777777" w:rsidTr="00DF51D2">
        <w:trPr>
          <w:jc w:val="center"/>
        </w:trPr>
        <w:tc>
          <w:tcPr>
            <w:tcW w:w="9000" w:type="dxa"/>
          </w:tcPr>
          <w:p w14:paraId="4A7EE903" w14:textId="77777777" w:rsidR="00975466" w:rsidRPr="002A5DE6" w:rsidRDefault="00975466" w:rsidP="00DF51D2">
            <w:pPr>
              <w:tabs>
                <w:tab w:val="left" w:pos="549"/>
              </w:tabs>
              <w:rPr>
                <w:color w:val="000000"/>
                <w:lang w:val="el-GR"/>
              </w:rPr>
            </w:pPr>
            <w:r w:rsidRPr="002A5DE6">
              <w:rPr>
                <w:b/>
                <w:caps/>
                <w:color w:val="000000"/>
                <w:lang w:val="el-GR"/>
              </w:rPr>
              <w:t>14.</w:t>
            </w:r>
            <w:r w:rsidRPr="002A5DE6">
              <w:rPr>
                <w:b/>
                <w:caps/>
                <w:color w:val="000000"/>
                <w:lang w:val="el-GR"/>
              </w:rPr>
              <w:tab/>
              <w:t xml:space="preserve">Γενική </w:t>
            </w:r>
            <w:r w:rsidRPr="002A5DE6">
              <w:rPr>
                <w:b/>
                <w:noProof/>
                <w:color w:val="000000"/>
                <w:lang w:val="el-GR"/>
              </w:rPr>
              <w:t>ΚΑΤΑΤΑΞΗ</w:t>
            </w:r>
            <w:r w:rsidRPr="002A5DE6">
              <w:rPr>
                <w:b/>
                <w:caps/>
                <w:color w:val="000000"/>
                <w:lang w:val="el-GR"/>
              </w:rPr>
              <w:t xml:space="preserve"> για τη διάθεση</w:t>
            </w:r>
          </w:p>
        </w:tc>
      </w:tr>
    </w:tbl>
    <w:p w14:paraId="7221A4A9" w14:textId="77777777" w:rsidR="00975466" w:rsidRPr="002A5DE6" w:rsidRDefault="00975466" w:rsidP="00975466">
      <w:pPr>
        <w:rPr>
          <w:color w:val="000000"/>
          <w:lang w:val="el-GR"/>
        </w:rPr>
      </w:pPr>
    </w:p>
    <w:p w14:paraId="0FB6DBEA" w14:textId="77777777" w:rsidR="00975466" w:rsidRPr="002A5DE6" w:rsidRDefault="00975466" w:rsidP="00975466">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4E1D4A5B" w14:textId="77777777" w:rsidTr="00DF51D2">
        <w:trPr>
          <w:jc w:val="center"/>
        </w:trPr>
        <w:tc>
          <w:tcPr>
            <w:tcW w:w="9000" w:type="dxa"/>
          </w:tcPr>
          <w:p w14:paraId="751F556E" w14:textId="77777777" w:rsidR="00975466" w:rsidRPr="002A5DE6" w:rsidRDefault="00975466" w:rsidP="00DF51D2">
            <w:pPr>
              <w:tabs>
                <w:tab w:val="left" w:pos="531"/>
              </w:tabs>
              <w:rPr>
                <w:color w:val="000000"/>
                <w:lang w:val="en-US"/>
              </w:rPr>
            </w:pPr>
            <w:r w:rsidRPr="002A5DE6">
              <w:rPr>
                <w:b/>
                <w:caps/>
                <w:color w:val="000000"/>
              </w:rPr>
              <w:t>15</w:t>
            </w:r>
            <w:r w:rsidRPr="002A5DE6">
              <w:rPr>
                <w:b/>
                <w:caps/>
                <w:color w:val="000000"/>
                <w:lang w:val="el-GR"/>
              </w:rPr>
              <w:t>.</w:t>
            </w:r>
            <w:r w:rsidRPr="002A5DE6">
              <w:rPr>
                <w:b/>
                <w:caps/>
                <w:color w:val="000000"/>
              </w:rPr>
              <w:tab/>
            </w:r>
            <w:r w:rsidRPr="002A5DE6">
              <w:rPr>
                <w:b/>
                <w:caps/>
                <w:color w:val="000000"/>
                <w:lang w:val="el-GR"/>
              </w:rPr>
              <w:t>ΟΔΗΓΙΕΣ ΧΡΗΣΗΣ</w:t>
            </w:r>
          </w:p>
        </w:tc>
      </w:tr>
    </w:tbl>
    <w:p w14:paraId="54BA6664" w14:textId="77777777" w:rsidR="00975466" w:rsidRPr="002A5DE6" w:rsidRDefault="00975466" w:rsidP="00975466">
      <w:pPr>
        <w:rPr>
          <w:color w:val="000000"/>
          <w:lang w:val="el-GR"/>
        </w:rPr>
      </w:pPr>
    </w:p>
    <w:p w14:paraId="0DF6E24C" w14:textId="77777777" w:rsidR="00975466" w:rsidRPr="002A5DE6" w:rsidRDefault="00975466" w:rsidP="00975466">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975466" w:rsidRPr="002A5DE6" w14:paraId="61561A5E" w14:textId="77777777" w:rsidTr="00DF51D2">
        <w:trPr>
          <w:trHeight w:val="85"/>
          <w:jc w:val="center"/>
        </w:trPr>
        <w:tc>
          <w:tcPr>
            <w:tcW w:w="9000" w:type="dxa"/>
          </w:tcPr>
          <w:p w14:paraId="53543A86" w14:textId="77777777" w:rsidR="00975466" w:rsidRPr="002A5DE6" w:rsidRDefault="00975466" w:rsidP="00DF51D2">
            <w:pPr>
              <w:tabs>
                <w:tab w:val="left" w:pos="587"/>
              </w:tabs>
              <w:rPr>
                <w:color w:val="000000"/>
                <w:lang w:val="en-US"/>
              </w:rPr>
            </w:pPr>
            <w:r w:rsidRPr="002A5DE6">
              <w:rPr>
                <w:b/>
                <w:caps/>
                <w:color w:val="000000"/>
              </w:rPr>
              <w:t>16</w:t>
            </w:r>
            <w:r w:rsidRPr="002A5DE6">
              <w:rPr>
                <w:b/>
                <w:caps/>
                <w:color w:val="000000"/>
                <w:lang w:val="el-GR"/>
              </w:rPr>
              <w:t>.</w:t>
            </w:r>
            <w:r w:rsidRPr="002A5DE6">
              <w:rPr>
                <w:b/>
                <w:caps/>
                <w:color w:val="000000"/>
              </w:rPr>
              <w:tab/>
            </w:r>
            <w:r w:rsidRPr="002A5DE6">
              <w:rPr>
                <w:b/>
                <w:caps/>
                <w:color w:val="000000"/>
                <w:lang w:val="el-GR"/>
              </w:rPr>
              <w:t>ΠΛΗΡΟΦΟΡΙΕΣ ΣΕ</w:t>
            </w:r>
            <w:r w:rsidRPr="002A5DE6">
              <w:rPr>
                <w:b/>
                <w:caps/>
                <w:color w:val="000000"/>
                <w:lang w:val="en-US"/>
              </w:rPr>
              <w:t xml:space="preserve"> Braille</w:t>
            </w:r>
          </w:p>
        </w:tc>
      </w:tr>
    </w:tbl>
    <w:p w14:paraId="3F3E735F" w14:textId="77777777" w:rsidR="00975466" w:rsidRPr="002A5DE6" w:rsidRDefault="00975466" w:rsidP="00975466">
      <w:pPr>
        <w:rPr>
          <w:color w:val="000000"/>
        </w:rPr>
      </w:pPr>
    </w:p>
    <w:p w14:paraId="59DCDA94" w14:textId="77777777" w:rsidR="00975466" w:rsidRPr="002A5DE6" w:rsidRDefault="00975466" w:rsidP="00975466">
      <w:pPr>
        <w:rPr>
          <w:color w:val="000000"/>
          <w:lang w:val="el-GR"/>
        </w:rPr>
      </w:pPr>
      <w:r w:rsidRPr="002A5DE6">
        <w:rPr>
          <w:color w:val="000000"/>
          <w:lang w:val="el-GR"/>
        </w:rPr>
        <w:t xml:space="preserve">Vyndaqel 20 </w:t>
      </w:r>
      <w:r w:rsidRPr="002A5DE6">
        <w:rPr>
          <w:color w:val="000000"/>
          <w:lang w:val="en-US"/>
        </w:rPr>
        <w:t>mg</w:t>
      </w:r>
    </w:p>
    <w:p w14:paraId="08BA3C28" w14:textId="77777777" w:rsidR="00975466" w:rsidRPr="002A5DE6" w:rsidRDefault="00975466" w:rsidP="00975466">
      <w:pPr>
        <w:rPr>
          <w:noProof/>
          <w:color w:val="000000"/>
          <w:szCs w:val="22"/>
          <w:shd w:val="clear" w:color="auto" w:fill="CCCCCC"/>
        </w:rPr>
      </w:pPr>
    </w:p>
    <w:p w14:paraId="6BA27C95" w14:textId="77777777" w:rsidR="00975466" w:rsidRPr="002A5DE6" w:rsidRDefault="00975466" w:rsidP="00975466">
      <w:pPr>
        <w:rPr>
          <w:noProof/>
          <w:color w:val="000000"/>
          <w:szCs w:val="22"/>
          <w:shd w:val="clear" w:color="auto" w:fill="CCCCCC"/>
        </w:rPr>
      </w:pPr>
    </w:p>
    <w:p w14:paraId="539246DB" w14:textId="77777777" w:rsidR="00975466" w:rsidRPr="002A5DE6" w:rsidRDefault="00975466" w:rsidP="00975466">
      <w:pPr>
        <w:pBdr>
          <w:top w:val="single" w:sz="4" w:space="1" w:color="auto"/>
          <w:left w:val="single" w:sz="4" w:space="0" w:color="auto"/>
          <w:bottom w:val="single" w:sz="4" w:space="0" w:color="auto"/>
          <w:right w:val="single" w:sz="4" w:space="4" w:color="auto"/>
        </w:pBdr>
        <w:tabs>
          <w:tab w:val="left" w:pos="900"/>
        </w:tabs>
        <w:ind w:left="720" w:hanging="720"/>
        <w:rPr>
          <w:b/>
          <w:caps/>
          <w:color w:val="000000"/>
          <w:lang w:val="el-GR"/>
        </w:rPr>
      </w:pPr>
      <w:r w:rsidRPr="002A5DE6">
        <w:rPr>
          <w:b/>
          <w:noProof/>
          <w:color w:val="000000"/>
          <w:lang w:val="el-GR"/>
        </w:rPr>
        <w:t>17.</w:t>
      </w:r>
      <w:r w:rsidRPr="002A5DE6">
        <w:rPr>
          <w:b/>
          <w:noProof/>
          <w:color w:val="000000"/>
          <w:lang w:val="el-GR"/>
        </w:rPr>
        <w:tab/>
      </w:r>
      <w:r w:rsidRPr="002A5DE6">
        <w:rPr>
          <w:b/>
          <w:caps/>
          <w:color w:val="000000"/>
          <w:lang w:val="el-GR"/>
        </w:rPr>
        <w:t>ΜΟΝΑΔΙΚΟΣ ΑΝΑΓΝΩΡΙΣΤΙΚΟΣ ΚΩΔΙΚΟΣ – ΔΙΣΔΙΑΣΤΑΤΟΣ ΓΡΑΜΜΩΤΟΣ ΚΩΔΙΚΑΣ (2D)</w:t>
      </w:r>
    </w:p>
    <w:p w14:paraId="2DB51A99" w14:textId="77777777" w:rsidR="00975466" w:rsidRPr="002A5DE6" w:rsidRDefault="00975466" w:rsidP="00975466">
      <w:pPr>
        <w:tabs>
          <w:tab w:val="left" w:pos="720"/>
        </w:tabs>
        <w:rPr>
          <w:noProof/>
          <w:color w:val="000000"/>
          <w:lang w:val="el-GR"/>
        </w:rPr>
      </w:pPr>
    </w:p>
    <w:p w14:paraId="17CA2DA9" w14:textId="77777777" w:rsidR="00975466" w:rsidRPr="002A5DE6" w:rsidRDefault="00975466" w:rsidP="00975466">
      <w:pPr>
        <w:rPr>
          <w:noProof/>
          <w:color w:val="000000"/>
          <w:lang w:val="el-GR"/>
        </w:rPr>
      </w:pPr>
      <w:r>
        <w:rPr>
          <w:noProof/>
          <w:color w:val="000000"/>
          <w:highlight w:val="lightGray"/>
          <w:lang w:val="el-GR"/>
        </w:rPr>
        <w:t>Δ</w:t>
      </w:r>
      <w:r w:rsidR="00AC6D3C">
        <w:rPr>
          <w:noProof/>
          <w:color w:val="000000"/>
          <w:highlight w:val="lightGray"/>
          <w:lang w:val="el-GR"/>
        </w:rPr>
        <w:t>εν εφαρμόζεται.</w:t>
      </w:r>
      <w:r>
        <w:rPr>
          <w:noProof/>
          <w:color w:val="000000"/>
          <w:highlight w:val="lightGray"/>
          <w:lang w:val="el-GR"/>
        </w:rPr>
        <w:t>.</w:t>
      </w:r>
    </w:p>
    <w:p w14:paraId="42466A36" w14:textId="77777777" w:rsidR="00975466" w:rsidRPr="002A5DE6" w:rsidRDefault="00975466" w:rsidP="00975466">
      <w:pPr>
        <w:rPr>
          <w:noProof/>
          <w:color w:val="000000"/>
          <w:szCs w:val="22"/>
          <w:shd w:val="clear" w:color="auto" w:fill="CCCCCC"/>
          <w:lang w:val="el-GR"/>
        </w:rPr>
      </w:pPr>
    </w:p>
    <w:p w14:paraId="22656DD7" w14:textId="77777777" w:rsidR="00975466" w:rsidRPr="002A5DE6" w:rsidRDefault="00975466" w:rsidP="00975466">
      <w:pPr>
        <w:tabs>
          <w:tab w:val="left" w:pos="720"/>
        </w:tabs>
        <w:rPr>
          <w:noProof/>
          <w:color w:val="000000"/>
          <w:lang w:val="el-GR"/>
        </w:rPr>
      </w:pPr>
    </w:p>
    <w:p w14:paraId="28338AE1" w14:textId="77777777" w:rsidR="00975466" w:rsidRPr="002A5DE6" w:rsidRDefault="00975466" w:rsidP="00975466">
      <w:pPr>
        <w:pBdr>
          <w:top w:val="single" w:sz="4" w:space="1" w:color="auto"/>
          <w:left w:val="single" w:sz="4" w:space="4" w:color="auto"/>
          <w:bottom w:val="single" w:sz="4" w:space="0" w:color="auto"/>
          <w:right w:val="single" w:sz="4" w:space="4" w:color="auto"/>
        </w:pBdr>
        <w:tabs>
          <w:tab w:val="left" w:pos="900"/>
        </w:tabs>
        <w:ind w:left="720" w:hanging="720"/>
        <w:rPr>
          <w:b/>
          <w:caps/>
          <w:color w:val="000000"/>
          <w:lang w:val="el-GR"/>
        </w:rPr>
      </w:pPr>
      <w:r w:rsidRPr="002A5DE6">
        <w:rPr>
          <w:b/>
          <w:noProof/>
          <w:color w:val="000000"/>
          <w:lang w:val="el-GR"/>
        </w:rPr>
        <w:t>18.</w:t>
      </w:r>
      <w:r w:rsidRPr="002A5DE6">
        <w:rPr>
          <w:b/>
          <w:noProof/>
          <w:color w:val="000000"/>
          <w:lang w:val="el-GR"/>
        </w:rPr>
        <w:tab/>
      </w:r>
      <w:r w:rsidRPr="002A5DE6">
        <w:rPr>
          <w:b/>
          <w:caps/>
          <w:color w:val="000000"/>
          <w:lang w:val="el-GR"/>
        </w:rPr>
        <w:t>ΜΟΝΑΔΙΚΟΣ ΑΝΑΓΝΩΡΙΣΤΙΚΟΣ ΚΩΔΙΚΟΣ – ΔΕΔΟΜΕΝΑ ΑΝΑΓΝΩΣΙΜΑ ΑΠΟ ΤΟΝ ΑΝΘΡΩΠΟ</w:t>
      </w:r>
    </w:p>
    <w:p w14:paraId="5C638EF0" w14:textId="77777777" w:rsidR="00975466" w:rsidRPr="002A5DE6" w:rsidRDefault="00975466" w:rsidP="00975466">
      <w:pPr>
        <w:tabs>
          <w:tab w:val="left" w:pos="720"/>
        </w:tabs>
        <w:rPr>
          <w:noProof/>
          <w:color w:val="000000"/>
          <w:lang w:val="el-GR"/>
        </w:rPr>
      </w:pPr>
    </w:p>
    <w:p w14:paraId="726F65AD" w14:textId="77777777" w:rsidR="00975466" w:rsidRPr="002A5DE6" w:rsidRDefault="00AC6D3C" w:rsidP="00975466">
      <w:pPr>
        <w:rPr>
          <w:noProof/>
          <w:color w:val="000000"/>
          <w:lang w:val="el-GR"/>
        </w:rPr>
      </w:pPr>
      <w:r>
        <w:rPr>
          <w:noProof/>
          <w:color w:val="000000"/>
          <w:highlight w:val="lightGray"/>
          <w:lang w:val="el-GR"/>
        </w:rPr>
        <w:t>Δεν εφαρμόζεται</w:t>
      </w:r>
      <w:r w:rsidRPr="002A5DE6">
        <w:rPr>
          <w:noProof/>
          <w:color w:val="000000"/>
          <w:lang w:val="el-GR"/>
        </w:rPr>
        <w:t>.</w:t>
      </w:r>
    </w:p>
    <w:p w14:paraId="369C8B8B" w14:textId="77777777" w:rsidR="003E4D2D" w:rsidRPr="002A5DE6" w:rsidRDefault="003E4D2D" w:rsidP="00975466">
      <w:pPr>
        <w:rPr>
          <w:color w:val="000000"/>
          <w:lang w:val="el-GR"/>
        </w:rPr>
      </w:pPr>
    </w:p>
    <w:p w14:paraId="2EA22A57" w14:textId="77777777" w:rsidR="00CE1D55" w:rsidRPr="002A5DE6" w:rsidRDefault="00ED3787" w:rsidP="00975466">
      <w:pPr>
        <w:rPr>
          <w:color w:val="000000"/>
          <w:lang w:val="el-GR"/>
        </w:rPr>
      </w:pPr>
      <w:r w:rsidRPr="002A5DE6">
        <w:rPr>
          <w:color w:val="000000"/>
          <w:lang w:val="el-GR"/>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58EF4F77" w14:textId="77777777">
        <w:trPr>
          <w:jc w:val="center"/>
        </w:trPr>
        <w:tc>
          <w:tcPr>
            <w:tcW w:w="9000" w:type="dxa"/>
          </w:tcPr>
          <w:p w14:paraId="1E3F1317" w14:textId="77777777" w:rsidR="00823A50" w:rsidRPr="002A5DE6" w:rsidRDefault="007423FD" w:rsidP="002F0FA1">
            <w:pPr>
              <w:rPr>
                <w:b/>
                <w:noProof/>
                <w:color w:val="000000"/>
                <w:lang w:val="el-GR"/>
              </w:rPr>
            </w:pPr>
            <w:r w:rsidRPr="002A5DE6">
              <w:rPr>
                <w:b/>
                <w:noProof/>
                <w:color w:val="000000"/>
                <w:lang w:val="el-GR"/>
              </w:rPr>
              <w:lastRenderedPageBreak/>
              <w:t xml:space="preserve">ΕΛΑΧΙΣΤΕΣ ΕΝΔΕΙΞΕΙΣ ΠΟΥ ΠΡΕΠΕΙ ΝΑ ΑΝΑΓΡΑΦΟΝΤΑΙ ΣΤΙΣ ΣΥΣΚΕΥΑΣΙΕΣ </w:t>
            </w:r>
            <w:r w:rsidR="00A33A89" w:rsidRPr="002A5DE6">
              <w:rPr>
                <w:b/>
                <w:noProof/>
                <w:color w:val="000000"/>
                <w:lang w:val="el-GR"/>
              </w:rPr>
              <w:t>ΚΥΨΕΛΗΣ (</w:t>
            </w:r>
            <w:r w:rsidR="00A33A89" w:rsidRPr="002A5DE6">
              <w:rPr>
                <w:b/>
                <w:noProof/>
                <w:color w:val="000000"/>
                <w:lang w:val="en-US"/>
              </w:rPr>
              <w:t>BLISTER</w:t>
            </w:r>
            <w:r w:rsidR="00A33A89" w:rsidRPr="002A5DE6">
              <w:rPr>
                <w:b/>
                <w:noProof/>
                <w:color w:val="000000"/>
                <w:lang w:val="el-GR"/>
              </w:rPr>
              <w:t>) Ή ΣΤΙΣ ΤΑΙΝΙΕΣ (</w:t>
            </w:r>
            <w:r w:rsidR="00A33A89" w:rsidRPr="002A5DE6">
              <w:rPr>
                <w:b/>
                <w:noProof/>
                <w:color w:val="000000"/>
                <w:lang w:val="en-US"/>
              </w:rPr>
              <w:t>STRIPS</w:t>
            </w:r>
            <w:r w:rsidR="00A33A89" w:rsidRPr="002A5DE6">
              <w:rPr>
                <w:b/>
                <w:noProof/>
                <w:color w:val="000000"/>
                <w:lang w:val="el-GR"/>
              </w:rPr>
              <w:t>)</w:t>
            </w:r>
          </w:p>
          <w:p w14:paraId="74CC17C5" w14:textId="77777777" w:rsidR="00AC6D3C" w:rsidRPr="002A5DE6" w:rsidRDefault="00AC6D3C" w:rsidP="002F0FA1">
            <w:pPr>
              <w:rPr>
                <w:b/>
                <w:noProof/>
                <w:color w:val="000000"/>
                <w:lang w:val="el-GR"/>
              </w:rPr>
            </w:pPr>
          </w:p>
          <w:p w14:paraId="54B8C62B" w14:textId="77777777" w:rsidR="00AC6D3C" w:rsidRPr="002A5DE6" w:rsidRDefault="00AC6D3C" w:rsidP="002F0FA1">
            <w:pPr>
              <w:rPr>
                <w:b/>
                <w:caps/>
                <w:color w:val="000000"/>
                <w:lang w:val="el-GR"/>
              </w:rPr>
            </w:pPr>
            <w:r w:rsidRPr="002A5DE6">
              <w:rPr>
                <w:b/>
                <w:caps/>
                <w:color w:val="000000"/>
                <w:szCs w:val="22"/>
                <w:lang w:val="el-GR"/>
              </w:rPr>
              <w:t>ΚΥψελη</w:t>
            </w:r>
          </w:p>
          <w:p w14:paraId="4F974526" w14:textId="77777777" w:rsidR="00823A50" w:rsidRPr="002A5DE6" w:rsidRDefault="00823A50" w:rsidP="002F0FA1">
            <w:pPr>
              <w:rPr>
                <w:b/>
                <w:caps/>
                <w:color w:val="000000"/>
                <w:lang w:val="el-GR"/>
              </w:rPr>
            </w:pPr>
          </w:p>
          <w:p w14:paraId="7944A15C" w14:textId="77777777" w:rsidR="00823A50" w:rsidRPr="002A5DE6" w:rsidRDefault="00B16183" w:rsidP="009517D6">
            <w:pPr>
              <w:rPr>
                <w:b/>
                <w:color w:val="000000"/>
                <w:lang w:val="el-GR"/>
              </w:rPr>
            </w:pPr>
            <w:r w:rsidRPr="002A5DE6">
              <w:rPr>
                <w:b/>
                <w:color w:val="000000"/>
                <w:lang w:val="el-GR"/>
              </w:rPr>
              <w:t>Διάτρητ</w:t>
            </w:r>
            <w:r w:rsidR="00A87809" w:rsidRPr="002A5DE6">
              <w:rPr>
                <w:b/>
                <w:color w:val="000000"/>
                <w:lang w:val="el-GR"/>
              </w:rPr>
              <w:t>ες κυψέλες</w:t>
            </w:r>
            <w:r w:rsidR="00C94BF9" w:rsidRPr="002A5DE6">
              <w:rPr>
                <w:b/>
                <w:color w:val="000000"/>
                <w:lang w:val="el-GR"/>
              </w:rPr>
              <w:t xml:space="preserve"> </w:t>
            </w:r>
            <w:r w:rsidR="00A87809" w:rsidRPr="002A5DE6">
              <w:rPr>
                <w:b/>
                <w:color w:val="000000"/>
                <w:u w:val="single"/>
                <w:lang w:val="el-GR"/>
              </w:rPr>
              <w:t>μίας</w:t>
            </w:r>
            <w:r w:rsidRPr="002A5DE6">
              <w:rPr>
                <w:b/>
                <w:color w:val="000000"/>
                <w:u w:val="single"/>
                <w:lang w:val="el-GR"/>
              </w:rPr>
              <w:t xml:space="preserve"> δόσης</w:t>
            </w:r>
            <w:r w:rsidRPr="002A5DE6">
              <w:rPr>
                <w:b/>
                <w:color w:val="000000"/>
                <w:lang w:val="el-GR"/>
              </w:rPr>
              <w:t xml:space="preserve"> </w:t>
            </w:r>
            <w:r w:rsidR="00C94BF9" w:rsidRPr="002A5DE6">
              <w:rPr>
                <w:b/>
                <w:color w:val="000000"/>
                <w:lang w:val="el-GR"/>
              </w:rPr>
              <w:t xml:space="preserve">των </w:t>
            </w:r>
            <w:r w:rsidRPr="002A5DE6">
              <w:rPr>
                <w:b/>
                <w:color w:val="000000"/>
                <w:lang w:val="el-GR"/>
              </w:rPr>
              <w:t>1</w:t>
            </w:r>
            <w:r w:rsidR="00AC6D3C" w:rsidRPr="002A5DE6">
              <w:rPr>
                <w:b/>
                <w:color w:val="000000"/>
                <w:lang w:val="el-GR"/>
              </w:rPr>
              <w:t>0</w:t>
            </w:r>
            <w:r w:rsidR="00C94BF9" w:rsidRPr="002A5DE6">
              <w:rPr>
                <w:b/>
                <w:color w:val="000000"/>
                <w:lang w:val="el-GR"/>
              </w:rPr>
              <w:t xml:space="preserve"> </w:t>
            </w:r>
            <w:r w:rsidR="00C94BF9" w:rsidRPr="002A5DE6">
              <w:rPr>
                <w:b/>
                <w:color w:val="000000"/>
              </w:rPr>
              <w:t>x</w:t>
            </w:r>
            <w:r w:rsidR="00C94BF9" w:rsidRPr="002A5DE6">
              <w:rPr>
                <w:b/>
                <w:color w:val="000000"/>
                <w:lang w:val="el-GR"/>
              </w:rPr>
              <w:t xml:space="preserve"> 20 </w:t>
            </w:r>
            <w:r w:rsidR="00C94BF9" w:rsidRPr="002A5DE6">
              <w:rPr>
                <w:b/>
                <w:color w:val="000000"/>
              </w:rPr>
              <w:t>mg</w:t>
            </w:r>
            <w:r w:rsidR="00C94BF9" w:rsidRPr="002A5DE6">
              <w:rPr>
                <w:b/>
                <w:color w:val="000000"/>
                <w:lang w:val="el-GR"/>
              </w:rPr>
              <w:t xml:space="preserve"> μαλακών καψακίων </w:t>
            </w:r>
            <w:proofErr w:type="spellStart"/>
            <w:r w:rsidR="009517D6" w:rsidRPr="002A5DE6">
              <w:rPr>
                <w:b/>
                <w:color w:val="000000"/>
              </w:rPr>
              <w:t>Vyndaqel</w:t>
            </w:r>
            <w:proofErr w:type="spellEnd"/>
          </w:p>
        </w:tc>
      </w:tr>
    </w:tbl>
    <w:p w14:paraId="6FC86A9C" w14:textId="77777777" w:rsidR="00823A50" w:rsidRPr="002A5DE6" w:rsidRDefault="00823A50" w:rsidP="002F0FA1">
      <w:pPr>
        <w:rPr>
          <w:color w:val="000000"/>
          <w:lang w:val="el-GR"/>
        </w:rPr>
      </w:pPr>
    </w:p>
    <w:p w14:paraId="76AECF77"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3686ED25" w14:textId="77777777">
        <w:trPr>
          <w:jc w:val="center"/>
        </w:trPr>
        <w:tc>
          <w:tcPr>
            <w:tcW w:w="9000" w:type="dxa"/>
          </w:tcPr>
          <w:p w14:paraId="2B59FE8B" w14:textId="77777777" w:rsidR="00823A50" w:rsidRPr="002A5DE6" w:rsidRDefault="00823A50" w:rsidP="004F5A63">
            <w:pPr>
              <w:tabs>
                <w:tab w:val="left" w:pos="549"/>
              </w:tabs>
              <w:rPr>
                <w:color w:val="000000"/>
              </w:rPr>
            </w:pPr>
            <w:r w:rsidRPr="002A5DE6">
              <w:rPr>
                <w:b/>
                <w:caps/>
                <w:color w:val="000000"/>
              </w:rPr>
              <w:t>1</w:t>
            </w:r>
            <w:r w:rsidR="007423FD" w:rsidRPr="002A5DE6">
              <w:rPr>
                <w:b/>
                <w:caps/>
                <w:color w:val="000000"/>
              </w:rPr>
              <w:t>.</w:t>
            </w:r>
            <w:r w:rsidRPr="002A5DE6">
              <w:rPr>
                <w:b/>
                <w:caps/>
                <w:color w:val="000000"/>
              </w:rPr>
              <w:tab/>
            </w:r>
            <w:r w:rsidRPr="002A5DE6">
              <w:rPr>
                <w:b/>
                <w:caps/>
                <w:color w:val="000000"/>
                <w:lang w:val="el-GR"/>
              </w:rPr>
              <w:t>όνομα</w:t>
            </w:r>
            <w:r w:rsidR="007423FD" w:rsidRPr="002A5DE6">
              <w:rPr>
                <w:b/>
                <w:caps/>
                <w:color w:val="000000"/>
                <w:lang w:val="el-GR"/>
              </w:rPr>
              <w:t>ΣΙΑ</w:t>
            </w:r>
            <w:r w:rsidRPr="002A5DE6">
              <w:rPr>
                <w:b/>
                <w:caps/>
                <w:color w:val="000000"/>
                <w:lang w:val="el-GR"/>
              </w:rPr>
              <w:t xml:space="preserve"> του φαρμακευτικού προϊόντος</w:t>
            </w:r>
          </w:p>
        </w:tc>
      </w:tr>
    </w:tbl>
    <w:p w14:paraId="71446554" w14:textId="77777777" w:rsidR="00823A50" w:rsidRPr="002A5DE6" w:rsidRDefault="00823A50" w:rsidP="002F0FA1">
      <w:pPr>
        <w:rPr>
          <w:color w:val="000000"/>
        </w:rPr>
      </w:pPr>
    </w:p>
    <w:p w14:paraId="67F02CE4" w14:textId="77777777" w:rsidR="00823A50" w:rsidRPr="002A5DE6" w:rsidRDefault="00823A50" w:rsidP="002F0FA1">
      <w:pPr>
        <w:rPr>
          <w:color w:val="000000"/>
        </w:rPr>
      </w:pPr>
      <w:proofErr w:type="spellStart"/>
      <w:r w:rsidRPr="002A5DE6">
        <w:rPr>
          <w:color w:val="000000"/>
        </w:rPr>
        <w:t>Vyndaqel</w:t>
      </w:r>
      <w:proofErr w:type="spellEnd"/>
      <w:r w:rsidRPr="002A5DE6">
        <w:rPr>
          <w:color w:val="000000"/>
        </w:rPr>
        <w:t xml:space="preserve"> 20 mg </w:t>
      </w:r>
      <w:r w:rsidRPr="002A5DE6">
        <w:rPr>
          <w:color w:val="000000"/>
          <w:lang w:val="el-GR"/>
        </w:rPr>
        <w:t>μαλακά καψάκια</w:t>
      </w:r>
    </w:p>
    <w:p w14:paraId="03F71DE5" w14:textId="77777777" w:rsidR="00823A50" w:rsidRPr="002A5DE6" w:rsidRDefault="00823A50" w:rsidP="002F0FA1">
      <w:pPr>
        <w:rPr>
          <w:color w:val="000000"/>
        </w:rPr>
      </w:pPr>
      <w:r w:rsidRPr="002A5DE6">
        <w:rPr>
          <w:color w:val="000000"/>
          <w:lang w:val="el-GR"/>
        </w:rPr>
        <w:t>tafamidis</w:t>
      </w:r>
      <w:r w:rsidR="009517D6" w:rsidRPr="002A5DE6">
        <w:rPr>
          <w:color w:val="000000"/>
          <w:lang w:val="el-GR"/>
        </w:rPr>
        <w:t xml:space="preserve"> μεγλουμίνης</w:t>
      </w:r>
    </w:p>
    <w:p w14:paraId="3A427F5B" w14:textId="77777777" w:rsidR="00823A50" w:rsidRPr="002A5DE6" w:rsidRDefault="00823A50" w:rsidP="002F0FA1">
      <w:pPr>
        <w:rPr>
          <w:color w:val="000000"/>
        </w:rPr>
      </w:pPr>
    </w:p>
    <w:p w14:paraId="241CA37F"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8B7932" w14:paraId="4A28C136" w14:textId="77777777">
        <w:trPr>
          <w:jc w:val="center"/>
        </w:trPr>
        <w:tc>
          <w:tcPr>
            <w:tcW w:w="9000" w:type="dxa"/>
          </w:tcPr>
          <w:p w14:paraId="79B90604" w14:textId="77777777" w:rsidR="00823A50" w:rsidRPr="002A5DE6" w:rsidRDefault="00823A50" w:rsidP="004F5A63">
            <w:pPr>
              <w:tabs>
                <w:tab w:val="left" w:pos="587"/>
              </w:tabs>
              <w:rPr>
                <w:color w:val="000000"/>
                <w:lang w:val="el-GR"/>
              </w:rPr>
            </w:pPr>
            <w:r w:rsidRPr="002A5DE6">
              <w:rPr>
                <w:b/>
                <w:caps/>
                <w:color w:val="000000"/>
                <w:lang w:val="el-GR"/>
              </w:rPr>
              <w:t>2</w:t>
            </w:r>
            <w:r w:rsidR="007423FD" w:rsidRPr="002A5DE6">
              <w:rPr>
                <w:b/>
                <w:caps/>
                <w:color w:val="000000"/>
                <w:lang w:val="el-GR"/>
              </w:rPr>
              <w:t>.</w:t>
            </w:r>
            <w:r w:rsidRPr="002A5DE6">
              <w:rPr>
                <w:b/>
                <w:caps/>
                <w:color w:val="000000"/>
                <w:lang w:val="el-GR"/>
              </w:rPr>
              <w:tab/>
              <w:t xml:space="preserve">Ονομα του κατόχου </w:t>
            </w:r>
            <w:r w:rsidR="007423FD" w:rsidRPr="002A5DE6">
              <w:rPr>
                <w:b/>
                <w:noProof/>
                <w:color w:val="000000"/>
                <w:lang w:val="el-GR"/>
              </w:rPr>
              <w:t>ΤΗΣ</w:t>
            </w:r>
            <w:r w:rsidR="007423FD" w:rsidRPr="002A5DE6">
              <w:rPr>
                <w:b/>
                <w:caps/>
                <w:color w:val="000000"/>
                <w:lang w:val="el-GR"/>
              </w:rPr>
              <w:t xml:space="preserve"> </w:t>
            </w:r>
            <w:r w:rsidRPr="002A5DE6">
              <w:rPr>
                <w:b/>
                <w:caps/>
                <w:color w:val="000000"/>
                <w:lang w:val="el-GR"/>
              </w:rPr>
              <w:t>άδειας κυκλοφορίας</w:t>
            </w:r>
          </w:p>
        </w:tc>
      </w:tr>
    </w:tbl>
    <w:p w14:paraId="188914E7" w14:textId="77777777" w:rsidR="00823A50" w:rsidRPr="002A5DE6" w:rsidRDefault="00823A50" w:rsidP="002F0FA1">
      <w:pPr>
        <w:rPr>
          <w:color w:val="000000"/>
          <w:lang w:val="el-GR"/>
        </w:rPr>
      </w:pPr>
    </w:p>
    <w:p w14:paraId="5DF3A50D" w14:textId="77777777" w:rsidR="00823A50" w:rsidRPr="002A5DE6" w:rsidRDefault="00823A50" w:rsidP="002F0FA1">
      <w:pPr>
        <w:rPr>
          <w:color w:val="000000"/>
          <w:lang w:val="el-GR"/>
        </w:rPr>
      </w:pPr>
      <w:r w:rsidRPr="002A5DE6">
        <w:rPr>
          <w:color w:val="000000"/>
          <w:lang w:val="en-US"/>
        </w:rPr>
        <w:t>Pfizer</w:t>
      </w:r>
      <w:r w:rsidRPr="002A5DE6">
        <w:rPr>
          <w:color w:val="000000"/>
          <w:lang w:val="el-GR"/>
        </w:rPr>
        <w:t xml:space="preserve"> </w:t>
      </w:r>
      <w:r w:rsidR="00F47052" w:rsidRPr="002A5DE6">
        <w:rPr>
          <w:color w:val="000000"/>
          <w:lang w:val="de-DE"/>
        </w:rPr>
        <w:t>Europe MA EEIG</w:t>
      </w:r>
      <w:r w:rsidR="00F47052" w:rsidRPr="002A5DE6" w:rsidDel="000E7025">
        <w:rPr>
          <w:color w:val="000000"/>
          <w:lang w:val="el-GR"/>
        </w:rPr>
        <w:t xml:space="preserve"> </w:t>
      </w:r>
      <w:r w:rsidRPr="002A5DE6">
        <w:rPr>
          <w:color w:val="000000"/>
          <w:lang w:val="el-GR"/>
        </w:rPr>
        <w:t>(ως εμπορικό σήμα του κατόχου άδειας κυκλοφορίας)</w:t>
      </w:r>
    </w:p>
    <w:p w14:paraId="670FDA55" w14:textId="77777777" w:rsidR="00823A50" w:rsidRPr="002A5DE6" w:rsidRDefault="00823A50" w:rsidP="002F0FA1">
      <w:pPr>
        <w:rPr>
          <w:color w:val="000000"/>
          <w:lang w:val="el-GR"/>
        </w:rPr>
      </w:pPr>
    </w:p>
    <w:p w14:paraId="6637DD52" w14:textId="77777777" w:rsidR="00823A50" w:rsidRPr="002A5DE6" w:rsidRDefault="00823A50" w:rsidP="002F0FA1">
      <w:pPr>
        <w:rPr>
          <w:color w:val="000000"/>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15BCBD47" w14:textId="77777777">
        <w:trPr>
          <w:jc w:val="center"/>
        </w:trPr>
        <w:tc>
          <w:tcPr>
            <w:tcW w:w="9000" w:type="dxa"/>
          </w:tcPr>
          <w:p w14:paraId="083288F4" w14:textId="77777777" w:rsidR="00823A50" w:rsidRPr="002A5DE6" w:rsidRDefault="00823A50" w:rsidP="004F5A63">
            <w:pPr>
              <w:tabs>
                <w:tab w:val="left" w:pos="568"/>
              </w:tabs>
              <w:rPr>
                <w:color w:val="000000"/>
                <w:lang w:val="el-GR"/>
              </w:rPr>
            </w:pPr>
            <w:r w:rsidRPr="002A5DE6">
              <w:rPr>
                <w:b/>
                <w:caps/>
                <w:color w:val="000000"/>
              </w:rPr>
              <w:t>3</w:t>
            </w:r>
            <w:r w:rsidR="007423FD" w:rsidRPr="002A5DE6">
              <w:rPr>
                <w:b/>
                <w:caps/>
                <w:color w:val="000000"/>
                <w:lang w:val="el-GR"/>
              </w:rPr>
              <w:t>.</w:t>
            </w:r>
            <w:r w:rsidRPr="002A5DE6">
              <w:rPr>
                <w:b/>
                <w:caps/>
                <w:color w:val="000000"/>
              </w:rPr>
              <w:tab/>
            </w:r>
            <w:r w:rsidRPr="002A5DE6">
              <w:rPr>
                <w:b/>
                <w:caps/>
                <w:color w:val="000000"/>
                <w:lang w:val="el-GR"/>
              </w:rPr>
              <w:t>ΗΜΕΡΟΜΗΝΙΑ ΛΗΞΗΣ</w:t>
            </w:r>
          </w:p>
        </w:tc>
      </w:tr>
    </w:tbl>
    <w:p w14:paraId="04B60EF5" w14:textId="77777777" w:rsidR="00823A50" w:rsidRPr="002A5DE6" w:rsidRDefault="00823A50" w:rsidP="002F0FA1">
      <w:pPr>
        <w:rPr>
          <w:color w:val="000000"/>
        </w:rPr>
      </w:pPr>
    </w:p>
    <w:p w14:paraId="57688F64" w14:textId="77777777" w:rsidR="00823A50" w:rsidRPr="002A5DE6" w:rsidRDefault="007423FD" w:rsidP="002F0FA1">
      <w:pPr>
        <w:rPr>
          <w:color w:val="000000"/>
        </w:rPr>
      </w:pPr>
      <w:r w:rsidRPr="002A5DE6">
        <w:rPr>
          <w:color w:val="000000"/>
          <w:lang w:val="el-GR"/>
        </w:rPr>
        <w:t>ΛΗΞΗ</w:t>
      </w:r>
    </w:p>
    <w:p w14:paraId="6151C69E" w14:textId="77777777" w:rsidR="00823A50" w:rsidRPr="002A5DE6" w:rsidRDefault="00823A50" w:rsidP="002F0FA1">
      <w:pPr>
        <w:rPr>
          <w:color w:val="000000"/>
        </w:rPr>
      </w:pPr>
    </w:p>
    <w:p w14:paraId="193D8CB1"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043E1A8D" w14:textId="77777777">
        <w:trPr>
          <w:jc w:val="center"/>
        </w:trPr>
        <w:tc>
          <w:tcPr>
            <w:tcW w:w="9000" w:type="dxa"/>
          </w:tcPr>
          <w:p w14:paraId="694B2E5A" w14:textId="77777777" w:rsidR="00823A50" w:rsidRPr="002A5DE6" w:rsidRDefault="00823A50" w:rsidP="004F5A63">
            <w:pPr>
              <w:tabs>
                <w:tab w:val="left" w:pos="549"/>
              </w:tabs>
              <w:rPr>
                <w:color w:val="000000"/>
                <w:lang w:val="el-GR"/>
              </w:rPr>
            </w:pPr>
            <w:r w:rsidRPr="002A5DE6">
              <w:rPr>
                <w:b/>
                <w:caps/>
                <w:color w:val="000000"/>
              </w:rPr>
              <w:t>4</w:t>
            </w:r>
            <w:r w:rsidR="007423FD" w:rsidRPr="002A5DE6">
              <w:rPr>
                <w:b/>
                <w:caps/>
                <w:color w:val="000000"/>
                <w:lang w:val="el-GR"/>
              </w:rPr>
              <w:t>.</w:t>
            </w:r>
            <w:r w:rsidRPr="002A5DE6">
              <w:rPr>
                <w:b/>
                <w:caps/>
                <w:color w:val="000000"/>
              </w:rPr>
              <w:tab/>
            </w:r>
            <w:r w:rsidRPr="002A5DE6">
              <w:rPr>
                <w:b/>
                <w:caps/>
                <w:color w:val="000000"/>
                <w:lang w:val="el-GR"/>
              </w:rPr>
              <w:t>ΑΡΙΘΜΟΣ ΠΑΡΤΙΔΑΣ</w:t>
            </w:r>
          </w:p>
        </w:tc>
      </w:tr>
    </w:tbl>
    <w:p w14:paraId="5D8D3D42" w14:textId="77777777" w:rsidR="00823A50" w:rsidRPr="002A5DE6" w:rsidRDefault="00823A50" w:rsidP="002F0FA1">
      <w:pPr>
        <w:rPr>
          <w:color w:val="000000"/>
        </w:rPr>
      </w:pPr>
    </w:p>
    <w:p w14:paraId="0E73E2FF" w14:textId="77777777" w:rsidR="00823A50" w:rsidRPr="002A5DE6" w:rsidRDefault="00823A50" w:rsidP="002F0FA1">
      <w:pPr>
        <w:rPr>
          <w:color w:val="000000"/>
        </w:rPr>
      </w:pPr>
      <w:r w:rsidRPr="002A5DE6">
        <w:rPr>
          <w:color w:val="000000"/>
          <w:lang w:val="el-GR"/>
        </w:rPr>
        <w:t>Παρτίδα</w:t>
      </w:r>
    </w:p>
    <w:p w14:paraId="0ED81832" w14:textId="77777777" w:rsidR="00823A50" w:rsidRPr="002A5DE6" w:rsidRDefault="00823A50" w:rsidP="002F0FA1">
      <w:pPr>
        <w:rPr>
          <w:color w:val="000000"/>
        </w:rPr>
      </w:pPr>
    </w:p>
    <w:p w14:paraId="1324FB8D" w14:textId="77777777" w:rsidR="00823A50" w:rsidRPr="002A5DE6" w:rsidRDefault="00823A50" w:rsidP="002F0FA1">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823A50" w:rsidRPr="002A5DE6" w14:paraId="1766EE83" w14:textId="77777777">
        <w:trPr>
          <w:jc w:val="center"/>
        </w:trPr>
        <w:tc>
          <w:tcPr>
            <w:tcW w:w="9000" w:type="dxa"/>
          </w:tcPr>
          <w:p w14:paraId="0CD30B58" w14:textId="77777777" w:rsidR="00823A50" w:rsidRPr="002A5DE6" w:rsidRDefault="00823A50" w:rsidP="004F5A63">
            <w:pPr>
              <w:tabs>
                <w:tab w:val="left" w:pos="568"/>
              </w:tabs>
              <w:rPr>
                <w:color w:val="000000"/>
                <w:lang w:val="el-GR"/>
              </w:rPr>
            </w:pPr>
            <w:r w:rsidRPr="002A5DE6">
              <w:rPr>
                <w:b/>
                <w:caps/>
                <w:color w:val="000000"/>
              </w:rPr>
              <w:t>5</w:t>
            </w:r>
            <w:r w:rsidR="00D42E24" w:rsidRPr="002A5DE6">
              <w:rPr>
                <w:b/>
                <w:caps/>
                <w:color w:val="000000"/>
              </w:rPr>
              <w:t>.</w:t>
            </w:r>
            <w:r w:rsidRPr="002A5DE6">
              <w:rPr>
                <w:b/>
                <w:caps/>
                <w:color w:val="000000"/>
              </w:rPr>
              <w:tab/>
            </w:r>
            <w:r w:rsidR="007423FD" w:rsidRPr="002A5DE6">
              <w:rPr>
                <w:b/>
                <w:noProof/>
                <w:color w:val="000000"/>
              </w:rPr>
              <w:t>ΑΛΛΑ ΣΤΟΙΧΕΙΑ</w:t>
            </w:r>
          </w:p>
        </w:tc>
      </w:tr>
    </w:tbl>
    <w:p w14:paraId="62D8CC43" w14:textId="77777777" w:rsidR="00823A50" w:rsidRPr="002A5DE6" w:rsidRDefault="00823A50" w:rsidP="002F0FA1">
      <w:pPr>
        <w:rPr>
          <w:color w:val="000000"/>
        </w:rPr>
      </w:pPr>
    </w:p>
    <w:p w14:paraId="32211AC8" w14:textId="77777777" w:rsidR="001C5C94" w:rsidRPr="002A5DE6" w:rsidRDefault="00823A50"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r w:rsidRPr="002A5DE6">
        <w:rPr>
          <w:color w:val="000000"/>
          <w:lang w:val="el-GR"/>
        </w:rPr>
        <w:br w:type="page"/>
      </w:r>
      <w:r w:rsidR="001C5C94" w:rsidRPr="002A5DE6">
        <w:rPr>
          <w:rFonts w:eastAsia="Calibri"/>
          <w:b/>
          <w:snapToGrid/>
          <w:color w:val="000000"/>
          <w:szCs w:val="22"/>
          <w:lang w:val="el-GR" w:eastAsia="en-US"/>
        </w:rPr>
        <w:lastRenderedPageBreak/>
        <w:t>ΕΝΔΕΙΞΕΙΣ ΠΟΥ ΠΡΕΠΕΙ ΝΑ ΑΝΑΓΡΑΦΟΝΤΑΙ ΣΤΗΝ ΕΞΩΤΕΡΙΚΗ ΣΥΣΚΕΥΑΣΙΑ</w:t>
      </w:r>
    </w:p>
    <w:p w14:paraId="3B0D2879"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p>
    <w:p w14:paraId="02D67E2E"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snapToGrid/>
          <w:color w:val="000000"/>
          <w:szCs w:val="22"/>
          <w:lang w:val="el-GR" w:eastAsia="en-US"/>
        </w:rPr>
      </w:pPr>
      <w:r w:rsidRPr="002A5DE6">
        <w:rPr>
          <w:rFonts w:eastAsia="Calibri"/>
          <w:b/>
          <w:snapToGrid/>
          <w:color w:val="000000"/>
          <w:szCs w:val="22"/>
          <w:lang w:val="el-GR" w:eastAsia="en-US"/>
        </w:rPr>
        <w:t xml:space="preserve">ΚΟΥΤΙ </w:t>
      </w:r>
    </w:p>
    <w:p w14:paraId="79B3647A"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snapToGrid/>
          <w:color w:val="000000"/>
          <w:szCs w:val="22"/>
          <w:lang w:val="el-GR" w:eastAsia="en-US"/>
        </w:rPr>
      </w:pPr>
    </w:p>
    <w:p w14:paraId="72229E3F"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snapToGrid/>
          <w:color w:val="000000"/>
          <w:szCs w:val="22"/>
          <w:lang w:val="el-GR" w:eastAsia="en-US"/>
        </w:rPr>
      </w:pPr>
      <w:r w:rsidRPr="002A5DE6">
        <w:rPr>
          <w:rFonts w:eastAsia="Calibri"/>
          <w:b/>
          <w:snapToGrid/>
          <w:color w:val="000000"/>
          <w:szCs w:val="22"/>
          <w:lang w:val="el-GR" w:eastAsia="en-US"/>
        </w:rPr>
        <w:t>Συσκευασία με 30 x 1 μαλακά καψάκια– ΜΕ BLUE BOX</w:t>
      </w:r>
    </w:p>
    <w:p w14:paraId="351DC675" w14:textId="77777777" w:rsidR="001C5C94" w:rsidRPr="002A5DE6" w:rsidRDefault="001C5C94" w:rsidP="001C5C94">
      <w:pPr>
        <w:rPr>
          <w:rFonts w:eastAsia="Times New Roman"/>
          <w:snapToGrid/>
          <w:color w:val="000000"/>
          <w:szCs w:val="22"/>
          <w:lang w:val="el-GR" w:eastAsia="en-US"/>
        </w:rPr>
      </w:pPr>
    </w:p>
    <w:p w14:paraId="52533BD0" w14:textId="77777777" w:rsidR="001C5C94" w:rsidRPr="002A5DE6" w:rsidRDefault="001C5C94" w:rsidP="001C5C94">
      <w:pPr>
        <w:rPr>
          <w:rFonts w:eastAsia="Times New Roman"/>
          <w:snapToGrid/>
          <w:color w:val="000000"/>
          <w:szCs w:val="22"/>
          <w:lang w:val="el-GR" w:eastAsia="en-US"/>
        </w:rPr>
      </w:pPr>
    </w:p>
    <w:p w14:paraId="5E2A7513"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w:t>
      </w:r>
      <w:r w:rsidRPr="002A5DE6">
        <w:rPr>
          <w:rFonts w:eastAsia="Calibri"/>
          <w:b/>
          <w:caps/>
          <w:snapToGrid/>
          <w:color w:val="000000"/>
          <w:szCs w:val="22"/>
          <w:lang w:val="el-GR" w:eastAsia="en-US"/>
        </w:rPr>
        <w:tab/>
        <w:t>ΟΝΟΜΑΣΙΑ ΤΟΥ ΦΑΡΜΑΚΕΥΤΙΚΟΥ ΠΡΟΪΟΝΤΟΣ</w:t>
      </w:r>
    </w:p>
    <w:p w14:paraId="1DDA43EE" w14:textId="77777777" w:rsidR="001C5C94" w:rsidRPr="002A5DE6" w:rsidRDefault="001C5C94" w:rsidP="001C5C94">
      <w:pPr>
        <w:rPr>
          <w:rFonts w:eastAsia="Times New Roman"/>
          <w:snapToGrid/>
          <w:color w:val="000000"/>
          <w:szCs w:val="22"/>
          <w:lang w:val="el-GR" w:eastAsia="en-US"/>
        </w:rPr>
      </w:pPr>
    </w:p>
    <w:p w14:paraId="596CB5C2" w14:textId="7FB6E2C1"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w:t>
      </w:r>
      <w:r w:rsidR="00A34162">
        <w:rPr>
          <w:szCs w:val="22"/>
        </w:rPr>
        <w:t> </w:t>
      </w:r>
      <w:r w:rsidRPr="002A5DE6">
        <w:rPr>
          <w:rFonts w:eastAsia="Calibri"/>
          <w:snapToGrid/>
          <w:color w:val="000000"/>
          <w:szCs w:val="22"/>
          <w:lang w:val="el-GR" w:eastAsia="en-US"/>
        </w:rPr>
        <w:t>mg μαλακά καψάκια</w:t>
      </w:r>
    </w:p>
    <w:p w14:paraId="3A85CB70"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tafamidis</w:t>
      </w:r>
    </w:p>
    <w:p w14:paraId="39DA5A1C" w14:textId="77777777" w:rsidR="001C5C94" w:rsidRPr="002A5DE6" w:rsidRDefault="001C5C94" w:rsidP="001C5C94">
      <w:pPr>
        <w:rPr>
          <w:rFonts w:eastAsia="Times New Roman"/>
          <w:snapToGrid/>
          <w:color w:val="000000"/>
          <w:szCs w:val="22"/>
          <w:lang w:val="el-GR" w:eastAsia="en-US"/>
        </w:rPr>
      </w:pPr>
    </w:p>
    <w:p w14:paraId="08BFB686" w14:textId="77777777" w:rsidR="001C5C94" w:rsidRPr="002A5DE6" w:rsidRDefault="001C5C94" w:rsidP="001C5C94">
      <w:pPr>
        <w:rPr>
          <w:rFonts w:eastAsia="Times New Roman"/>
          <w:snapToGrid/>
          <w:color w:val="000000"/>
          <w:szCs w:val="22"/>
          <w:lang w:val="el-GR" w:eastAsia="en-US"/>
        </w:rPr>
      </w:pPr>
    </w:p>
    <w:p w14:paraId="3DC9D7B2"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2.</w:t>
      </w:r>
      <w:r w:rsidRPr="002A5DE6">
        <w:rPr>
          <w:rFonts w:eastAsia="Calibri"/>
          <w:b/>
          <w:caps/>
          <w:snapToGrid/>
          <w:color w:val="000000"/>
          <w:szCs w:val="22"/>
          <w:lang w:val="el-GR" w:eastAsia="en-US"/>
        </w:rPr>
        <w:tab/>
        <w:t>ΣΥΝΘΕΣΗ ΣΕ ΔΡΑΣΤΙΚΗ(ΕΣ) ΟΥΣΙΑ(ΕΣ)</w:t>
      </w:r>
    </w:p>
    <w:p w14:paraId="0364972B" w14:textId="77777777" w:rsidR="001C5C94" w:rsidRPr="002A5DE6" w:rsidRDefault="001C5C94" w:rsidP="001C5C94">
      <w:pPr>
        <w:rPr>
          <w:rFonts w:eastAsia="Times New Roman"/>
          <w:snapToGrid/>
          <w:color w:val="000000"/>
          <w:szCs w:val="22"/>
          <w:lang w:val="el-GR" w:eastAsia="en-US"/>
        </w:rPr>
      </w:pPr>
    </w:p>
    <w:p w14:paraId="4507F562"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Κάθε μαλακό καψάκιο περιέχει 61 mg μικροκονιοποιημένου tafamidis.</w:t>
      </w:r>
    </w:p>
    <w:p w14:paraId="5D5D833F" w14:textId="77777777" w:rsidR="001C5C94" w:rsidRPr="002A5DE6" w:rsidRDefault="001C5C94" w:rsidP="001C5C94">
      <w:pPr>
        <w:rPr>
          <w:rFonts w:eastAsia="Times New Roman"/>
          <w:snapToGrid/>
          <w:color w:val="000000"/>
          <w:szCs w:val="22"/>
          <w:lang w:val="el-GR" w:eastAsia="en-US"/>
        </w:rPr>
      </w:pPr>
    </w:p>
    <w:p w14:paraId="6780EF23" w14:textId="77777777" w:rsidR="001C5C94" w:rsidRPr="002A5DE6" w:rsidRDefault="001C5C94" w:rsidP="001C5C94">
      <w:pPr>
        <w:rPr>
          <w:rFonts w:eastAsia="Times New Roman"/>
          <w:snapToGrid/>
          <w:color w:val="000000"/>
          <w:szCs w:val="22"/>
          <w:lang w:val="el-GR" w:eastAsia="en-US"/>
        </w:rPr>
      </w:pPr>
    </w:p>
    <w:p w14:paraId="5862F717"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3.</w:t>
      </w:r>
      <w:r w:rsidRPr="002A5DE6">
        <w:rPr>
          <w:rFonts w:eastAsia="Calibri"/>
          <w:b/>
          <w:caps/>
          <w:snapToGrid/>
          <w:color w:val="000000"/>
          <w:szCs w:val="22"/>
          <w:lang w:val="el-GR" w:eastAsia="en-US"/>
        </w:rPr>
        <w:tab/>
        <w:t>ΚΑΤΑΛΟΓΟΣ ΕΚΔΟΧΩΝ</w:t>
      </w:r>
    </w:p>
    <w:p w14:paraId="67AE2457" w14:textId="77777777" w:rsidR="001C5C94" w:rsidRPr="002A5DE6" w:rsidRDefault="001C5C94" w:rsidP="001C5C94">
      <w:pPr>
        <w:rPr>
          <w:rFonts w:eastAsia="Times New Roman"/>
          <w:snapToGrid/>
          <w:color w:val="000000"/>
          <w:szCs w:val="22"/>
          <w:lang w:val="el-GR" w:eastAsia="en-US"/>
        </w:rPr>
      </w:pPr>
    </w:p>
    <w:p w14:paraId="1EB50888"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 xml:space="preserve">Το καψάκιο περιέχει σορβιτόλη (E 420). </w:t>
      </w:r>
      <w:r>
        <w:rPr>
          <w:rFonts w:eastAsia="Calibri"/>
          <w:snapToGrid/>
          <w:color w:val="000000"/>
          <w:szCs w:val="22"/>
          <w:highlight w:val="lightGray"/>
          <w:lang w:val="el-GR" w:eastAsia="en-US"/>
        </w:rPr>
        <w:t>Για περισσότερες πληροφορίες, ανατρέξτε στο φύλλο οδηγιών.</w:t>
      </w:r>
    </w:p>
    <w:p w14:paraId="2215049A" w14:textId="77777777" w:rsidR="001C5C94" w:rsidRPr="002A5DE6" w:rsidRDefault="001C5C94" w:rsidP="001C5C94">
      <w:pPr>
        <w:rPr>
          <w:rFonts w:eastAsia="Times New Roman"/>
          <w:snapToGrid/>
          <w:color w:val="000000"/>
          <w:szCs w:val="22"/>
          <w:lang w:val="el-GR" w:eastAsia="en-US"/>
        </w:rPr>
      </w:pPr>
    </w:p>
    <w:p w14:paraId="1B5E4E75" w14:textId="77777777" w:rsidR="001C5C94" w:rsidRPr="002A5DE6" w:rsidRDefault="001C5C94" w:rsidP="001C5C94">
      <w:pPr>
        <w:rPr>
          <w:rFonts w:eastAsia="Times New Roman"/>
          <w:snapToGrid/>
          <w:color w:val="000000"/>
          <w:szCs w:val="22"/>
          <w:lang w:val="el-GR" w:eastAsia="en-US"/>
        </w:rPr>
      </w:pPr>
    </w:p>
    <w:p w14:paraId="0BF48F10"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4.</w:t>
      </w:r>
      <w:r w:rsidRPr="002A5DE6">
        <w:rPr>
          <w:rFonts w:eastAsia="Calibri"/>
          <w:b/>
          <w:caps/>
          <w:snapToGrid/>
          <w:color w:val="000000"/>
          <w:szCs w:val="22"/>
          <w:lang w:val="el-GR" w:eastAsia="en-US"/>
        </w:rPr>
        <w:tab/>
        <w:t>ΦΑΡΜΑΚΟΤΕΧΝΙΚΗ ΜΟΡΦΗ ΚΑΙ ΠΕΡΙΕΧΟΜΕΝΟ</w:t>
      </w:r>
    </w:p>
    <w:p w14:paraId="402100E6" w14:textId="77777777" w:rsidR="001C5C94" w:rsidRPr="002A5DE6" w:rsidRDefault="001C5C94" w:rsidP="001C5C94">
      <w:pPr>
        <w:rPr>
          <w:rFonts w:eastAsia="Times New Roman"/>
          <w:snapToGrid/>
          <w:color w:val="000000"/>
          <w:szCs w:val="22"/>
          <w:lang w:val="el-GR" w:eastAsia="en-US"/>
        </w:rPr>
      </w:pPr>
    </w:p>
    <w:p w14:paraId="4D2C5836"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30 x 1 μαλακά καψάκια</w:t>
      </w:r>
    </w:p>
    <w:p w14:paraId="3940F598" w14:textId="77777777" w:rsidR="001C5C94" w:rsidRPr="002A5DE6" w:rsidRDefault="001C5C94" w:rsidP="001C5C94">
      <w:pPr>
        <w:rPr>
          <w:rFonts w:eastAsia="Times New Roman"/>
          <w:snapToGrid/>
          <w:color w:val="000000"/>
          <w:szCs w:val="22"/>
          <w:lang w:val="el-GR" w:eastAsia="en-US"/>
        </w:rPr>
      </w:pPr>
    </w:p>
    <w:p w14:paraId="0C1AAA3A" w14:textId="77777777" w:rsidR="001C5C94" w:rsidRPr="002A5DE6" w:rsidRDefault="001C5C94" w:rsidP="001C5C94">
      <w:pPr>
        <w:rPr>
          <w:rFonts w:eastAsia="Times New Roman"/>
          <w:snapToGrid/>
          <w:color w:val="000000"/>
          <w:szCs w:val="22"/>
          <w:lang w:val="el-GR" w:eastAsia="en-US"/>
        </w:rPr>
      </w:pPr>
    </w:p>
    <w:p w14:paraId="76013D06"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5.</w:t>
      </w:r>
      <w:r w:rsidRPr="002A5DE6">
        <w:rPr>
          <w:rFonts w:eastAsia="Calibri"/>
          <w:b/>
          <w:caps/>
          <w:snapToGrid/>
          <w:color w:val="000000"/>
          <w:szCs w:val="22"/>
          <w:lang w:val="el-GR" w:eastAsia="en-US"/>
        </w:rPr>
        <w:tab/>
        <w:t>ΤΡΟΠΟΣ ΚΑΙ ΟΔΟΣ(ΟΙ) ΧΟΡΗΓΗΣΗΣ</w:t>
      </w:r>
    </w:p>
    <w:p w14:paraId="288EF3BC" w14:textId="77777777" w:rsidR="001C5C94" w:rsidRPr="002A5DE6" w:rsidRDefault="001C5C94" w:rsidP="001C5C94">
      <w:pPr>
        <w:rPr>
          <w:rFonts w:eastAsia="Times New Roman"/>
          <w:snapToGrid/>
          <w:color w:val="000000"/>
          <w:szCs w:val="22"/>
          <w:lang w:val="el-GR" w:eastAsia="en-US"/>
        </w:rPr>
      </w:pPr>
    </w:p>
    <w:p w14:paraId="0F294426"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Διαβάστε το φύλλο οδηγιών χρήσης πριν από τη χρήση.</w:t>
      </w:r>
    </w:p>
    <w:p w14:paraId="3D2818E8"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Από στόματος χρήση</w:t>
      </w:r>
    </w:p>
    <w:p w14:paraId="4650517A"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 xml:space="preserve">Για να αφαιρέσετε το καψάκιο: κόψτε μία μεμονωμένη κυψέλη </w:t>
      </w:r>
      <w:r w:rsidR="007F0670" w:rsidRPr="009738DF">
        <w:rPr>
          <w:rFonts w:eastAsia="Calibri"/>
          <w:snapToGrid/>
          <w:color w:val="000000"/>
          <w:szCs w:val="22"/>
          <w:lang w:val="el-GR" w:eastAsia="en-US"/>
        </w:rPr>
        <w:t xml:space="preserve"> </w:t>
      </w:r>
      <w:r w:rsidRPr="002A5DE6">
        <w:rPr>
          <w:rFonts w:eastAsia="Calibri"/>
          <w:snapToGrid/>
          <w:color w:val="000000"/>
          <w:szCs w:val="22"/>
          <w:lang w:val="el-GR" w:eastAsia="en-US"/>
        </w:rPr>
        <w:t>και πιέστε στο φύλλο αλουμινίου.</w:t>
      </w:r>
    </w:p>
    <w:p w14:paraId="12527CF4" w14:textId="77777777" w:rsidR="001C5C94" w:rsidRPr="002A5DE6" w:rsidRDefault="001C5C94" w:rsidP="001C5C94">
      <w:pPr>
        <w:rPr>
          <w:rFonts w:eastAsia="Times New Roman"/>
          <w:snapToGrid/>
          <w:color w:val="000000"/>
          <w:szCs w:val="22"/>
          <w:lang w:val="el-GR" w:eastAsia="en-US"/>
        </w:rPr>
      </w:pPr>
    </w:p>
    <w:p w14:paraId="019068FF" w14:textId="77777777" w:rsidR="001C5C94" w:rsidRPr="002A5DE6" w:rsidRDefault="001C5C94" w:rsidP="001C5C94">
      <w:pPr>
        <w:rPr>
          <w:rFonts w:eastAsia="Times New Roman"/>
          <w:snapToGrid/>
          <w:color w:val="000000"/>
          <w:szCs w:val="22"/>
          <w:lang w:val="el-GR" w:eastAsia="en-US"/>
        </w:rPr>
      </w:pPr>
    </w:p>
    <w:p w14:paraId="1C18B5A3" w14:textId="77777777" w:rsidR="001C5C94" w:rsidRPr="002A5DE6" w:rsidRDefault="001C5C94" w:rsidP="001C5C94">
      <w:pPr>
        <w:pBdr>
          <w:top w:val="single" w:sz="4" w:space="1" w:color="auto"/>
          <w:left w:val="single" w:sz="4" w:space="4" w:color="auto"/>
          <w:bottom w:val="single" w:sz="4" w:space="1" w:color="auto"/>
          <w:right w:val="single" w:sz="4" w:space="4" w:color="auto"/>
        </w:pBdr>
        <w:ind w:left="562" w:hanging="562"/>
        <w:rPr>
          <w:rFonts w:eastAsia="Times New Roman"/>
          <w:b/>
          <w:caps/>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caps/>
          <w:snapToGrid/>
          <w:color w:val="000000"/>
          <w:szCs w:val="22"/>
          <w:lang w:val="el-GR" w:eastAsia="en-US"/>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AFCEE20" w14:textId="77777777" w:rsidR="001C5C94" w:rsidRPr="002A5DE6" w:rsidRDefault="001C5C94" w:rsidP="001C5C94">
      <w:pPr>
        <w:rPr>
          <w:rFonts w:eastAsia="Times New Roman"/>
          <w:snapToGrid/>
          <w:color w:val="000000"/>
          <w:szCs w:val="22"/>
          <w:lang w:val="el-GR" w:eastAsia="en-US"/>
        </w:rPr>
      </w:pPr>
    </w:p>
    <w:p w14:paraId="54484B01"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Να φυλάσσεται σε θέση, την οποία δεν βλέπουν και δεν προσεγγίζουν τα παιδιά.</w:t>
      </w:r>
    </w:p>
    <w:p w14:paraId="747253E1" w14:textId="77777777" w:rsidR="001C5C94" w:rsidRPr="002A5DE6" w:rsidRDefault="001C5C94" w:rsidP="001C5C94">
      <w:pPr>
        <w:rPr>
          <w:rFonts w:eastAsia="Times New Roman"/>
          <w:snapToGrid/>
          <w:color w:val="000000"/>
          <w:szCs w:val="22"/>
          <w:lang w:val="el-GR" w:eastAsia="en-US"/>
        </w:rPr>
      </w:pPr>
    </w:p>
    <w:p w14:paraId="6108DBDE" w14:textId="77777777" w:rsidR="001C5C94" w:rsidRPr="002A5DE6" w:rsidRDefault="001C5C94" w:rsidP="001C5C94">
      <w:pPr>
        <w:rPr>
          <w:rFonts w:eastAsia="Times New Roman"/>
          <w:snapToGrid/>
          <w:color w:val="000000"/>
          <w:szCs w:val="22"/>
          <w:lang w:val="el-GR" w:eastAsia="en-US"/>
        </w:rPr>
      </w:pPr>
    </w:p>
    <w:p w14:paraId="2BE7BAAD" w14:textId="77777777" w:rsidR="001C5C94" w:rsidRPr="002A5DE6" w:rsidRDefault="001C5C94" w:rsidP="001C5C94">
      <w:pPr>
        <w:pBdr>
          <w:top w:val="single" w:sz="4" w:space="1" w:color="auto"/>
          <w:left w:val="single" w:sz="4" w:space="4" w:color="auto"/>
          <w:bottom w:val="single" w:sz="4" w:space="1" w:color="auto"/>
          <w:right w:val="single" w:sz="4" w:space="4" w:color="auto"/>
        </w:pBdr>
        <w:ind w:left="709" w:hanging="709"/>
        <w:rPr>
          <w:rFonts w:eastAsia="Times New Roman"/>
          <w:b/>
          <w:caps/>
          <w:snapToGrid/>
          <w:color w:val="000000"/>
          <w:szCs w:val="22"/>
          <w:lang w:val="el-GR" w:eastAsia="en-US"/>
        </w:rPr>
      </w:pPr>
      <w:r w:rsidRPr="002A5DE6">
        <w:rPr>
          <w:rFonts w:eastAsia="Calibri"/>
          <w:b/>
          <w:caps/>
          <w:snapToGrid/>
          <w:color w:val="000000"/>
          <w:szCs w:val="22"/>
          <w:lang w:val="el-GR" w:eastAsia="en-US"/>
        </w:rPr>
        <w:t>7.</w:t>
      </w:r>
      <w:r w:rsidRPr="002A5DE6">
        <w:rPr>
          <w:rFonts w:eastAsia="Calibri"/>
          <w:b/>
          <w:caps/>
          <w:snapToGrid/>
          <w:color w:val="000000"/>
          <w:szCs w:val="22"/>
          <w:lang w:val="el-GR" w:eastAsia="en-US"/>
        </w:rPr>
        <w:tab/>
        <w:t>ΑΛΛΗ(ΕΣ) ΕΙΔΙΚΗ(ΕΣ) ΠΡΟΕΙΔΟΠΟΙΗΣΗ(ΕΙΣ), ΕΑΝ ΕΙΝΑΙ ΑΠΑΡΑΙΤΗΤΗ(ΕΣ)</w:t>
      </w:r>
    </w:p>
    <w:p w14:paraId="73F14F51" w14:textId="77777777" w:rsidR="001C5C94" w:rsidRPr="002A5DE6" w:rsidRDefault="001C5C94" w:rsidP="001C5C94">
      <w:pPr>
        <w:rPr>
          <w:rFonts w:eastAsia="Times New Roman"/>
          <w:snapToGrid/>
          <w:color w:val="000000"/>
          <w:szCs w:val="22"/>
          <w:lang w:val="el-GR" w:eastAsia="en-US"/>
        </w:rPr>
      </w:pPr>
    </w:p>
    <w:p w14:paraId="0B7CD9C7" w14:textId="77777777" w:rsidR="001C5C94" w:rsidRPr="002A5DE6" w:rsidRDefault="001C5C94" w:rsidP="001C5C94">
      <w:pPr>
        <w:rPr>
          <w:rFonts w:eastAsia="Times New Roman"/>
          <w:snapToGrid/>
          <w:color w:val="000000"/>
          <w:szCs w:val="22"/>
          <w:lang w:val="el-GR" w:eastAsia="en-US"/>
        </w:rPr>
      </w:pPr>
    </w:p>
    <w:p w14:paraId="4FBB6ACD"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8.</w:t>
      </w:r>
      <w:r w:rsidRPr="002A5DE6">
        <w:rPr>
          <w:rFonts w:eastAsia="Calibri"/>
          <w:b/>
          <w:caps/>
          <w:snapToGrid/>
          <w:color w:val="000000"/>
          <w:szCs w:val="22"/>
          <w:lang w:val="el-GR" w:eastAsia="en-US"/>
        </w:rPr>
        <w:tab/>
        <w:t>ΗΜΕΡΟΜΗΝΙΑ ΛΗΞΗΣ</w:t>
      </w:r>
    </w:p>
    <w:p w14:paraId="63FD2D90" w14:textId="77777777" w:rsidR="001C5C94" w:rsidRPr="002A5DE6" w:rsidRDefault="001C5C94" w:rsidP="001C5C94">
      <w:pPr>
        <w:rPr>
          <w:rFonts w:eastAsia="Times New Roman"/>
          <w:snapToGrid/>
          <w:color w:val="000000"/>
          <w:szCs w:val="22"/>
          <w:lang w:val="el-GR" w:eastAsia="en-US"/>
        </w:rPr>
      </w:pPr>
    </w:p>
    <w:p w14:paraId="02C9C728"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ΛΗΞΗ</w:t>
      </w:r>
    </w:p>
    <w:p w14:paraId="11E9F4D8" w14:textId="77777777" w:rsidR="001C5C94" w:rsidRPr="002A5DE6" w:rsidRDefault="001C5C94" w:rsidP="001C5C94">
      <w:pPr>
        <w:rPr>
          <w:rFonts w:eastAsia="Times New Roman"/>
          <w:snapToGrid/>
          <w:color w:val="000000"/>
          <w:szCs w:val="22"/>
          <w:lang w:val="el-GR" w:eastAsia="en-US"/>
        </w:rPr>
      </w:pPr>
    </w:p>
    <w:p w14:paraId="5762B57F" w14:textId="77777777" w:rsidR="001C5C94" w:rsidRPr="002A5DE6" w:rsidRDefault="001C5C94" w:rsidP="001C5C94">
      <w:pPr>
        <w:rPr>
          <w:rFonts w:eastAsia="Times New Roman"/>
          <w:snapToGrid/>
          <w:color w:val="000000"/>
          <w:szCs w:val="22"/>
          <w:lang w:val="el-GR" w:eastAsia="en-US"/>
        </w:rPr>
      </w:pPr>
    </w:p>
    <w:p w14:paraId="00D9AE5E"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9.</w:t>
      </w:r>
      <w:r w:rsidRPr="002A5DE6">
        <w:rPr>
          <w:rFonts w:eastAsia="Calibri"/>
          <w:b/>
          <w:caps/>
          <w:snapToGrid/>
          <w:color w:val="000000"/>
          <w:szCs w:val="22"/>
          <w:lang w:val="el-GR" w:eastAsia="en-US"/>
        </w:rPr>
        <w:tab/>
        <w:t>ΕΙΔΙΚΕΣ ΣΥΝΘΗΚΕΣ ΦΥΛΑΞΗΣ</w:t>
      </w:r>
    </w:p>
    <w:p w14:paraId="3A030ED6" w14:textId="77777777" w:rsidR="001C5C94" w:rsidRPr="002A5DE6" w:rsidRDefault="001C5C94" w:rsidP="001C5C94">
      <w:pPr>
        <w:keepNext/>
        <w:rPr>
          <w:rFonts w:eastAsia="Times New Roman"/>
          <w:snapToGrid/>
          <w:color w:val="000000"/>
          <w:szCs w:val="22"/>
          <w:lang w:val="el-GR" w:eastAsia="en-US"/>
        </w:rPr>
      </w:pPr>
    </w:p>
    <w:p w14:paraId="225CF48C"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Καμία.</w:t>
      </w:r>
    </w:p>
    <w:p w14:paraId="631E64C4" w14:textId="77777777" w:rsidR="001C5C94" w:rsidRPr="002A5DE6" w:rsidRDefault="001C5C94" w:rsidP="001C5C94">
      <w:pPr>
        <w:rPr>
          <w:rFonts w:eastAsia="Times New Roman"/>
          <w:snapToGrid/>
          <w:color w:val="000000"/>
          <w:szCs w:val="22"/>
          <w:lang w:val="el-GR" w:eastAsia="en-US"/>
        </w:rPr>
      </w:pPr>
    </w:p>
    <w:p w14:paraId="200C9F1A" w14:textId="77777777" w:rsidR="001C5C94" w:rsidRPr="002A5DE6" w:rsidRDefault="001C5C94" w:rsidP="001C5C94">
      <w:pPr>
        <w:rPr>
          <w:rFonts w:eastAsia="Times New Roman"/>
          <w:snapToGrid/>
          <w:color w:val="000000"/>
          <w:szCs w:val="22"/>
          <w:lang w:val="el-GR" w:eastAsia="en-US"/>
        </w:rPr>
      </w:pPr>
    </w:p>
    <w:p w14:paraId="1F407181"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562" w:hanging="562"/>
        <w:rPr>
          <w:rFonts w:eastAsia="Times New Roman"/>
          <w:b/>
          <w:caps/>
          <w:snapToGrid/>
          <w:color w:val="000000"/>
          <w:szCs w:val="22"/>
          <w:lang w:val="el-GR" w:eastAsia="en-US"/>
        </w:rPr>
      </w:pPr>
      <w:r w:rsidRPr="002A5DE6">
        <w:rPr>
          <w:rFonts w:eastAsia="Calibri"/>
          <w:b/>
          <w:caps/>
          <w:snapToGrid/>
          <w:color w:val="000000"/>
          <w:szCs w:val="22"/>
          <w:lang w:val="el-GR" w:eastAsia="en-US"/>
        </w:rPr>
        <w:t>10.</w:t>
      </w:r>
      <w:r w:rsidRPr="002A5DE6">
        <w:rPr>
          <w:rFonts w:eastAsia="Calibri"/>
          <w:b/>
          <w:caps/>
          <w:snapToGrid/>
          <w:color w:val="000000"/>
          <w:szCs w:val="22"/>
          <w:lang w:val="el-GR" w:eastAsia="en-US"/>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64F192A" w14:textId="77777777" w:rsidR="001C5C94" w:rsidRPr="002A5DE6" w:rsidRDefault="001C5C94" w:rsidP="001C5C94">
      <w:pPr>
        <w:rPr>
          <w:rFonts w:eastAsia="Times New Roman"/>
          <w:snapToGrid/>
          <w:color w:val="000000"/>
          <w:szCs w:val="22"/>
          <w:lang w:val="el-GR" w:eastAsia="en-US"/>
        </w:rPr>
      </w:pPr>
    </w:p>
    <w:p w14:paraId="238515AF" w14:textId="77777777" w:rsidR="001C5C94" w:rsidRPr="002A5DE6" w:rsidRDefault="001C5C94" w:rsidP="001C5C94">
      <w:pPr>
        <w:rPr>
          <w:rFonts w:eastAsia="Times New Roman"/>
          <w:snapToGrid/>
          <w:color w:val="000000"/>
          <w:szCs w:val="22"/>
          <w:lang w:val="el-GR" w:eastAsia="en-US"/>
        </w:rPr>
      </w:pPr>
    </w:p>
    <w:p w14:paraId="439DA19B" w14:textId="77777777" w:rsidR="001C5C94" w:rsidRPr="002A5DE6" w:rsidRDefault="001C5C94" w:rsidP="001C5C94">
      <w:pPr>
        <w:pBdr>
          <w:top w:val="single" w:sz="4" w:space="1" w:color="auto"/>
          <w:left w:val="single" w:sz="4" w:space="4" w:color="auto"/>
          <w:bottom w:val="single" w:sz="4" w:space="1" w:color="auto"/>
          <w:right w:val="single" w:sz="4" w:space="4" w:color="auto"/>
        </w:pBdr>
        <w:ind w:left="562" w:hanging="562"/>
        <w:rPr>
          <w:rFonts w:eastAsia="Times New Roman"/>
          <w:b/>
          <w:caps/>
          <w:snapToGrid/>
          <w:color w:val="000000"/>
          <w:szCs w:val="22"/>
          <w:lang w:val="el-GR" w:eastAsia="en-US"/>
        </w:rPr>
      </w:pPr>
      <w:r w:rsidRPr="002A5DE6">
        <w:rPr>
          <w:rFonts w:eastAsia="Calibri"/>
          <w:b/>
          <w:caps/>
          <w:snapToGrid/>
          <w:color w:val="000000"/>
          <w:szCs w:val="22"/>
          <w:lang w:val="el-GR" w:eastAsia="en-US"/>
        </w:rPr>
        <w:t>11.</w:t>
      </w:r>
      <w:r w:rsidRPr="002A5DE6">
        <w:rPr>
          <w:rFonts w:eastAsia="Calibri"/>
          <w:b/>
          <w:caps/>
          <w:snapToGrid/>
          <w:color w:val="000000"/>
          <w:szCs w:val="22"/>
          <w:lang w:val="el-GR" w:eastAsia="en-US"/>
        </w:rPr>
        <w:tab/>
        <w:t>ΟΝΟΜΑ ΚΑΙ ΔΙΕΥΘΥΝΣΗ ΚΑΤΟΧΟΥ ΤΗΣ ΑΔΕΙΑΣ ΚΥΚΛΟΦΟΡΙΑΣ</w:t>
      </w:r>
    </w:p>
    <w:p w14:paraId="114D98A5" w14:textId="77777777" w:rsidR="001C5C94" w:rsidRPr="002A5DE6" w:rsidRDefault="001C5C94" w:rsidP="001C5C94">
      <w:pPr>
        <w:rPr>
          <w:rFonts w:eastAsia="Times New Roman"/>
          <w:snapToGrid/>
          <w:color w:val="000000"/>
          <w:szCs w:val="22"/>
          <w:lang w:val="el-GR" w:eastAsia="en-US"/>
        </w:rPr>
      </w:pPr>
    </w:p>
    <w:p w14:paraId="68E5A38B" w14:textId="77777777" w:rsidR="001C5C94" w:rsidRPr="00A312C5" w:rsidRDefault="001C5C94" w:rsidP="001C5C94">
      <w:pPr>
        <w:keepNext/>
        <w:keepLines/>
        <w:rPr>
          <w:rFonts w:eastAsia="Times New Roman" w:cs="Arial"/>
          <w:bCs/>
          <w:snapToGrid/>
          <w:color w:val="000000"/>
          <w:kern w:val="32"/>
          <w:szCs w:val="22"/>
          <w:lang w:val="fr-FR" w:eastAsia="en-US"/>
        </w:rPr>
      </w:pPr>
      <w:r w:rsidRPr="00A312C5">
        <w:rPr>
          <w:rFonts w:eastAsia="Calibri"/>
          <w:bCs/>
          <w:snapToGrid/>
          <w:color w:val="000000"/>
          <w:szCs w:val="22"/>
          <w:lang w:val="fr-FR" w:eastAsia="en-US"/>
        </w:rPr>
        <w:t>Pfizer Europe MA EEIG</w:t>
      </w:r>
    </w:p>
    <w:p w14:paraId="4CBFEEC7" w14:textId="77777777" w:rsidR="001C5C94" w:rsidRPr="00A312C5" w:rsidRDefault="001C5C94" w:rsidP="001C5C94">
      <w:pPr>
        <w:keepNext/>
        <w:keepLines/>
        <w:rPr>
          <w:rFonts w:eastAsia="Times New Roman" w:cs="Arial"/>
          <w:bCs/>
          <w:snapToGrid/>
          <w:color w:val="000000"/>
          <w:kern w:val="32"/>
          <w:szCs w:val="22"/>
          <w:lang w:val="fr-FR" w:eastAsia="en-US"/>
        </w:rPr>
      </w:pPr>
      <w:r w:rsidRPr="00A312C5">
        <w:rPr>
          <w:rFonts w:eastAsia="Calibri"/>
          <w:bCs/>
          <w:snapToGrid/>
          <w:color w:val="000000"/>
          <w:szCs w:val="22"/>
          <w:lang w:val="fr-FR" w:eastAsia="en-US"/>
        </w:rPr>
        <w:t>Boulevard de la Plaine 17</w:t>
      </w:r>
    </w:p>
    <w:p w14:paraId="7A38159E" w14:textId="77777777" w:rsidR="001C5C94" w:rsidRPr="002A5DE6" w:rsidRDefault="001C5C94" w:rsidP="001C5C94">
      <w:pPr>
        <w:keepNext/>
        <w:keepLines/>
        <w:rPr>
          <w:rFonts w:eastAsia="Times New Roman" w:cs="Arial"/>
          <w:bCs/>
          <w:snapToGrid/>
          <w:color w:val="000000"/>
          <w:kern w:val="32"/>
          <w:szCs w:val="22"/>
          <w:lang w:val="el-GR" w:eastAsia="en-US"/>
        </w:rPr>
      </w:pPr>
      <w:r w:rsidRPr="002A5DE6">
        <w:rPr>
          <w:rFonts w:eastAsia="Calibri"/>
          <w:bCs/>
          <w:snapToGrid/>
          <w:color w:val="000000"/>
          <w:szCs w:val="22"/>
          <w:lang w:val="el-GR" w:eastAsia="en-US"/>
        </w:rPr>
        <w:t>1050 Bruxelles</w:t>
      </w:r>
    </w:p>
    <w:p w14:paraId="54A2399F" w14:textId="77777777" w:rsidR="001C5C94" w:rsidRPr="002A5DE6" w:rsidRDefault="001C5C94" w:rsidP="001C5C94">
      <w:pPr>
        <w:keepNext/>
        <w:keepLines/>
        <w:rPr>
          <w:rFonts w:eastAsia="Times New Roman" w:cs="Arial"/>
          <w:bCs/>
          <w:snapToGrid/>
          <w:color w:val="000000"/>
          <w:kern w:val="32"/>
          <w:szCs w:val="22"/>
          <w:lang w:val="el-GR" w:eastAsia="en-US"/>
        </w:rPr>
      </w:pPr>
      <w:r w:rsidRPr="002A5DE6">
        <w:rPr>
          <w:rFonts w:eastAsia="Calibri"/>
          <w:bCs/>
          <w:snapToGrid/>
          <w:color w:val="000000"/>
          <w:szCs w:val="22"/>
          <w:lang w:val="el-GR" w:eastAsia="en-US"/>
        </w:rPr>
        <w:t>Βέλγιο</w:t>
      </w:r>
    </w:p>
    <w:p w14:paraId="6E895FE7" w14:textId="77777777" w:rsidR="001C5C94" w:rsidRPr="002A5DE6" w:rsidRDefault="001C5C94" w:rsidP="001C5C94">
      <w:pPr>
        <w:keepNext/>
        <w:keepLines/>
        <w:rPr>
          <w:rFonts w:eastAsia="Batang"/>
          <w:bCs/>
          <w:snapToGrid/>
          <w:color w:val="000000"/>
          <w:kern w:val="32"/>
          <w:szCs w:val="22"/>
          <w:lang w:val="el-GR" w:eastAsia="en-US"/>
        </w:rPr>
      </w:pPr>
    </w:p>
    <w:p w14:paraId="27310446" w14:textId="77777777" w:rsidR="001C5C94" w:rsidRPr="002A5DE6" w:rsidRDefault="001C5C94" w:rsidP="001C5C94">
      <w:pPr>
        <w:rPr>
          <w:rFonts w:eastAsia="Times New Roman"/>
          <w:snapToGrid/>
          <w:color w:val="000000"/>
          <w:szCs w:val="22"/>
          <w:lang w:val="el-GR" w:eastAsia="en-US"/>
        </w:rPr>
      </w:pPr>
    </w:p>
    <w:p w14:paraId="1E7DC5E0"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12.</w:t>
      </w:r>
      <w:r w:rsidRPr="002A5DE6">
        <w:rPr>
          <w:rFonts w:eastAsia="Calibri"/>
          <w:b/>
          <w:caps/>
          <w:snapToGrid/>
          <w:color w:val="000000"/>
          <w:szCs w:val="22"/>
          <w:lang w:val="el-GR" w:eastAsia="en-US"/>
        </w:rPr>
        <w:tab/>
        <w:t>ΑΡΙΘΜΟΣ(ΟΙ) ΑΔΕΙΑΣ ΚΥΚΛΟΦΟΡΙΑΣ</w:t>
      </w:r>
    </w:p>
    <w:p w14:paraId="5A1CF10C" w14:textId="77777777" w:rsidR="001C5C94" w:rsidRPr="002A5DE6" w:rsidRDefault="001C5C94" w:rsidP="001C5C94">
      <w:pPr>
        <w:rPr>
          <w:rFonts w:eastAsia="Times New Roman"/>
          <w:snapToGrid/>
          <w:color w:val="000000"/>
          <w:szCs w:val="22"/>
          <w:lang w:val="el-GR" w:eastAsia="en-US"/>
        </w:rPr>
      </w:pPr>
    </w:p>
    <w:p w14:paraId="23584EED"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EU/1/11/717/003</w:t>
      </w:r>
    </w:p>
    <w:p w14:paraId="0DD88D5A" w14:textId="77777777" w:rsidR="001C5C94" w:rsidRPr="002A5DE6" w:rsidRDefault="001C5C94" w:rsidP="001C5C94">
      <w:pPr>
        <w:rPr>
          <w:rFonts w:eastAsia="Times New Roman"/>
          <w:snapToGrid/>
          <w:color w:val="000000"/>
          <w:szCs w:val="22"/>
          <w:lang w:val="el-GR" w:eastAsia="en-US"/>
        </w:rPr>
      </w:pPr>
    </w:p>
    <w:p w14:paraId="47B37276" w14:textId="77777777" w:rsidR="001C5C94" w:rsidRPr="002A5DE6" w:rsidRDefault="001C5C94" w:rsidP="001C5C94">
      <w:pPr>
        <w:rPr>
          <w:rFonts w:eastAsia="Times New Roman"/>
          <w:snapToGrid/>
          <w:color w:val="000000"/>
          <w:szCs w:val="22"/>
          <w:lang w:val="el-GR" w:eastAsia="en-US"/>
        </w:rPr>
      </w:pPr>
    </w:p>
    <w:p w14:paraId="4A3AFE9F"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13.</w:t>
      </w:r>
      <w:r w:rsidRPr="002A5DE6">
        <w:rPr>
          <w:rFonts w:eastAsia="Calibri"/>
          <w:b/>
          <w:caps/>
          <w:snapToGrid/>
          <w:color w:val="000000"/>
          <w:szCs w:val="22"/>
          <w:lang w:val="el-GR" w:eastAsia="en-US"/>
        </w:rPr>
        <w:tab/>
        <w:t>ΑΡΙΘΜΟΣ ΠΑΡΤΙΔΑΣ</w:t>
      </w:r>
    </w:p>
    <w:p w14:paraId="5446E6DD" w14:textId="77777777" w:rsidR="001C5C94" w:rsidRPr="002A5DE6" w:rsidRDefault="001C5C94" w:rsidP="001C5C94">
      <w:pPr>
        <w:rPr>
          <w:rFonts w:eastAsia="Times New Roman"/>
          <w:snapToGrid/>
          <w:color w:val="000000"/>
          <w:szCs w:val="22"/>
          <w:lang w:val="el-GR" w:eastAsia="en-US"/>
        </w:rPr>
      </w:pPr>
    </w:p>
    <w:p w14:paraId="3F13829A"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Παρτίδα</w:t>
      </w:r>
    </w:p>
    <w:p w14:paraId="6A86315F" w14:textId="77777777" w:rsidR="001C5C94" w:rsidRPr="002A5DE6" w:rsidRDefault="001C5C94" w:rsidP="001C5C94">
      <w:pPr>
        <w:rPr>
          <w:rFonts w:eastAsia="Times New Roman"/>
          <w:snapToGrid/>
          <w:color w:val="000000"/>
          <w:szCs w:val="22"/>
          <w:lang w:val="el-GR" w:eastAsia="en-US"/>
        </w:rPr>
      </w:pPr>
    </w:p>
    <w:p w14:paraId="39210B23" w14:textId="77777777" w:rsidR="001C5C94" w:rsidRPr="002A5DE6" w:rsidRDefault="001C5C94" w:rsidP="001C5C94">
      <w:pPr>
        <w:rPr>
          <w:rFonts w:eastAsia="Times New Roman"/>
          <w:snapToGrid/>
          <w:color w:val="000000"/>
          <w:szCs w:val="22"/>
          <w:lang w:val="el-GR" w:eastAsia="en-US"/>
        </w:rPr>
      </w:pPr>
    </w:p>
    <w:p w14:paraId="43B520B2"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14.</w:t>
      </w:r>
      <w:r w:rsidRPr="002A5DE6">
        <w:rPr>
          <w:rFonts w:eastAsia="Calibri"/>
          <w:b/>
          <w:caps/>
          <w:snapToGrid/>
          <w:color w:val="000000"/>
          <w:szCs w:val="22"/>
          <w:lang w:val="el-GR" w:eastAsia="en-US"/>
        </w:rPr>
        <w:tab/>
        <w:t>ΓΕΝΙΚΗ ΚΑΤΑΤΑΞΗ ΓΙΑ ΤΗ ΔΙΑΘΕΣΗ</w:t>
      </w:r>
    </w:p>
    <w:p w14:paraId="16B4247C" w14:textId="77777777" w:rsidR="001C5C94" w:rsidRPr="002A5DE6" w:rsidRDefault="001C5C94" w:rsidP="001C5C94">
      <w:pPr>
        <w:rPr>
          <w:rFonts w:eastAsia="Times New Roman"/>
          <w:snapToGrid/>
          <w:color w:val="000000"/>
          <w:szCs w:val="22"/>
          <w:lang w:val="el-GR" w:eastAsia="en-US"/>
        </w:rPr>
      </w:pPr>
    </w:p>
    <w:p w14:paraId="17E85808" w14:textId="77777777" w:rsidR="001C5C94" w:rsidRPr="002A5DE6" w:rsidRDefault="001C5C94" w:rsidP="001C5C94">
      <w:pPr>
        <w:rPr>
          <w:rFonts w:eastAsia="Times New Roman"/>
          <w:snapToGrid/>
          <w:color w:val="000000"/>
          <w:szCs w:val="22"/>
          <w:lang w:val="el-GR" w:eastAsia="en-US"/>
        </w:rPr>
      </w:pPr>
    </w:p>
    <w:p w14:paraId="4785DA1C"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15.</w:t>
      </w:r>
      <w:r w:rsidRPr="002A5DE6">
        <w:rPr>
          <w:rFonts w:eastAsia="Calibri"/>
          <w:b/>
          <w:caps/>
          <w:snapToGrid/>
          <w:color w:val="000000"/>
          <w:szCs w:val="22"/>
          <w:lang w:val="el-GR" w:eastAsia="en-US"/>
        </w:rPr>
        <w:tab/>
        <w:t>ΟΔΗΓΙΕΣ ΧΡΗΣΗΣ</w:t>
      </w:r>
    </w:p>
    <w:p w14:paraId="750D4EA4" w14:textId="77777777" w:rsidR="001C5C94" w:rsidRPr="002A5DE6" w:rsidRDefault="001C5C94" w:rsidP="001C5C94">
      <w:pPr>
        <w:rPr>
          <w:rFonts w:eastAsia="Times New Roman"/>
          <w:snapToGrid/>
          <w:color w:val="000000"/>
          <w:szCs w:val="22"/>
          <w:lang w:val="el-GR" w:eastAsia="en-US"/>
        </w:rPr>
      </w:pPr>
    </w:p>
    <w:p w14:paraId="1A8EEE0E" w14:textId="77777777" w:rsidR="001C5C94" w:rsidRPr="002A5DE6" w:rsidRDefault="001C5C94" w:rsidP="001C5C94">
      <w:pPr>
        <w:rPr>
          <w:rFonts w:eastAsia="Times New Roman"/>
          <w:snapToGrid/>
          <w:color w:val="000000"/>
          <w:szCs w:val="22"/>
          <w:lang w:val="el-GR" w:eastAsia="en-US"/>
        </w:rPr>
      </w:pPr>
    </w:p>
    <w:p w14:paraId="784F47F4"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16.</w:t>
      </w:r>
      <w:r w:rsidRPr="002A5DE6">
        <w:rPr>
          <w:rFonts w:eastAsia="Calibri"/>
          <w:b/>
          <w:caps/>
          <w:snapToGrid/>
          <w:color w:val="000000"/>
          <w:szCs w:val="22"/>
          <w:lang w:val="el-GR" w:eastAsia="en-US"/>
        </w:rPr>
        <w:tab/>
        <w:t>ΠΛΗΡΟΦΟΡΙΕΣ ΣΕ BRAILLE</w:t>
      </w:r>
    </w:p>
    <w:p w14:paraId="148856AD" w14:textId="77777777" w:rsidR="001C5C94" w:rsidRPr="002A5DE6" w:rsidRDefault="001C5C94" w:rsidP="001C5C94">
      <w:pPr>
        <w:rPr>
          <w:rFonts w:eastAsia="Times New Roman"/>
          <w:snapToGrid/>
          <w:color w:val="000000"/>
          <w:szCs w:val="22"/>
          <w:lang w:val="el-GR" w:eastAsia="en-US"/>
        </w:rPr>
      </w:pPr>
    </w:p>
    <w:p w14:paraId="4D71E837" w14:textId="2625F695"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w:t>
      </w:r>
      <w:r w:rsidR="00A34162">
        <w:rPr>
          <w:szCs w:val="22"/>
        </w:rPr>
        <w:t> </w:t>
      </w:r>
      <w:r w:rsidRPr="002A5DE6">
        <w:rPr>
          <w:rFonts w:eastAsia="Calibri"/>
          <w:snapToGrid/>
          <w:color w:val="000000"/>
          <w:szCs w:val="22"/>
          <w:lang w:val="el-GR" w:eastAsia="en-US"/>
        </w:rPr>
        <w:t>mg</w:t>
      </w:r>
    </w:p>
    <w:p w14:paraId="25E656C1" w14:textId="77777777" w:rsidR="001C5C94" w:rsidRPr="002A5DE6" w:rsidRDefault="001C5C94" w:rsidP="001C5C94">
      <w:pPr>
        <w:rPr>
          <w:rFonts w:eastAsia="Times New Roman"/>
          <w:snapToGrid/>
          <w:color w:val="000000"/>
          <w:szCs w:val="22"/>
          <w:lang w:val="el-GR" w:eastAsia="en-US"/>
        </w:rPr>
      </w:pPr>
    </w:p>
    <w:p w14:paraId="109AFC9D" w14:textId="77777777" w:rsidR="001C5C94" w:rsidRPr="002A5DE6" w:rsidRDefault="001C5C94" w:rsidP="001C5C94">
      <w:pPr>
        <w:rPr>
          <w:rFonts w:eastAsia="Times New Roman"/>
          <w:snapToGrid/>
          <w:color w:val="000000"/>
          <w:szCs w:val="22"/>
          <w:shd w:val="clear" w:color="auto" w:fill="CCCCCC"/>
          <w:lang w:val="el-GR" w:eastAsia="en-US"/>
        </w:rPr>
      </w:pPr>
    </w:p>
    <w:p w14:paraId="24D9C5FD" w14:textId="77777777" w:rsidR="001C5C94" w:rsidRPr="002A5DE6" w:rsidRDefault="001C5C94" w:rsidP="001C5C94">
      <w:pPr>
        <w:pBdr>
          <w:top w:val="single" w:sz="4" w:space="1" w:color="auto"/>
          <w:left w:val="single" w:sz="4" w:space="4" w:color="auto"/>
          <w:bottom w:val="single" w:sz="4" w:space="1" w:color="auto"/>
          <w:right w:val="single" w:sz="4" w:space="4" w:color="auto"/>
        </w:pBdr>
        <w:ind w:left="709" w:hanging="709"/>
        <w:rPr>
          <w:rFonts w:eastAsia="Times New Roman"/>
          <w:b/>
          <w:caps/>
          <w:snapToGrid/>
          <w:color w:val="000000"/>
          <w:szCs w:val="22"/>
          <w:lang w:val="el-GR" w:eastAsia="en-US"/>
        </w:rPr>
      </w:pPr>
      <w:r w:rsidRPr="002A5DE6">
        <w:rPr>
          <w:rFonts w:eastAsia="Calibri"/>
          <w:b/>
          <w:caps/>
          <w:snapToGrid/>
          <w:color w:val="000000"/>
          <w:szCs w:val="22"/>
          <w:lang w:val="el-GR" w:eastAsia="en-US"/>
        </w:rPr>
        <w:t>17.</w:t>
      </w:r>
      <w:r w:rsidRPr="002A5DE6">
        <w:rPr>
          <w:rFonts w:eastAsia="Calibri"/>
          <w:b/>
          <w:caps/>
          <w:snapToGrid/>
          <w:color w:val="000000"/>
          <w:szCs w:val="22"/>
          <w:lang w:val="el-GR" w:eastAsia="en-US"/>
        </w:rPr>
        <w:tab/>
        <w:t>ΜΟΝΑΔΙΚΟΣ ΑΝΑΓΝΩΡΙΣΤΙΚΟΣ ΚΩΔΙΚΟΣ – ΔΙΣΔΙΑΣΤΑΤΟΣ ΓΡΑΜΜΩΤΟΣ ΚΩΔΙΚΑΣ (2D)</w:t>
      </w:r>
    </w:p>
    <w:p w14:paraId="518D422B" w14:textId="77777777" w:rsidR="001C5C94" w:rsidRPr="002A5DE6" w:rsidRDefault="001C5C94" w:rsidP="001C5C94">
      <w:pPr>
        <w:tabs>
          <w:tab w:val="left" w:pos="720"/>
        </w:tabs>
        <w:rPr>
          <w:rFonts w:eastAsia="Times New Roman"/>
          <w:snapToGrid/>
          <w:color w:val="000000"/>
          <w:lang w:val="el-GR" w:eastAsia="en-US"/>
        </w:rPr>
      </w:pPr>
    </w:p>
    <w:p w14:paraId="33303B7F" w14:textId="77777777" w:rsidR="001C5C94" w:rsidRPr="002A5DE6" w:rsidRDefault="001C5C94" w:rsidP="001C5C94">
      <w:pPr>
        <w:rPr>
          <w:rFonts w:eastAsia="Times New Roman"/>
          <w:snapToGrid/>
          <w:color w:val="000000"/>
          <w:lang w:val="el-GR" w:eastAsia="en-US"/>
        </w:rPr>
      </w:pPr>
      <w:r>
        <w:rPr>
          <w:rFonts w:eastAsia="Calibri"/>
          <w:snapToGrid/>
          <w:color w:val="000000"/>
          <w:highlight w:val="lightGray"/>
          <w:lang w:val="el-GR" w:eastAsia="en-US"/>
        </w:rPr>
        <w:t>Δισδιάστατος γραμμωτός κώδικας (2D) που φέρει τον περιληφθέντα μοναδικό αναγνωριστικό κωδικό.</w:t>
      </w:r>
    </w:p>
    <w:p w14:paraId="5C6742BD" w14:textId="77777777" w:rsidR="001C5C94" w:rsidRPr="002A5DE6" w:rsidRDefault="001C5C94" w:rsidP="001C5C94">
      <w:pPr>
        <w:rPr>
          <w:rFonts w:eastAsia="Times New Roman"/>
          <w:snapToGrid/>
          <w:color w:val="000000"/>
          <w:szCs w:val="22"/>
          <w:shd w:val="clear" w:color="auto" w:fill="CCCCCC"/>
          <w:lang w:val="el-GR" w:eastAsia="en-US"/>
        </w:rPr>
      </w:pPr>
    </w:p>
    <w:p w14:paraId="00783111" w14:textId="77777777" w:rsidR="001C5C94" w:rsidRPr="002A5DE6" w:rsidRDefault="001C5C94" w:rsidP="001C5C94">
      <w:pPr>
        <w:tabs>
          <w:tab w:val="left" w:pos="720"/>
        </w:tabs>
        <w:rPr>
          <w:rFonts w:eastAsia="Times New Roman"/>
          <w:snapToGrid/>
          <w:color w:val="000000"/>
          <w:lang w:val="el-GR" w:eastAsia="en-US"/>
        </w:rPr>
      </w:pPr>
    </w:p>
    <w:p w14:paraId="1DFF1BF0" w14:textId="77777777" w:rsidR="001C5C94" w:rsidRPr="002A5DE6" w:rsidRDefault="001C5C94" w:rsidP="001C5C94">
      <w:pPr>
        <w:pBdr>
          <w:top w:val="single" w:sz="4" w:space="1" w:color="auto"/>
          <w:left w:val="single" w:sz="4" w:space="4" w:color="auto"/>
          <w:bottom w:val="single" w:sz="4" w:space="0" w:color="auto"/>
          <w:right w:val="single" w:sz="4" w:space="4" w:color="auto"/>
        </w:pBdr>
        <w:ind w:left="709" w:hanging="709"/>
        <w:rPr>
          <w:rFonts w:eastAsia="Times New Roman"/>
          <w:i/>
          <w:snapToGrid/>
          <w:color w:val="000000"/>
          <w:lang w:val="el-GR" w:eastAsia="en-US"/>
        </w:rPr>
      </w:pPr>
      <w:r w:rsidRPr="002A5DE6">
        <w:rPr>
          <w:rFonts w:eastAsia="Calibri"/>
          <w:b/>
          <w:snapToGrid/>
          <w:color w:val="000000"/>
          <w:lang w:val="el-GR" w:eastAsia="en-US"/>
        </w:rPr>
        <w:t>18.</w:t>
      </w:r>
      <w:r w:rsidRPr="002A5DE6">
        <w:rPr>
          <w:rFonts w:eastAsia="Calibri"/>
          <w:b/>
          <w:snapToGrid/>
          <w:color w:val="000000"/>
          <w:lang w:val="el-GR" w:eastAsia="en-US"/>
        </w:rPr>
        <w:tab/>
        <w:t xml:space="preserve">ΜΟΝΑΔΙΚΟΣ ΑΝΑΓΝΩΡΙΣΤΙΚΟΣ ΚΩΔΙΚΟΣ </w:t>
      </w:r>
      <w:r w:rsidRPr="002A5DE6">
        <w:rPr>
          <w:rFonts w:eastAsia="Calibri"/>
          <w:b/>
          <w:caps/>
          <w:snapToGrid/>
          <w:color w:val="000000"/>
          <w:szCs w:val="22"/>
          <w:lang w:val="el-GR" w:eastAsia="en-US"/>
        </w:rPr>
        <w:t>–</w:t>
      </w:r>
      <w:r w:rsidRPr="002A5DE6">
        <w:rPr>
          <w:rFonts w:eastAsia="Calibri"/>
          <w:b/>
          <w:snapToGrid/>
          <w:color w:val="000000"/>
          <w:lang w:val="el-GR" w:eastAsia="en-US"/>
        </w:rPr>
        <w:t xml:space="preserve"> ΔΕΔΟΜΕΝΑ ΑΝΑΓΝΩΣΙΜΑ ΑΠΟ ΤΟΝ ΑΝΘΡΩΠΟ</w:t>
      </w:r>
    </w:p>
    <w:p w14:paraId="5EDF99F5" w14:textId="77777777" w:rsidR="001C5C94" w:rsidRPr="002A5DE6" w:rsidRDefault="001C5C94" w:rsidP="001C5C94">
      <w:pPr>
        <w:tabs>
          <w:tab w:val="left" w:pos="720"/>
        </w:tabs>
        <w:rPr>
          <w:rFonts w:eastAsia="Times New Roman"/>
          <w:snapToGrid/>
          <w:color w:val="000000"/>
          <w:lang w:val="el-GR" w:eastAsia="en-US"/>
        </w:rPr>
      </w:pPr>
    </w:p>
    <w:p w14:paraId="43223431" w14:textId="77777777" w:rsidR="001C5C94" w:rsidRPr="002A5DE6" w:rsidRDefault="001C5C94" w:rsidP="001C5C94">
      <w:pPr>
        <w:autoSpaceDE w:val="0"/>
        <w:autoSpaceDN w:val="0"/>
        <w:adjustRightInd w:val="0"/>
        <w:rPr>
          <w:snapToGrid/>
          <w:color w:val="000000"/>
          <w:szCs w:val="22"/>
          <w:lang w:val="el-GR" w:eastAsia="en-US"/>
        </w:rPr>
      </w:pPr>
      <w:r w:rsidRPr="002A5DE6">
        <w:rPr>
          <w:rFonts w:eastAsia="Calibri"/>
          <w:snapToGrid/>
          <w:color w:val="000000"/>
          <w:szCs w:val="22"/>
          <w:lang w:val="el-GR" w:eastAsia="en-US"/>
        </w:rPr>
        <w:t>PC {αριθμός}</w:t>
      </w:r>
    </w:p>
    <w:p w14:paraId="1239186A" w14:textId="77777777" w:rsidR="001C5C94" w:rsidRPr="002A5DE6" w:rsidRDefault="001C5C94" w:rsidP="001C5C94">
      <w:pPr>
        <w:autoSpaceDE w:val="0"/>
        <w:autoSpaceDN w:val="0"/>
        <w:adjustRightInd w:val="0"/>
        <w:rPr>
          <w:snapToGrid/>
          <w:color w:val="000000"/>
          <w:szCs w:val="22"/>
          <w:lang w:val="el-GR" w:eastAsia="en-US"/>
        </w:rPr>
      </w:pPr>
      <w:r w:rsidRPr="002A5DE6">
        <w:rPr>
          <w:rFonts w:eastAsia="Calibri"/>
          <w:snapToGrid/>
          <w:color w:val="000000"/>
          <w:szCs w:val="22"/>
          <w:lang w:val="el-GR" w:eastAsia="en-US"/>
        </w:rPr>
        <w:t>SN {αριθμός}</w:t>
      </w:r>
    </w:p>
    <w:p w14:paraId="336A6177" w14:textId="77777777" w:rsidR="001C5C94" w:rsidRPr="00FA643A" w:rsidRDefault="001C5C94" w:rsidP="001C5C94">
      <w:pPr>
        <w:autoSpaceDE w:val="0"/>
        <w:autoSpaceDN w:val="0"/>
        <w:adjustRightInd w:val="0"/>
        <w:rPr>
          <w:rFonts w:ascii="TimesNewRomanPSMT" w:hAnsi="TimesNewRomanPSMT" w:cs="TimesNewRomanPSMT"/>
          <w:snapToGrid/>
          <w:color w:val="000000"/>
          <w:szCs w:val="22"/>
          <w:lang w:val="el-GR" w:eastAsia="en-US"/>
        </w:rPr>
      </w:pPr>
      <w:r w:rsidRPr="002A5DE6">
        <w:rPr>
          <w:rFonts w:eastAsia="Calibri"/>
          <w:snapToGrid/>
          <w:color w:val="000000"/>
          <w:szCs w:val="22"/>
          <w:lang w:val="el-GR" w:eastAsia="en-US"/>
        </w:rPr>
        <w:t>NN {αριθμός}</w:t>
      </w:r>
    </w:p>
    <w:p w14:paraId="1329EC99" w14:textId="77777777" w:rsidR="001C5C94" w:rsidRPr="002A5DE6" w:rsidRDefault="001C5C94" w:rsidP="001C5C94">
      <w:pPr>
        <w:rPr>
          <w:rFonts w:eastAsia="Times New Roman"/>
          <w:snapToGrid/>
          <w:color w:val="000000"/>
          <w:szCs w:val="22"/>
          <w:shd w:val="clear" w:color="auto" w:fill="CCCCCC"/>
          <w:lang w:val="el-GR" w:eastAsia="en-US"/>
        </w:rPr>
      </w:pPr>
    </w:p>
    <w:p w14:paraId="4A665F4E" w14:textId="77777777" w:rsidR="001C5C94" w:rsidRPr="002A5DE6" w:rsidRDefault="001C5C94" w:rsidP="001C5C94">
      <w:pPr>
        <w:rPr>
          <w:rFonts w:eastAsia="Times New Roman"/>
          <w:snapToGrid/>
          <w:color w:val="000000"/>
          <w:szCs w:val="22"/>
          <w:shd w:val="clear" w:color="auto" w:fill="CCCCCC"/>
          <w:lang w:val="el-GR" w:eastAsia="en-US"/>
        </w:rPr>
      </w:pPr>
      <w:r w:rsidRPr="00FA643A">
        <w:rPr>
          <w:rFonts w:ascii="Calibri" w:eastAsia="Calibri" w:hAnsi="Calibri"/>
          <w:snapToGrid/>
          <w:color w:val="000000"/>
          <w:szCs w:val="22"/>
          <w:lang w:val="el-GR" w:eastAsia="en-US"/>
        </w:rPr>
        <w:br w:type="page"/>
      </w:r>
    </w:p>
    <w:p w14:paraId="5463163E"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r w:rsidRPr="002A5DE6">
        <w:rPr>
          <w:rFonts w:eastAsia="Calibri"/>
          <w:b/>
          <w:snapToGrid/>
          <w:color w:val="000000"/>
          <w:szCs w:val="22"/>
          <w:lang w:val="el-GR" w:eastAsia="en-US"/>
        </w:rPr>
        <w:lastRenderedPageBreak/>
        <w:t>ΕΝΔΕΙΞΕΙΣ ΠΟΥ ΠΡΕΠΕΙ ΝΑ ΑΝΑΓΡΑΦΟΝΤΑΙ ΣΤΗΝ ΕΞΩΤΕΡΙΚΗ ΣΥΣΚΕΥΑΣΙΑ</w:t>
      </w:r>
    </w:p>
    <w:p w14:paraId="7859195E"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p>
    <w:p w14:paraId="0D2F2AFB"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r w:rsidRPr="002A5DE6">
        <w:rPr>
          <w:rFonts w:eastAsia="Calibri"/>
          <w:b/>
          <w:snapToGrid/>
          <w:color w:val="000000"/>
          <w:szCs w:val="22"/>
          <w:lang w:val="el-GR" w:eastAsia="en-US"/>
        </w:rPr>
        <w:t xml:space="preserve">ΕΞΩΤΕΡΙΚΟ ΚΟΥΤΙ </w:t>
      </w:r>
    </w:p>
    <w:p w14:paraId="65908E29"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p>
    <w:p w14:paraId="75AAB6D3" w14:textId="77777777" w:rsidR="001C5C94" w:rsidRPr="002A5DE6" w:rsidRDefault="006C7EDD" w:rsidP="001C5C94">
      <w:pPr>
        <w:pBdr>
          <w:top w:val="single" w:sz="4" w:space="1" w:color="auto"/>
          <w:left w:val="single" w:sz="4" w:space="4" w:color="auto"/>
          <w:bottom w:val="single" w:sz="4" w:space="1" w:color="auto"/>
          <w:right w:val="single" w:sz="4" w:space="4" w:color="auto"/>
        </w:pBdr>
        <w:tabs>
          <w:tab w:val="left" w:pos="567"/>
        </w:tabs>
        <w:rPr>
          <w:rFonts w:eastAsia="Times New Roman"/>
          <w:snapToGrid/>
          <w:color w:val="000000"/>
          <w:szCs w:val="22"/>
          <w:lang w:val="el-GR" w:eastAsia="en-US"/>
        </w:rPr>
      </w:pPr>
      <w:r w:rsidRPr="002A5DE6">
        <w:rPr>
          <w:rFonts w:eastAsia="Calibri"/>
          <w:b/>
          <w:snapToGrid/>
          <w:color w:val="000000"/>
          <w:szCs w:val="22"/>
          <w:lang w:val="el-GR" w:eastAsia="en-US"/>
        </w:rPr>
        <w:t>Πολ</w:t>
      </w:r>
      <w:r w:rsidR="001C5C94" w:rsidRPr="002A5DE6">
        <w:rPr>
          <w:rFonts w:eastAsia="Calibri"/>
          <w:b/>
          <w:snapToGrid/>
          <w:color w:val="000000"/>
          <w:szCs w:val="22"/>
          <w:lang w:val="el-GR" w:eastAsia="en-US"/>
        </w:rPr>
        <w:t xml:space="preserve">υσκευασία με 90 (3 συσκευασίες των 30 x 1) μαλακά καψάκια </w:t>
      </w:r>
      <w:r w:rsidR="001C5C94" w:rsidRPr="002A5DE6">
        <w:rPr>
          <w:rFonts w:eastAsia="Calibri"/>
          <w:b/>
          <w:bCs/>
          <w:snapToGrid/>
          <w:color w:val="000000"/>
          <w:szCs w:val="22"/>
          <w:lang w:val="el-GR" w:eastAsia="en-US"/>
        </w:rPr>
        <w:t>– ΜΕ BLUE BOX</w:t>
      </w:r>
    </w:p>
    <w:p w14:paraId="3134A720" w14:textId="77777777" w:rsidR="001C5C94" w:rsidRPr="002A5DE6" w:rsidRDefault="001C5C94" w:rsidP="001C5C94">
      <w:pPr>
        <w:rPr>
          <w:rFonts w:eastAsia="Times New Roman"/>
          <w:snapToGrid/>
          <w:color w:val="000000"/>
          <w:szCs w:val="22"/>
          <w:lang w:val="el-GR" w:eastAsia="en-US"/>
        </w:rPr>
      </w:pPr>
    </w:p>
    <w:p w14:paraId="4BFC54CF" w14:textId="77777777" w:rsidR="001C5C94" w:rsidRPr="002A5DE6" w:rsidRDefault="001C5C94" w:rsidP="001C5C94">
      <w:pPr>
        <w:rPr>
          <w:rFonts w:eastAsia="Times New Roman"/>
          <w:snapToGrid/>
          <w:color w:val="000000"/>
          <w:szCs w:val="22"/>
          <w:lang w:val="el-GR" w:eastAsia="en-US"/>
        </w:rPr>
      </w:pPr>
    </w:p>
    <w:p w14:paraId="2A4E6F67"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w:t>
      </w:r>
      <w:r w:rsidRPr="002A5DE6">
        <w:rPr>
          <w:rFonts w:eastAsia="Calibri"/>
          <w:b/>
          <w:caps/>
          <w:snapToGrid/>
          <w:color w:val="000000"/>
          <w:szCs w:val="22"/>
          <w:lang w:val="el-GR" w:eastAsia="en-US"/>
        </w:rPr>
        <w:tab/>
        <w:t>ΟΝΟΜΑΣΙΑ ΤΟΥ ΦΑΡΜΑΚΕΥΤΙΚΟΥ ΠΡΟΪΟΝΤΟΣ</w:t>
      </w:r>
    </w:p>
    <w:p w14:paraId="1E1492F8" w14:textId="77777777" w:rsidR="001C5C94" w:rsidRPr="002A5DE6" w:rsidRDefault="001C5C94" w:rsidP="001C5C94">
      <w:pPr>
        <w:rPr>
          <w:rFonts w:eastAsia="Times New Roman"/>
          <w:snapToGrid/>
          <w:color w:val="000000"/>
          <w:szCs w:val="22"/>
          <w:lang w:val="el-GR" w:eastAsia="en-US"/>
        </w:rPr>
      </w:pPr>
    </w:p>
    <w:p w14:paraId="1656F1B0"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 mg μαλακά καψάκια</w:t>
      </w:r>
    </w:p>
    <w:p w14:paraId="2082AC41"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tafamidis</w:t>
      </w:r>
    </w:p>
    <w:p w14:paraId="5016FFBF" w14:textId="77777777" w:rsidR="001C5C94" w:rsidRPr="002A5DE6" w:rsidRDefault="001C5C94" w:rsidP="001C5C94">
      <w:pPr>
        <w:rPr>
          <w:rFonts w:eastAsia="Times New Roman"/>
          <w:snapToGrid/>
          <w:color w:val="000000"/>
          <w:szCs w:val="22"/>
          <w:lang w:val="el-GR" w:eastAsia="en-US"/>
        </w:rPr>
      </w:pPr>
    </w:p>
    <w:p w14:paraId="1D5E1CD4" w14:textId="77777777" w:rsidR="001C5C94" w:rsidRPr="002A5DE6" w:rsidRDefault="001C5C94" w:rsidP="001C5C94">
      <w:pPr>
        <w:rPr>
          <w:rFonts w:eastAsia="Times New Roman"/>
          <w:snapToGrid/>
          <w:color w:val="000000"/>
          <w:szCs w:val="22"/>
          <w:lang w:val="el-GR" w:eastAsia="en-US"/>
        </w:rPr>
      </w:pPr>
    </w:p>
    <w:p w14:paraId="3E84ADB5"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2.</w:t>
      </w:r>
      <w:r w:rsidRPr="002A5DE6">
        <w:rPr>
          <w:rFonts w:eastAsia="Calibri"/>
          <w:b/>
          <w:caps/>
          <w:snapToGrid/>
          <w:color w:val="000000"/>
          <w:szCs w:val="22"/>
          <w:lang w:val="el-GR" w:eastAsia="en-US"/>
        </w:rPr>
        <w:tab/>
        <w:t>ΣΥΝΘΕΣΗ ΣΕ ΔΡΑΣΤΙΚΗ(ΕΣ) ΟΥΣΙΑ(ΕΣ)</w:t>
      </w:r>
    </w:p>
    <w:p w14:paraId="0308D78B" w14:textId="77777777" w:rsidR="001C5C94" w:rsidRPr="002A5DE6" w:rsidRDefault="001C5C94" w:rsidP="001C5C94">
      <w:pPr>
        <w:rPr>
          <w:rFonts w:eastAsia="Times New Roman"/>
          <w:snapToGrid/>
          <w:color w:val="000000"/>
          <w:szCs w:val="22"/>
          <w:lang w:val="el-GR" w:eastAsia="en-US"/>
        </w:rPr>
      </w:pPr>
    </w:p>
    <w:p w14:paraId="05419A5C"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Κάθε μαλακό καψάκιο περιέχει 61 mg μικροκονιοποιημένου tafamidis.</w:t>
      </w:r>
    </w:p>
    <w:p w14:paraId="40CB6B01" w14:textId="77777777" w:rsidR="001C5C94" w:rsidRPr="002A5DE6" w:rsidRDefault="001C5C94" w:rsidP="001C5C94">
      <w:pPr>
        <w:rPr>
          <w:rFonts w:eastAsia="Times New Roman"/>
          <w:snapToGrid/>
          <w:color w:val="000000"/>
          <w:szCs w:val="22"/>
          <w:lang w:val="el-GR" w:eastAsia="en-US"/>
        </w:rPr>
      </w:pPr>
    </w:p>
    <w:p w14:paraId="56D4DCF2" w14:textId="77777777" w:rsidR="001C5C94" w:rsidRPr="002A5DE6" w:rsidRDefault="001C5C94" w:rsidP="001C5C94">
      <w:pPr>
        <w:rPr>
          <w:rFonts w:eastAsia="Times New Roman"/>
          <w:snapToGrid/>
          <w:color w:val="000000"/>
          <w:szCs w:val="22"/>
          <w:lang w:val="el-GR" w:eastAsia="en-US"/>
        </w:rPr>
      </w:pPr>
    </w:p>
    <w:p w14:paraId="3F2D076E"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3.</w:t>
      </w:r>
      <w:r w:rsidRPr="002A5DE6">
        <w:rPr>
          <w:rFonts w:eastAsia="Calibri"/>
          <w:b/>
          <w:caps/>
          <w:snapToGrid/>
          <w:color w:val="000000"/>
          <w:szCs w:val="22"/>
          <w:lang w:val="el-GR" w:eastAsia="en-US"/>
        </w:rPr>
        <w:tab/>
        <w:t>ΚΑΤΑΛΟΓΟΣ ΕΚΔΟΧΩΝ</w:t>
      </w:r>
    </w:p>
    <w:p w14:paraId="3D82E6CB" w14:textId="77777777" w:rsidR="001C5C94" w:rsidRPr="002A5DE6" w:rsidRDefault="001C5C94" w:rsidP="001C5C94">
      <w:pPr>
        <w:rPr>
          <w:rFonts w:eastAsia="Times New Roman"/>
          <w:snapToGrid/>
          <w:color w:val="000000"/>
          <w:szCs w:val="22"/>
          <w:lang w:val="el-GR" w:eastAsia="en-US"/>
        </w:rPr>
      </w:pPr>
    </w:p>
    <w:p w14:paraId="61DCDFCC"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 xml:space="preserve">Το καψάκιο περιέχει σορβιτόλη (E 420). </w:t>
      </w:r>
      <w:r>
        <w:rPr>
          <w:rFonts w:eastAsia="Calibri"/>
          <w:snapToGrid/>
          <w:color w:val="000000"/>
          <w:szCs w:val="22"/>
          <w:highlight w:val="lightGray"/>
          <w:lang w:val="el-GR" w:eastAsia="en-US"/>
        </w:rPr>
        <w:t>Για περισσότερες πληροφορίες, ανατρέξτε στο φύλλο οδηγιών.</w:t>
      </w:r>
    </w:p>
    <w:p w14:paraId="71827E15" w14:textId="77777777" w:rsidR="001C5C94" w:rsidRPr="002A5DE6" w:rsidRDefault="001C5C94" w:rsidP="001C5C94">
      <w:pPr>
        <w:rPr>
          <w:rFonts w:eastAsia="Times New Roman"/>
          <w:snapToGrid/>
          <w:color w:val="000000"/>
          <w:szCs w:val="22"/>
          <w:lang w:val="el-GR" w:eastAsia="en-US"/>
        </w:rPr>
      </w:pPr>
    </w:p>
    <w:p w14:paraId="362BD7D4" w14:textId="77777777" w:rsidR="001C5C94" w:rsidRPr="002A5DE6" w:rsidRDefault="001C5C94" w:rsidP="001C5C94">
      <w:pPr>
        <w:rPr>
          <w:rFonts w:eastAsia="Times New Roman"/>
          <w:snapToGrid/>
          <w:color w:val="000000"/>
          <w:szCs w:val="22"/>
          <w:lang w:val="el-GR" w:eastAsia="en-US"/>
        </w:rPr>
      </w:pPr>
    </w:p>
    <w:p w14:paraId="4B039E95"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4.</w:t>
      </w:r>
      <w:r w:rsidRPr="002A5DE6">
        <w:rPr>
          <w:rFonts w:eastAsia="Calibri"/>
          <w:b/>
          <w:caps/>
          <w:snapToGrid/>
          <w:color w:val="000000"/>
          <w:szCs w:val="22"/>
          <w:lang w:val="el-GR" w:eastAsia="en-US"/>
        </w:rPr>
        <w:tab/>
        <w:t>ΦΑΡΜΑΚΟΤΕΧΝΙΚΗ ΜΟΡΦΗ ΚΑΙ ΠΕΡΙΕΧΟΜΕΝΟ</w:t>
      </w:r>
    </w:p>
    <w:p w14:paraId="64E7874E" w14:textId="77777777" w:rsidR="001C5C94" w:rsidRPr="002A5DE6" w:rsidRDefault="001C5C94" w:rsidP="001C5C94">
      <w:pPr>
        <w:rPr>
          <w:rFonts w:eastAsia="Times New Roman"/>
          <w:snapToGrid/>
          <w:color w:val="000000"/>
          <w:szCs w:val="22"/>
          <w:lang w:val="el-GR" w:eastAsia="en-US"/>
        </w:rPr>
      </w:pPr>
    </w:p>
    <w:p w14:paraId="213E98A0"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Πολυσυσκευασία: 90 (3 συσκευασίες των 30 x 1) μαλακά καψάκια.</w:t>
      </w:r>
    </w:p>
    <w:p w14:paraId="7971EB11" w14:textId="77777777" w:rsidR="001C5C94" w:rsidRPr="002A5DE6" w:rsidRDefault="001C5C94" w:rsidP="001C5C94">
      <w:pPr>
        <w:rPr>
          <w:rFonts w:eastAsia="Times New Roman"/>
          <w:snapToGrid/>
          <w:color w:val="000000"/>
          <w:szCs w:val="22"/>
          <w:lang w:val="el-GR" w:eastAsia="en-US"/>
        </w:rPr>
      </w:pPr>
    </w:p>
    <w:p w14:paraId="2253ED2E" w14:textId="77777777" w:rsidR="001C5C94" w:rsidRPr="002A5DE6" w:rsidRDefault="001C5C94" w:rsidP="001C5C94">
      <w:pPr>
        <w:rPr>
          <w:rFonts w:eastAsia="Times New Roman"/>
          <w:snapToGrid/>
          <w:color w:val="000000"/>
          <w:szCs w:val="22"/>
          <w:lang w:val="el-GR" w:eastAsia="en-US"/>
        </w:rPr>
      </w:pPr>
    </w:p>
    <w:p w14:paraId="08BEB6E3"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5.</w:t>
      </w:r>
      <w:r w:rsidRPr="002A5DE6">
        <w:rPr>
          <w:rFonts w:eastAsia="Calibri"/>
          <w:b/>
          <w:caps/>
          <w:snapToGrid/>
          <w:color w:val="000000"/>
          <w:szCs w:val="22"/>
          <w:lang w:val="el-GR" w:eastAsia="en-US"/>
        </w:rPr>
        <w:tab/>
        <w:t>ΤΡΟΠΟΣ ΚΑΙ ΟΔΟΣ(ΟΙ) ΧΟΡΗΓΗΣΗΣ</w:t>
      </w:r>
    </w:p>
    <w:p w14:paraId="177AC649" w14:textId="77777777" w:rsidR="001C5C94" w:rsidRPr="002A5DE6" w:rsidRDefault="001C5C94" w:rsidP="001C5C94">
      <w:pPr>
        <w:rPr>
          <w:rFonts w:eastAsia="Times New Roman"/>
          <w:snapToGrid/>
          <w:color w:val="000000"/>
          <w:szCs w:val="22"/>
          <w:lang w:val="el-GR" w:eastAsia="en-US"/>
        </w:rPr>
      </w:pPr>
    </w:p>
    <w:p w14:paraId="5C158B40"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Διαβάστε το φύλλο οδηγιών χρήσης πριν από τη χρήση.</w:t>
      </w:r>
    </w:p>
    <w:p w14:paraId="418C00F3"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Από στόματος χρήση</w:t>
      </w:r>
    </w:p>
    <w:p w14:paraId="330D36EE"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Για να αφαιρέσετε το καψάκιο: κόψτε μία μεμονωμένη κυψέλη</w:t>
      </w:r>
      <w:r w:rsidR="00213982" w:rsidRPr="009738DF">
        <w:rPr>
          <w:rFonts w:eastAsia="Calibri"/>
          <w:snapToGrid/>
          <w:color w:val="000000"/>
          <w:szCs w:val="22"/>
          <w:lang w:val="el-GR" w:eastAsia="en-US"/>
        </w:rPr>
        <w:t xml:space="preserve"> </w:t>
      </w:r>
      <w:r w:rsidRPr="002A5DE6">
        <w:rPr>
          <w:rFonts w:eastAsia="Calibri"/>
          <w:snapToGrid/>
          <w:color w:val="000000"/>
          <w:szCs w:val="22"/>
          <w:lang w:val="el-GR" w:eastAsia="en-US"/>
        </w:rPr>
        <w:t>και πιέστε στο φύλλο αλουμινίου.</w:t>
      </w:r>
    </w:p>
    <w:p w14:paraId="1D011B56" w14:textId="77777777" w:rsidR="001C5C94" w:rsidRPr="002A5DE6" w:rsidRDefault="001C5C94" w:rsidP="001C5C94">
      <w:pPr>
        <w:rPr>
          <w:rFonts w:eastAsia="Times New Roman"/>
          <w:snapToGrid/>
          <w:color w:val="000000"/>
          <w:szCs w:val="22"/>
          <w:lang w:val="el-GR" w:eastAsia="en-US"/>
        </w:rPr>
      </w:pPr>
    </w:p>
    <w:p w14:paraId="4E8261AC" w14:textId="77777777" w:rsidR="001C5C94" w:rsidRPr="002A5DE6" w:rsidRDefault="001C5C94" w:rsidP="001C5C94">
      <w:pPr>
        <w:rPr>
          <w:rFonts w:eastAsia="Times New Roman"/>
          <w:snapToGrid/>
          <w:color w:val="000000"/>
          <w:szCs w:val="22"/>
          <w:lang w:val="el-GR" w:eastAsia="en-US"/>
        </w:rPr>
      </w:pPr>
    </w:p>
    <w:p w14:paraId="7AE9DC7F"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20" w:hanging="720"/>
        <w:rPr>
          <w:rFonts w:eastAsia="Times New Roman"/>
          <w:b/>
          <w:caps/>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caps/>
          <w:snapToGrid/>
          <w:color w:val="000000"/>
          <w:szCs w:val="22"/>
          <w:lang w:val="el-GR" w:eastAsia="en-US"/>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8BCEC3E" w14:textId="77777777" w:rsidR="001C5C94" w:rsidRPr="002A5DE6" w:rsidRDefault="001C5C94" w:rsidP="001C5C94">
      <w:pPr>
        <w:rPr>
          <w:rFonts w:eastAsia="Times New Roman"/>
          <w:snapToGrid/>
          <w:color w:val="000000"/>
          <w:szCs w:val="22"/>
          <w:lang w:val="el-GR" w:eastAsia="en-US"/>
        </w:rPr>
      </w:pPr>
    </w:p>
    <w:p w14:paraId="02C00D53"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Να φυλάσσεται σε θέση, την οποία δεν βλέπουν και δεν προσεγγίζουν τα παιδιά.</w:t>
      </w:r>
    </w:p>
    <w:p w14:paraId="1CCBD3F0" w14:textId="77777777" w:rsidR="001C5C94" w:rsidRPr="002A5DE6" w:rsidRDefault="001C5C94" w:rsidP="001C5C94">
      <w:pPr>
        <w:rPr>
          <w:rFonts w:eastAsia="Times New Roman"/>
          <w:snapToGrid/>
          <w:color w:val="000000"/>
          <w:szCs w:val="22"/>
          <w:lang w:val="el-GR" w:eastAsia="en-US"/>
        </w:rPr>
      </w:pPr>
    </w:p>
    <w:p w14:paraId="528E6D2A" w14:textId="77777777" w:rsidR="001C5C94" w:rsidRPr="002A5DE6" w:rsidRDefault="001C5C94" w:rsidP="001C5C94">
      <w:pPr>
        <w:rPr>
          <w:rFonts w:eastAsia="Times New Roman"/>
          <w:snapToGrid/>
          <w:color w:val="000000"/>
          <w:szCs w:val="22"/>
          <w:lang w:val="el-GR" w:eastAsia="en-US"/>
        </w:rPr>
      </w:pPr>
    </w:p>
    <w:p w14:paraId="3CFEBFF8"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09" w:hanging="709"/>
        <w:rPr>
          <w:rFonts w:eastAsia="Times New Roman"/>
          <w:b/>
          <w:caps/>
          <w:snapToGrid/>
          <w:color w:val="000000"/>
          <w:szCs w:val="22"/>
          <w:lang w:val="el-GR" w:eastAsia="en-US"/>
        </w:rPr>
      </w:pPr>
      <w:r w:rsidRPr="002A5DE6">
        <w:rPr>
          <w:rFonts w:eastAsia="Calibri"/>
          <w:b/>
          <w:caps/>
          <w:snapToGrid/>
          <w:color w:val="000000"/>
          <w:szCs w:val="22"/>
          <w:lang w:val="el-GR" w:eastAsia="en-US"/>
        </w:rPr>
        <w:t>7.</w:t>
      </w:r>
      <w:r w:rsidRPr="002A5DE6">
        <w:rPr>
          <w:rFonts w:eastAsia="Calibri"/>
          <w:b/>
          <w:caps/>
          <w:snapToGrid/>
          <w:color w:val="000000"/>
          <w:szCs w:val="22"/>
          <w:lang w:val="el-GR" w:eastAsia="en-US"/>
        </w:rPr>
        <w:tab/>
        <w:t>ΑΛΛΗ(ΕΣ) ΕΙΔΙΚΗ(ΕΣ) ΠΡΟΕΙΔΟΠΟΙΗΣΗ(ΕΙΣ), ΕΑΝ ΕΙΝΑΙ ΑΠΑΡΑΙΤΗΤΗ(ΕΣ)</w:t>
      </w:r>
    </w:p>
    <w:p w14:paraId="14177386" w14:textId="77777777" w:rsidR="001C5C94" w:rsidRPr="002A5DE6" w:rsidRDefault="001C5C94" w:rsidP="001C5C94">
      <w:pPr>
        <w:rPr>
          <w:rFonts w:eastAsia="Times New Roman"/>
          <w:snapToGrid/>
          <w:color w:val="000000"/>
          <w:szCs w:val="22"/>
          <w:lang w:val="el-GR" w:eastAsia="en-US"/>
        </w:rPr>
      </w:pPr>
    </w:p>
    <w:p w14:paraId="62B79AC4" w14:textId="77777777" w:rsidR="001C5C94" w:rsidRPr="002A5DE6" w:rsidRDefault="001C5C94" w:rsidP="001C5C94">
      <w:pPr>
        <w:rPr>
          <w:rFonts w:eastAsia="Times New Roman"/>
          <w:snapToGrid/>
          <w:color w:val="000000"/>
          <w:szCs w:val="22"/>
          <w:lang w:val="el-GR" w:eastAsia="en-US"/>
        </w:rPr>
      </w:pPr>
    </w:p>
    <w:p w14:paraId="38B94F29"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8.</w:t>
      </w:r>
      <w:r w:rsidRPr="002A5DE6">
        <w:rPr>
          <w:rFonts w:eastAsia="Calibri"/>
          <w:b/>
          <w:caps/>
          <w:snapToGrid/>
          <w:color w:val="000000"/>
          <w:szCs w:val="22"/>
          <w:lang w:val="el-GR" w:eastAsia="en-US"/>
        </w:rPr>
        <w:tab/>
        <w:t>ΗΜΕΡΟΜΗΝΙΑ ΛΗΞΗΣ</w:t>
      </w:r>
    </w:p>
    <w:p w14:paraId="381E9855" w14:textId="77777777" w:rsidR="001C5C94" w:rsidRPr="002A5DE6" w:rsidRDefault="001C5C94" w:rsidP="001C5C94">
      <w:pPr>
        <w:rPr>
          <w:rFonts w:eastAsia="Times New Roman"/>
          <w:snapToGrid/>
          <w:color w:val="000000"/>
          <w:szCs w:val="22"/>
          <w:lang w:val="el-GR" w:eastAsia="en-US"/>
        </w:rPr>
      </w:pPr>
    </w:p>
    <w:p w14:paraId="08C6D6D0"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ΛΗΞΗ</w:t>
      </w:r>
    </w:p>
    <w:p w14:paraId="4F2BAC8C" w14:textId="77777777" w:rsidR="001C5C94" w:rsidRPr="002A5DE6" w:rsidRDefault="001C5C94" w:rsidP="001C5C94">
      <w:pPr>
        <w:rPr>
          <w:rFonts w:eastAsia="Times New Roman"/>
          <w:snapToGrid/>
          <w:color w:val="000000"/>
          <w:szCs w:val="22"/>
          <w:lang w:val="el-GR" w:eastAsia="en-US"/>
        </w:rPr>
      </w:pPr>
    </w:p>
    <w:p w14:paraId="59875F88" w14:textId="77777777" w:rsidR="001C5C94" w:rsidRPr="002A5DE6" w:rsidRDefault="001C5C94" w:rsidP="001C5C94">
      <w:pPr>
        <w:rPr>
          <w:rFonts w:eastAsia="Times New Roman"/>
          <w:snapToGrid/>
          <w:color w:val="000000"/>
          <w:szCs w:val="22"/>
          <w:lang w:val="el-GR" w:eastAsia="en-US"/>
        </w:rPr>
      </w:pPr>
    </w:p>
    <w:p w14:paraId="3968DB18" w14:textId="77777777" w:rsidR="001C5C94" w:rsidRPr="002A5DE6" w:rsidRDefault="001C5C94" w:rsidP="00A0740E">
      <w:pPr>
        <w:keepNext/>
        <w:keepLines/>
        <w:widowControl w:val="0"/>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9.</w:t>
      </w:r>
      <w:r w:rsidRPr="002A5DE6">
        <w:rPr>
          <w:rFonts w:eastAsia="Calibri"/>
          <w:b/>
          <w:caps/>
          <w:snapToGrid/>
          <w:color w:val="000000"/>
          <w:szCs w:val="22"/>
          <w:lang w:val="el-GR" w:eastAsia="en-US"/>
        </w:rPr>
        <w:tab/>
        <w:t>ΕΙΔΙΚΕΣ ΣΥΝΘΗΚΕΣ ΦΥΛΑΞΗΣ</w:t>
      </w:r>
    </w:p>
    <w:p w14:paraId="06A9F6C6" w14:textId="77777777" w:rsidR="001C5C94" w:rsidRPr="002A5DE6" w:rsidRDefault="001C5C94" w:rsidP="00A0740E">
      <w:pPr>
        <w:keepNext/>
        <w:keepLines/>
        <w:widowControl w:val="0"/>
        <w:rPr>
          <w:rFonts w:eastAsia="Times New Roman"/>
          <w:snapToGrid/>
          <w:color w:val="000000"/>
          <w:szCs w:val="22"/>
          <w:lang w:val="el-GR" w:eastAsia="en-US"/>
        </w:rPr>
      </w:pPr>
    </w:p>
    <w:p w14:paraId="416CAF3F" w14:textId="77777777" w:rsidR="001C5C94" w:rsidRPr="002A5DE6" w:rsidRDefault="001C5C94" w:rsidP="00A0740E">
      <w:pPr>
        <w:keepNext/>
        <w:keepLines/>
        <w:widowControl w:val="0"/>
        <w:rPr>
          <w:rFonts w:eastAsia="Times New Roman"/>
          <w:noProof/>
          <w:snapToGrid/>
          <w:color w:val="000000"/>
          <w:szCs w:val="22"/>
          <w:lang w:val="el-GR" w:eastAsia="en-US"/>
        </w:rPr>
      </w:pPr>
      <w:r w:rsidRPr="002A5DE6">
        <w:rPr>
          <w:rFonts w:eastAsia="Calibri"/>
          <w:snapToGrid/>
          <w:color w:val="000000"/>
          <w:szCs w:val="22"/>
          <w:lang w:val="el-GR" w:eastAsia="en-US"/>
        </w:rPr>
        <w:t>Καμία.</w:t>
      </w:r>
    </w:p>
    <w:p w14:paraId="018BC8E6" w14:textId="77777777" w:rsidR="001C5C94" w:rsidRPr="002A5DE6" w:rsidRDefault="001C5C94" w:rsidP="001C5C94">
      <w:pPr>
        <w:rPr>
          <w:rFonts w:eastAsia="Times New Roman"/>
          <w:snapToGrid/>
          <w:color w:val="000000"/>
          <w:szCs w:val="22"/>
          <w:lang w:val="el-GR" w:eastAsia="en-US"/>
        </w:rPr>
      </w:pPr>
    </w:p>
    <w:p w14:paraId="6AA6DE31" w14:textId="77777777" w:rsidR="001C5C94" w:rsidRPr="002A5DE6" w:rsidRDefault="001C5C94" w:rsidP="001C5C94">
      <w:pPr>
        <w:rPr>
          <w:rFonts w:eastAsia="Times New Roman"/>
          <w:snapToGrid/>
          <w:color w:val="000000"/>
          <w:szCs w:val="22"/>
          <w:lang w:val="el-GR" w:eastAsia="en-US"/>
        </w:rPr>
      </w:pPr>
    </w:p>
    <w:p w14:paraId="1EA6F850"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20" w:hanging="720"/>
        <w:rPr>
          <w:rFonts w:eastAsia="Times New Roman"/>
          <w:b/>
          <w:caps/>
          <w:snapToGrid/>
          <w:color w:val="000000"/>
          <w:szCs w:val="22"/>
          <w:lang w:val="el-GR" w:eastAsia="en-US"/>
        </w:rPr>
      </w:pPr>
      <w:r w:rsidRPr="002A5DE6">
        <w:rPr>
          <w:rFonts w:eastAsia="Calibri"/>
          <w:b/>
          <w:caps/>
          <w:snapToGrid/>
          <w:color w:val="000000"/>
          <w:szCs w:val="22"/>
          <w:lang w:val="el-GR" w:eastAsia="en-US"/>
        </w:rPr>
        <w:t>10.</w:t>
      </w:r>
      <w:r w:rsidRPr="002A5DE6">
        <w:rPr>
          <w:rFonts w:eastAsia="Calibri"/>
          <w:b/>
          <w:caps/>
          <w:snapToGrid/>
          <w:color w:val="000000"/>
          <w:szCs w:val="22"/>
          <w:lang w:val="el-GR" w:eastAsia="en-US"/>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690D355" w14:textId="77777777" w:rsidR="001C5C94" w:rsidRPr="002A5DE6" w:rsidRDefault="001C5C94" w:rsidP="001C5C94">
      <w:pPr>
        <w:rPr>
          <w:rFonts w:eastAsia="Times New Roman"/>
          <w:snapToGrid/>
          <w:color w:val="000000"/>
          <w:szCs w:val="22"/>
          <w:lang w:val="el-GR" w:eastAsia="en-US"/>
        </w:rPr>
      </w:pPr>
    </w:p>
    <w:p w14:paraId="7D08152E" w14:textId="77777777" w:rsidR="001C5C94" w:rsidRPr="002A5DE6" w:rsidRDefault="001C5C94" w:rsidP="001C5C94">
      <w:pPr>
        <w:rPr>
          <w:rFonts w:eastAsia="Times New Roman"/>
          <w:snapToGrid/>
          <w:color w:val="000000"/>
          <w:szCs w:val="22"/>
          <w:lang w:val="el-GR" w:eastAsia="en-US"/>
        </w:rPr>
      </w:pPr>
    </w:p>
    <w:p w14:paraId="3A21737B"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20" w:hanging="720"/>
        <w:rPr>
          <w:rFonts w:eastAsia="Times New Roman"/>
          <w:b/>
          <w:caps/>
          <w:snapToGrid/>
          <w:color w:val="000000"/>
          <w:szCs w:val="22"/>
          <w:lang w:val="el-GR" w:eastAsia="en-US"/>
        </w:rPr>
      </w:pPr>
      <w:r w:rsidRPr="002A5DE6">
        <w:rPr>
          <w:rFonts w:eastAsia="Calibri"/>
          <w:b/>
          <w:caps/>
          <w:snapToGrid/>
          <w:color w:val="000000"/>
          <w:szCs w:val="22"/>
          <w:lang w:val="el-GR" w:eastAsia="en-US"/>
        </w:rPr>
        <w:t>11.</w:t>
      </w:r>
      <w:r w:rsidRPr="002A5DE6">
        <w:rPr>
          <w:rFonts w:eastAsia="Calibri"/>
          <w:b/>
          <w:caps/>
          <w:snapToGrid/>
          <w:color w:val="000000"/>
          <w:szCs w:val="22"/>
          <w:lang w:val="el-GR" w:eastAsia="en-US"/>
        </w:rPr>
        <w:tab/>
        <w:t>ΟΝΟΜΑ ΚΑΙ ΔΙΕΥΘΥΝΣΗ ΚΑΤΟΧΟΥ ΤΗΣ ΑΔΕΙΑΣ ΚΥΚΛΟΦΟΡΙΑΣ</w:t>
      </w:r>
    </w:p>
    <w:p w14:paraId="30581392" w14:textId="77777777" w:rsidR="001C5C94" w:rsidRPr="002A5DE6" w:rsidRDefault="001C5C94" w:rsidP="001C5C94">
      <w:pPr>
        <w:rPr>
          <w:rFonts w:eastAsia="Times New Roman"/>
          <w:snapToGrid/>
          <w:color w:val="000000"/>
          <w:szCs w:val="22"/>
          <w:lang w:val="el-GR" w:eastAsia="en-US"/>
        </w:rPr>
      </w:pPr>
    </w:p>
    <w:p w14:paraId="3DF3925E" w14:textId="77777777" w:rsidR="001C5C94" w:rsidRPr="00A312C5" w:rsidRDefault="001C5C94" w:rsidP="001C5C94">
      <w:pPr>
        <w:keepNext/>
        <w:keepLines/>
        <w:rPr>
          <w:rFonts w:eastAsia="Times New Roman" w:cs="Arial"/>
          <w:bCs/>
          <w:snapToGrid/>
          <w:color w:val="000000"/>
          <w:kern w:val="32"/>
          <w:szCs w:val="22"/>
          <w:lang w:val="fr-FR" w:eastAsia="en-US"/>
        </w:rPr>
      </w:pPr>
      <w:r w:rsidRPr="00A312C5">
        <w:rPr>
          <w:rFonts w:eastAsia="Calibri"/>
          <w:bCs/>
          <w:snapToGrid/>
          <w:color w:val="000000"/>
          <w:szCs w:val="22"/>
          <w:lang w:val="fr-FR" w:eastAsia="en-US"/>
        </w:rPr>
        <w:t>Pfizer Europe MA EEIG</w:t>
      </w:r>
    </w:p>
    <w:p w14:paraId="4443012E" w14:textId="77777777" w:rsidR="001C5C94" w:rsidRPr="00A312C5" w:rsidRDefault="001C5C94" w:rsidP="001C5C94">
      <w:pPr>
        <w:keepNext/>
        <w:keepLines/>
        <w:rPr>
          <w:rFonts w:eastAsia="Times New Roman" w:cs="Arial"/>
          <w:bCs/>
          <w:snapToGrid/>
          <w:color w:val="000000"/>
          <w:kern w:val="32"/>
          <w:szCs w:val="22"/>
          <w:lang w:val="fr-FR" w:eastAsia="en-US"/>
        </w:rPr>
      </w:pPr>
      <w:r w:rsidRPr="00A312C5">
        <w:rPr>
          <w:rFonts w:eastAsia="Calibri"/>
          <w:bCs/>
          <w:snapToGrid/>
          <w:color w:val="000000"/>
          <w:szCs w:val="22"/>
          <w:lang w:val="fr-FR" w:eastAsia="en-US"/>
        </w:rPr>
        <w:t>Boulevard de la Plaine 17</w:t>
      </w:r>
    </w:p>
    <w:p w14:paraId="5991242A" w14:textId="77777777" w:rsidR="001C5C94" w:rsidRPr="002A5DE6" w:rsidRDefault="001C5C94" w:rsidP="001C5C94">
      <w:pPr>
        <w:keepNext/>
        <w:keepLines/>
        <w:rPr>
          <w:rFonts w:eastAsia="Times New Roman" w:cs="Arial"/>
          <w:bCs/>
          <w:snapToGrid/>
          <w:color w:val="000000"/>
          <w:kern w:val="32"/>
          <w:szCs w:val="22"/>
          <w:lang w:val="el-GR" w:eastAsia="en-US"/>
        </w:rPr>
      </w:pPr>
      <w:r w:rsidRPr="002A5DE6">
        <w:rPr>
          <w:rFonts w:eastAsia="Calibri"/>
          <w:bCs/>
          <w:snapToGrid/>
          <w:color w:val="000000"/>
          <w:szCs w:val="22"/>
          <w:lang w:val="el-GR" w:eastAsia="en-US"/>
        </w:rPr>
        <w:t>1050 Bruxelles</w:t>
      </w:r>
    </w:p>
    <w:p w14:paraId="30255306" w14:textId="77777777" w:rsidR="001C5C94" w:rsidRPr="002A5DE6" w:rsidRDefault="001C5C94" w:rsidP="001C5C94">
      <w:pPr>
        <w:keepNext/>
        <w:keepLines/>
        <w:rPr>
          <w:rFonts w:eastAsia="Times New Roman" w:cs="Arial"/>
          <w:bCs/>
          <w:snapToGrid/>
          <w:color w:val="000000"/>
          <w:kern w:val="32"/>
          <w:szCs w:val="22"/>
          <w:lang w:val="el-GR" w:eastAsia="en-US"/>
        </w:rPr>
      </w:pPr>
      <w:r w:rsidRPr="002A5DE6">
        <w:rPr>
          <w:rFonts w:eastAsia="Calibri"/>
          <w:bCs/>
          <w:snapToGrid/>
          <w:color w:val="000000"/>
          <w:szCs w:val="22"/>
          <w:lang w:val="el-GR" w:eastAsia="en-US"/>
        </w:rPr>
        <w:t>Βέλγιο</w:t>
      </w:r>
    </w:p>
    <w:p w14:paraId="22EED902" w14:textId="77777777" w:rsidR="001C5C94" w:rsidRPr="002A5DE6" w:rsidRDefault="001C5C94" w:rsidP="001C5C94">
      <w:pPr>
        <w:keepNext/>
        <w:keepLines/>
        <w:rPr>
          <w:rFonts w:eastAsia="Batang"/>
          <w:bCs/>
          <w:snapToGrid/>
          <w:color w:val="000000"/>
          <w:kern w:val="32"/>
          <w:szCs w:val="22"/>
          <w:lang w:val="el-GR" w:eastAsia="en-US"/>
        </w:rPr>
      </w:pPr>
    </w:p>
    <w:p w14:paraId="4007F4AC" w14:textId="77777777" w:rsidR="001C5C94" w:rsidRPr="002A5DE6" w:rsidRDefault="001C5C94" w:rsidP="001C5C94">
      <w:pPr>
        <w:rPr>
          <w:rFonts w:eastAsia="Times New Roman"/>
          <w:snapToGrid/>
          <w:color w:val="000000"/>
          <w:szCs w:val="22"/>
          <w:lang w:val="el-GR" w:eastAsia="en-US"/>
        </w:rPr>
      </w:pPr>
    </w:p>
    <w:p w14:paraId="0C424740"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12.</w:t>
      </w:r>
      <w:r w:rsidRPr="002A5DE6">
        <w:rPr>
          <w:rFonts w:eastAsia="Calibri"/>
          <w:b/>
          <w:caps/>
          <w:snapToGrid/>
          <w:color w:val="000000"/>
          <w:szCs w:val="22"/>
          <w:lang w:val="el-GR" w:eastAsia="en-US"/>
        </w:rPr>
        <w:tab/>
        <w:t>ΑΡΙΘΜΟΣ(ΟΙ) ΑΔΕΙΑΣ ΚΥΚΛΟΦΟΡΙΑΣ</w:t>
      </w:r>
    </w:p>
    <w:p w14:paraId="65B410C7" w14:textId="77777777" w:rsidR="001C5C94" w:rsidRPr="002A5DE6" w:rsidRDefault="001C5C94" w:rsidP="001C5C94">
      <w:pPr>
        <w:rPr>
          <w:rFonts w:eastAsia="Times New Roman"/>
          <w:snapToGrid/>
          <w:color w:val="000000"/>
          <w:szCs w:val="22"/>
          <w:lang w:val="el-GR" w:eastAsia="en-US"/>
        </w:rPr>
      </w:pPr>
    </w:p>
    <w:p w14:paraId="47F49AC7"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EU/1/11/717/004</w:t>
      </w:r>
    </w:p>
    <w:p w14:paraId="0DE2A122" w14:textId="77777777" w:rsidR="001C5C94" w:rsidRPr="002A5DE6" w:rsidRDefault="001C5C94" w:rsidP="001C5C94">
      <w:pPr>
        <w:rPr>
          <w:rFonts w:eastAsia="Times New Roman"/>
          <w:snapToGrid/>
          <w:color w:val="000000"/>
          <w:szCs w:val="22"/>
          <w:lang w:val="el-GR" w:eastAsia="en-US"/>
        </w:rPr>
      </w:pPr>
    </w:p>
    <w:p w14:paraId="4A4C4ADA" w14:textId="77777777" w:rsidR="001C5C94" w:rsidRPr="002A5DE6" w:rsidRDefault="001C5C94" w:rsidP="001C5C94">
      <w:pPr>
        <w:rPr>
          <w:rFonts w:eastAsia="Times New Roman"/>
          <w:snapToGrid/>
          <w:color w:val="000000"/>
          <w:szCs w:val="22"/>
          <w:lang w:val="el-GR" w:eastAsia="en-US"/>
        </w:rPr>
      </w:pPr>
    </w:p>
    <w:p w14:paraId="6BE05B31"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13.</w:t>
      </w:r>
      <w:r w:rsidRPr="002A5DE6">
        <w:rPr>
          <w:rFonts w:eastAsia="Calibri"/>
          <w:b/>
          <w:caps/>
          <w:snapToGrid/>
          <w:color w:val="000000"/>
          <w:szCs w:val="22"/>
          <w:lang w:val="el-GR" w:eastAsia="en-US"/>
        </w:rPr>
        <w:tab/>
        <w:t>ΑΡΙΘΜΟΣ ΠΑΡΤΙΔΑΣ</w:t>
      </w:r>
    </w:p>
    <w:p w14:paraId="19176A61" w14:textId="77777777" w:rsidR="001C5C94" w:rsidRPr="002A5DE6" w:rsidRDefault="001C5C94" w:rsidP="001C5C94">
      <w:pPr>
        <w:rPr>
          <w:rFonts w:eastAsia="Times New Roman"/>
          <w:snapToGrid/>
          <w:color w:val="000000"/>
          <w:szCs w:val="22"/>
          <w:lang w:val="el-GR" w:eastAsia="en-US"/>
        </w:rPr>
      </w:pPr>
    </w:p>
    <w:p w14:paraId="3258BD37"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Παρτίδα</w:t>
      </w:r>
    </w:p>
    <w:p w14:paraId="115FC6BE" w14:textId="77777777" w:rsidR="001C5C94" w:rsidRPr="002A5DE6" w:rsidRDefault="001C5C94" w:rsidP="001C5C94">
      <w:pPr>
        <w:rPr>
          <w:rFonts w:eastAsia="Times New Roman"/>
          <w:snapToGrid/>
          <w:color w:val="000000"/>
          <w:szCs w:val="22"/>
          <w:lang w:val="el-GR" w:eastAsia="en-US"/>
        </w:rPr>
      </w:pPr>
    </w:p>
    <w:p w14:paraId="22581FBF" w14:textId="77777777" w:rsidR="001C5C94" w:rsidRPr="002A5DE6" w:rsidRDefault="001C5C94" w:rsidP="001C5C94">
      <w:pPr>
        <w:rPr>
          <w:rFonts w:eastAsia="Times New Roman"/>
          <w:snapToGrid/>
          <w:color w:val="000000"/>
          <w:szCs w:val="22"/>
          <w:lang w:val="el-GR" w:eastAsia="en-US"/>
        </w:rPr>
      </w:pPr>
    </w:p>
    <w:p w14:paraId="29C6A91F"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14.</w:t>
      </w:r>
      <w:r w:rsidRPr="002A5DE6">
        <w:rPr>
          <w:rFonts w:eastAsia="Calibri"/>
          <w:b/>
          <w:caps/>
          <w:snapToGrid/>
          <w:color w:val="000000"/>
          <w:szCs w:val="22"/>
          <w:lang w:val="el-GR" w:eastAsia="en-US"/>
        </w:rPr>
        <w:tab/>
        <w:t>ΓΕΝΙΚΗ ΚΑΤΑΤΑΞΗ ΓΙΑ ΤΗ ΔΙΑΘΕΣΗ</w:t>
      </w:r>
    </w:p>
    <w:p w14:paraId="4552CFB8" w14:textId="77777777" w:rsidR="001C5C94" w:rsidRPr="002A5DE6" w:rsidRDefault="001C5C94" w:rsidP="001C5C94">
      <w:pPr>
        <w:rPr>
          <w:rFonts w:eastAsia="Times New Roman"/>
          <w:snapToGrid/>
          <w:color w:val="000000"/>
          <w:szCs w:val="22"/>
          <w:lang w:val="el-GR" w:eastAsia="en-US"/>
        </w:rPr>
      </w:pPr>
    </w:p>
    <w:p w14:paraId="14F7AE4C" w14:textId="77777777" w:rsidR="001C5C94" w:rsidRPr="002A5DE6" w:rsidRDefault="001C5C94" w:rsidP="001C5C94">
      <w:pPr>
        <w:rPr>
          <w:rFonts w:eastAsia="Times New Roman"/>
          <w:snapToGrid/>
          <w:color w:val="000000"/>
          <w:szCs w:val="22"/>
          <w:lang w:val="el-GR" w:eastAsia="en-US"/>
        </w:rPr>
      </w:pPr>
    </w:p>
    <w:p w14:paraId="7CE65506"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15.</w:t>
      </w:r>
      <w:r w:rsidRPr="002A5DE6">
        <w:rPr>
          <w:rFonts w:eastAsia="Calibri"/>
          <w:b/>
          <w:caps/>
          <w:snapToGrid/>
          <w:color w:val="000000"/>
          <w:szCs w:val="22"/>
          <w:lang w:val="el-GR" w:eastAsia="en-US"/>
        </w:rPr>
        <w:tab/>
        <w:t>ΟΔΗΓΙΕΣ ΧΡΗΣΗΣ</w:t>
      </w:r>
    </w:p>
    <w:p w14:paraId="2B58C8F5" w14:textId="77777777" w:rsidR="001C5C94" w:rsidRPr="002A5DE6" w:rsidRDefault="001C5C94" w:rsidP="001C5C94">
      <w:pPr>
        <w:rPr>
          <w:rFonts w:eastAsia="Times New Roman"/>
          <w:snapToGrid/>
          <w:color w:val="000000"/>
          <w:szCs w:val="22"/>
          <w:lang w:val="el-GR" w:eastAsia="en-US"/>
        </w:rPr>
      </w:pPr>
    </w:p>
    <w:p w14:paraId="08222990" w14:textId="77777777" w:rsidR="001C5C94" w:rsidRPr="002A5DE6" w:rsidRDefault="001C5C94" w:rsidP="001C5C94">
      <w:pPr>
        <w:rPr>
          <w:rFonts w:eastAsia="Times New Roman"/>
          <w:snapToGrid/>
          <w:color w:val="000000"/>
          <w:szCs w:val="22"/>
          <w:lang w:val="el-GR" w:eastAsia="en-US"/>
        </w:rPr>
      </w:pPr>
    </w:p>
    <w:p w14:paraId="21A12286"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16.</w:t>
      </w:r>
      <w:r w:rsidRPr="002A5DE6">
        <w:rPr>
          <w:rFonts w:eastAsia="Calibri"/>
          <w:b/>
          <w:caps/>
          <w:snapToGrid/>
          <w:color w:val="000000"/>
          <w:szCs w:val="22"/>
          <w:lang w:val="el-GR" w:eastAsia="en-US"/>
        </w:rPr>
        <w:tab/>
        <w:t>ΠΛΗΡΟΦΟΡΙΕΣ ΣΕ BRAILLE</w:t>
      </w:r>
    </w:p>
    <w:p w14:paraId="3DB644C6" w14:textId="77777777" w:rsidR="001C5C94" w:rsidRPr="002A5DE6" w:rsidRDefault="001C5C94" w:rsidP="001C5C94">
      <w:pPr>
        <w:rPr>
          <w:rFonts w:eastAsia="Times New Roman"/>
          <w:snapToGrid/>
          <w:color w:val="000000"/>
          <w:szCs w:val="22"/>
          <w:lang w:val="el-GR" w:eastAsia="en-US"/>
        </w:rPr>
      </w:pPr>
    </w:p>
    <w:p w14:paraId="14792E75"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 mg</w:t>
      </w:r>
    </w:p>
    <w:p w14:paraId="07F7FFC5" w14:textId="77777777" w:rsidR="001C5C94" w:rsidRPr="002A5DE6" w:rsidRDefault="001C5C94" w:rsidP="001C5C94">
      <w:pPr>
        <w:rPr>
          <w:rFonts w:eastAsia="Times New Roman"/>
          <w:snapToGrid/>
          <w:color w:val="000000"/>
          <w:szCs w:val="22"/>
          <w:lang w:val="el-GR" w:eastAsia="en-US"/>
        </w:rPr>
      </w:pPr>
    </w:p>
    <w:p w14:paraId="501BE40F" w14:textId="77777777" w:rsidR="001C5C94" w:rsidRPr="002A5DE6" w:rsidRDefault="001C5C94" w:rsidP="001C5C94">
      <w:pPr>
        <w:rPr>
          <w:rFonts w:eastAsia="Times New Roman"/>
          <w:noProof/>
          <w:snapToGrid/>
          <w:color w:val="000000"/>
          <w:szCs w:val="22"/>
          <w:shd w:val="clear" w:color="auto" w:fill="CCCCCC"/>
          <w:lang w:val="el-GR" w:eastAsia="en-US"/>
        </w:rPr>
      </w:pPr>
    </w:p>
    <w:p w14:paraId="5908F5D4" w14:textId="77777777" w:rsidR="001C5C94" w:rsidRPr="002A5DE6" w:rsidRDefault="001C5C94" w:rsidP="001C5C94">
      <w:pPr>
        <w:keepNext/>
        <w:pBdr>
          <w:top w:val="single" w:sz="4" w:space="1" w:color="auto"/>
          <w:left w:val="single" w:sz="4" w:space="0" w:color="auto"/>
          <w:bottom w:val="single" w:sz="4" w:space="0" w:color="auto"/>
          <w:right w:val="single" w:sz="4" w:space="4" w:color="auto"/>
        </w:pBdr>
        <w:tabs>
          <w:tab w:val="left" w:pos="709"/>
        </w:tabs>
        <w:ind w:left="709" w:hanging="709"/>
        <w:rPr>
          <w:rFonts w:eastAsia="Times New Roman"/>
          <w:i/>
          <w:noProof/>
          <w:snapToGrid/>
          <w:color w:val="000000"/>
          <w:szCs w:val="20"/>
          <w:lang w:val="el-GR" w:eastAsia="en-US"/>
        </w:rPr>
      </w:pPr>
      <w:r w:rsidRPr="002A5DE6">
        <w:rPr>
          <w:rFonts w:eastAsia="Calibri"/>
          <w:b/>
          <w:snapToGrid/>
          <w:color w:val="000000"/>
          <w:lang w:val="el-GR" w:eastAsia="en-US"/>
        </w:rPr>
        <w:t>17.</w:t>
      </w:r>
      <w:r w:rsidRPr="002A5DE6">
        <w:rPr>
          <w:rFonts w:eastAsia="Calibri"/>
          <w:b/>
          <w:snapToGrid/>
          <w:color w:val="000000"/>
          <w:lang w:val="el-GR" w:eastAsia="en-US"/>
        </w:rPr>
        <w:tab/>
        <w:t>ΜΟΝΑΔΙΚΟΣ ΑΝΑΓΝΩΡΙΣΤΙΚΟΣ ΚΩΔΙΚΟΣ – ΔΙΣΔΙΑΣΤΑΤΟΣ ΓΡΑΜΜΩΤΟΣ ΚΩΔΙΚΑΣ (2D)</w:t>
      </w:r>
    </w:p>
    <w:p w14:paraId="47CBB2D0" w14:textId="77777777" w:rsidR="001C5C94" w:rsidRPr="002A5DE6" w:rsidRDefault="001C5C94" w:rsidP="001C5C94">
      <w:pPr>
        <w:tabs>
          <w:tab w:val="left" w:pos="720"/>
        </w:tabs>
        <w:rPr>
          <w:rFonts w:eastAsia="Times New Roman"/>
          <w:noProof/>
          <w:snapToGrid/>
          <w:color w:val="000000"/>
          <w:lang w:val="el-GR" w:eastAsia="en-US"/>
        </w:rPr>
      </w:pPr>
    </w:p>
    <w:p w14:paraId="6C97A582" w14:textId="77777777" w:rsidR="001C5C94" w:rsidRPr="002A5DE6" w:rsidRDefault="001C5C94" w:rsidP="001C5C94">
      <w:pPr>
        <w:rPr>
          <w:rFonts w:eastAsia="Times New Roman"/>
          <w:noProof/>
          <w:snapToGrid/>
          <w:color w:val="000000"/>
          <w:lang w:val="el-GR" w:eastAsia="en-US"/>
        </w:rPr>
      </w:pPr>
      <w:r>
        <w:rPr>
          <w:rFonts w:eastAsia="Calibri"/>
          <w:snapToGrid/>
          <w:color w:val="000000"/>
          <w:highlight w:val="lightGray"/>
          <w:lang w:val="el-GR" w:eastAsia="en-US"/>
        </w:rPr>
        <w:t>Δισδιάστατος γραμμωτός κώδικας (2D) που φέρει τον περιληφθέντα μοναδικό αναγνωριστικό κωδικό.</w:t>
      </w:r>
    </w:p>
    <w:p w14:paraId="10B5652A" w14:textId="77777777" w:rsidR="001C5C94" w:rsidRPr="002A5DE6" w:rsidRDefault="001C5C94" w:rsidP="001C5C94">
      <w:pPr>
        <w:rPr>
          <w:rFonts w:eastAsia="Times New Roman"/>
          <w:noProof/>
          <w:snapToGrid/>
          <w:color w:val="000000"/>
          <w:szCs w:val="22"/>
          <w:shd w:val="clear" w:color="auto" w:fill="CCCCCC"/>
          <w:lang w:val="el-GR" w:eastAsia="en-US"/>
        </w:rPr>
      </w:pPr>
    </w:p>
    <w:p w14:paraId="19F6B654" w14:textId="77777777" w:rsidR="001C5C94" w:rsidRPr="002A5DE6" w:rsidRDefault="001C5C94" w:rsidP="001C5C94">
      <w:pPr>
        <w:tabs>
          <w:tab w:val="left" w:pos="720"/>
        </w:tabs>
        <w:rPr>
          <w:rFonts w:eastAsia="Times New Roman"/>
          <w:noProof/>
          <w:snapToGrid/>
          <w:color w:val="000000"/>
          <w:lang w:val="el-GR" w:eastAsia="en-US"/>
        </w:rPr>
      </w:pPr>
    </w:p>
    <w:p w14:paraId="28BD8597" w14:textId="77777777" w:rsidR="001C5C94" w:rsidRPr="002A5DE6" w:rsidRDefault="001C5C94" w:rsidP="00B04532">
      <w:pPr>
        <w:keepNext/>
        <w:pBdr>
          <w:top w:val="single" w:sz="4" w:space="1" w:color="auto"/>
          <w:left w:val="single" w:sz="4" w:space="4" w:color="auto"/>
          <w:bottom w:val="single" w:sz="4" w:space="0" w:color="auto"/>
          <w:right w:val="single" w:sz="4" w:space="4" w:color="auto"/>
        </w:pBdr>
        <w:tabs>
          <w:tab w:val="left" w:pos="900"/>
        </w:tabs>
        <w:ind w:left="851" w:hanging="851"/>
        <w:rPr>
          <w:rFonts w:eastAsia="Times New Roman"/>
          <w:i/>
          <w:noProof/>
          <w:snapToGrid/>
          <w:color w:val="000000"/>
          <w:lang w:val="el-GR" w:eastAsia="en-US"/>
        </w:rPr>
      </w:pPr>
      <w:r w:rsidRPr="002A5DE6">
        <w:rPr>
          <w:rFonts w:eastAsia="Calibri"/>
          <w:b/>
          <w:snapToGrid/>
          <w:color w:val="000000"/>
          <w:lang w:val="el-GR" w:eastAsia="en-US"/>
        </w:rPr>
        <w:t>18.</w:t>
      </w:r>
      <w:r w:rsidRPr="002A5DE6">
        <w:rPr>
          <w:rFonts w:eastAsia="Calibri"/>
          <w:b/>
          <w:snapToGrid/>
          <w:color w:val="000000"/>
          <w:lang w:val="el-GR" w:eastAsia="en-US"/>
        </w:rPr>
        <w:tab/>
        <w:t xml:space="preserve">ΜΟΝΑΔΙΚΟΣ ΑΝΑΓΝΩΡΙΣΤΙΚΟΣ ΚΩΔΙΚΟΣ </w:t>
      </w:r>
      <w:r w:rsidRPr="002A5DE6">
        <w:rPr>
          <w:rFonts w:eastAsia="Calibri"/>
          <w:b/>
          <w:caps/>
          <w:snapToGrid/>
          <w:color w:val="000000"/>
          <w:szCs w:val="22"/>
          <w:lang w:val="el-GR" w:eastAsia="en-US"/>
        </w:rPr>
        <w:t>–</w:t>
      </w:r>
      <w:r w:rsidRPr="002A5DE6">
        <w:rPr>
          <w:rFonts w:eastAsia="Calibri"/>
          <w:b/>
          <w:snapToGrid/>
          <w:color w:val="000000"/>
          <w:lang w:val="el-GR" w:eastAsia="en-US"/>
        </w:rPr>
        <w:t xml:space="preserve"> ΔΕΔΟΜΕΝΑ ΑΝΑΓΝΩΣΙΜΑ ΑΠΟ ΤΟΝ ΑΝΘΡΩΠΟ</w:t>
      </w:r>
    </w:p>
    <w:p w14:paraId="09BAB9DD" w14:textId="77777777" w:rsidR="001C5C94" w:rsidRPr="002A5DE6" w:rsidRDefault="001C5C94" w:rsidP="001C5C94">
      <w:pPr>
        <w:tabs>
          <w:tab w:val="left" w:pos="720"/>
        </w:tabs>
        <w:rPr>
          <w:rFonts w:eastAsia="Times New Roman"/>
          <w:noProof/>
          <w:snapToGrid/>
          <w:color w:val="000000"/>
          <w:lang w:val="el-GR" w:eastAsia="en-US"/>
        </w:rPr>
      </w:pPr>
    </w:p>
    <w:p w14:paraId="5B791C1D" w14:textId="77777777" w:rsidR="001C5C94" w:rsidRPr="002A5DE6" w:rsidRDefault="001C5C94" w:rsidP="001C5C94">
      <w:pPr>
        <w:autoSpaceDE w:val="0"/>
        <w:autoSpaceDN w:val="0"/>
        <w:adjustRightInd w:val="0"/>
        <w:rPr>
          <w:snapToGrid/>
          <w:color w:val="000000"/>
          <w:szCs w:val="22"/>
          <w:lang w:val="el-GR" w:eastAsia="en-US"/>
        </w:rPr>
      </w:pPr>
      <w:r w:rsidRPr="002A5DE6">
        <w:rPr>
          <w:rFonts w:eastAsia="Calibri"/>
          <w:snapToGrid/>
          <w:color w:val="000000"/>
          <w:szCs w:val="22"/>
          <w:lang w:val="el-GR" w:eastAsia="en-US"/>
        </w:rPr>
        <w:t>PC {αριθμός}</w:t>
      </w:r>
    </w:p>
    <w:p w14:paraId="503873A7" w14:textId="77777777" w:rsidR="001C5C94" w:rsidRPr="002A5DE6" w:rsidRDefault="001C5C94" w:rsidP="001C5C94">
      <w:pPr>
        <w:autoSpaceDE w:val="0"/>
        <w:autoSpaceDN w:val="0"/>
        <w:adjustRightInd w:val="0"/>
        <w:rPr>
          <w:snapToGrid/>
          <w:color w:val="000000"/>
          <w:szCs w:val="22"/>
          <w:lang w:val="el-GR" w:eastAsia="en-US"/>
        </w:rPr>
      </w:pPr>
      <w:r w:rsidRPr="002A5DE6">
        <w:rPr>
          <w:rFonts w:eastAsia="Calibri"/>
          <w:snapToGrid/>
          <w:color w:val="000000"/>
          <w:szCs w:val="22"/>
          <w:lang w:val="el-GR" w:eastAsia="en-US"/>
        </w:rPr>
        <w:t>SN {αριθμός}</w:t>
      </w:r>
    </w:p>
    <w:p w14:paraId="20B9B5D2" w14:textId="77777777" w:rsidR="001C5C94" w:rsidRPr="00FA643A" w:rsidRDefault="001C5C94" w:rsidP="001C5C94">
      <w:pPr>
        <w:autoSpaceDE w:val="0"/>
        <w:autoSpaceDN w:val="0"/>
        <w:adjustRightInd w:val="0"/>
        <w:rPr>
          <w:rFonts w:ascii="TimesNewRomanPSMT" w:hAnsi="TimesNewRomanPSMT" w:cs="TimesNewRomanPSMT"/>
          <w:snapToGrid/>
          <w:color w:val="000000"/>
          <w:szCs w:val="22"/>
          <w:lang w:val="el-GR" w:eastAsia="en-US"/>
        </w:rPr>
      </w:pPr>
      <w:r w:rsidRPr="002A5DE6">
        <w:rPr>
          <w:rFonts w:eastAsia="Calibri"/>
          <w:snapToGrid/>
          <w:color w:val="000000"/>
          <w:szCs w:val="22"/>
          <w:lang w:val="el-GR" w:eastAsia="en-US"/>
        </w:rPr>
        <w:t>NN {αριθμός}</w:t>
      </w:r>
    </w:p>
    <w:p w14:paraId="0F80FF33" w14:textId="77777777" w:rsidR="001C5C94" w:rsidRPr="00FA643A" w:rsidRDefault="001C5C94" w:rsidP="001C5C94">
      <w:pPr>
        <w:autoSpaceDE w:val="0"/>
        <w:autoSpaceDN w:val="0"/>
        <w:adjustRightInd w:val="0"/>
        <w:rPr>
          <w:rFonts w:ascii="TimesNewRomanPSMT" w:hAnsi="TimesNewRomanPSMT" w:cs="TimesNewRomanPSMT"/>
          <w:snapToGrid/>
          <w:color w:val="000000"/>
          <w:szCs w:val="22"/>
          <w:lang w:val="el-GR" w:eastAsia="en-GB"/>
        </w:rPr>
      </w:pPr>
    </w:p>
    <w:p w14:paraId="62CB0D0F" w14:textId="77777777" w:rsidR="001C5C94" w:rsidRPr="002A5DE6" w:rsidRDefault="001C5C94" w:rsidP="001C5C94">
      <w:pPr>
        <w:rPr>
          <w:rFonts w:eastAsia="Times New Roman"/>
          <w:snapToGrid/>
          <w:color w:val="000000"/>
          <w:szCs w:val="22"/>
          <w:lang w:val="el-GR" w:eastAsia="en-US"/>
        </w:rPr>
      </w:pPr>
      <w:r w:rsidRPr="00FA643A">
        <w:rPr>
          <w:rFonts w:ascii="Calibri" w:eastAsia="Calibri" w:hAnsi="Calibri"/>
          <w:snapToGrid/>
          <w:color w:val="000000"/>
          <w:szCs w:val="22"/>
          <w:lang w:val="el-GR" w:eastAsia="en-US"/>
        </w:rPr>
        <w:br w:type="page"/>
      </w:r>
    </w:p>
    <w:p w14:paraId="22C0E7DF"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r w:rsidRPr="002A5DE6">
        <w:rPr>
          <w:rFonts w:eastAsia="Calibri"/>
          <w:b/>
          <w:snapToGrid/>
          <w:color w:val="000000"/>
          <w:szCs w:val="22"/>
          <w:lang w:val="el-GR" w:eastAsia="en-US"/>
        </w:rPr>
        <w:lastRenderedPageBreak/>
        <w:t>ΕΝΔΕΙΞΕΙΣ ΠΟΥ ΠΡΕΠΕΙ ΝΑ ΑΝΑΓΡΑΦΟΝΤΑΙ ΣΤΗΝ ΕΞΩΤΕΡΙΚΗ ΣΥΣΚΕΥΑΣΙΑ</w:t>
      </w:r>
    </w:p>
    <w:p w14:paraId="5D8C0D4F"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p>
    <w:p w14:paraId="60E76B7C"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r w:rsidRPr="002A5DE6">
        <w:rPr>
          <w:rFonts w:eastAsia="Calibri"/>
          <w:b/>
          <w:snapToGrid/>
          <w:color w:val="000000"/>
          <w:szCs w:val="22"/>
          <w:lang w:val="el-GR" w:eastAsia="en-US"/>
        </w:rPr>
        <w:t xml:space="preserve">ΕΣΩΤΕΡΙΚΟ ΚΟΥΤΙ </w:t>
      </w:r>
    </w:p>
    <w:p w14:paraId="29136172"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b/>
          <w:snapToGrid/>
          <w:color w:val="000000"/>
          <w:szCs w:val="22"/>
          <w:lang w:val="el-GR" w:eastAsia="en-US"/>
        </w:rPr>
      </w:pPr>
    </w:p>
    <w:p w14:paraId="678E0D61" w14:textId="77777777" w:rsidR="001C5C94" w:rsidRPr="002A5DE6" w:rsidRDefault="001C5C94" w:rsidP="001C5C94">
      <w:pPr>
        <w:pBdr>
          <w:top w:val="single" w:sz="4" w:space="1" w:color="auto"/>
          <w:left w:val="single" w:sz="4" w:space="4" w:color="auto"/>
          <w:bottom w:val="single" w:sz="4" w:space="1" w:color="auto"/>
          <w:right w:val="single" w:sz="4" w:space="4" w:color="auto"/>
        </w:pBdr>
        <w:tabs>
          <w:tab w:val="left" w:pos="567"/>
        </w:tabs>
        <w:rPr>
          <w:rFonts w:eastAsia="Times New Roman"/>
          <w:snapToGrid/>
          <w:color w:val="000000"/>
          <w:szCs w:val="22"/>
          <w:lang w:val="el-GR" w:eastAsia="en-US"/>
        </w:rPr>
      </w:pPr>
      <w:r w:rsidRPr="002A5DE6">
        <w:rPr>
          <w:rFonts w:eastAsia="Calibri"/>
          <w:b/>
          <w:snapToGrid/>
          <w:color w:val="000000"/>
          <w:szCs w:val="22"/>
          <w:lang w:val="el-GR" w:eastAsia="en-US"/>
        </w:rPr>
        <w:t xml:space="preserve">Συσκευασία των 30 – για τη </w:t>
      </w:r>
      <w:r w:rsidR="006C7EDD" w:rsidRPr="002A5DE6">
        <w:rPr>
          <w:rFonts w:eastAsia="Calibri"/>
          <w:b/>
          <w:snapToGrid/>
          <w:color w:val="000000"/>
          <w:szCs w:val="22"/>
          <w:lang w:val="el-GR" w:eastAsia="en-US"/>
        </w:rPr>
        <w:t>πολυ</w:t>
      </w:r>
      <w:r w:rsidRPr="002A5DE6">
        <w:rPr>
          <w:rFonts w:eastAsia="Calibri"/>
          <w:b/>
          <w:snapToGrid/>
          <w:color w:val="000000"/>
          <w:szCs w:val="22"/>
          <w:lang w:val="el-GR" w:eastAsia="en-US"/>
        </w:rPr>
        <w:t xml:space="preserve">συσκευασία με 90 (3 συσκευασίες των 30 x 1) μαλακά καψάκια </w:t>
      </w:r>
      <w:r w:rsidRPr="002A5DE6">
        <w:rPr>
          <w:rFonts w:eastAsia="Calibri"/>
          <w:b/>
          <w:bCs/>
          <w:snapToGrid/>
          <w:color w:val="000000"/>
          <w:szCs w:val="22"/>
          <w:lang w:val="el-GR" w:eastAsia="en-US"/>
        </w:rPr>
        <w:t>– ΧΩΡΙΣ BLUE BOX</w:t>
      </w:r>
    </w:p>
    <w:p w14:paraId="4FA44091" w14:textId="77777777" w:rsidR="001C5C94" w:rsidRPr="002A5DE6" w:rsidRDefault="001C5C94" w:rsidP="001C5C94">
      <w:pPr>
        <w:rPr>
          <w:rFonts w:eastAsia="Times New Roman"/>
          <w:snapToGrid/>
          <w:color w:val="000000"/>
          <w:szCs w:val="22"/>
          <w:lang w:val="el-GR" w:eastAsia="en-US"/>
        </w:rPr>
      </w:pPr>
    </w:p>
    <w:p w14:paraId="6B4DDDF4" w14:textId="77777777" w:rsidR="001C5C94" w:rsidRPr="002A5DE6" w:rsidRDefault="001C5C94" w:rsidP="001C5C94">
      <w:pPr>
        <w:rPr>
          <w:rFonts w:eastAsia="Times New Roman"/>
          <w:snapToGrid/>
          <w:color w:val="000000"/>
          <w:szCs w:val="22"/>
          <w:lang w:val="el-GR" w:eastAsia="en-US"/>
        </w:rPr>
      </w:pPr>
    </w:p>
    <w:p w14:paraId="2548CD55"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w:t>
      </w:r>
      <w:r w:rsidRPr="002A5DE6">
        <w:rPr>
          <w:rFonts w:eastAsia="Calibri"/>
          <w:b/>
          <w:caps/>
          <w:snapToGrid/>
          <w:color w:val="000000"/>
          <w:szCs w:val="22"/>
          <w:lang w:val="el-GR" w:eastAsia="en-US"/>
        </w:rPr>
        <w:tab/>
        <w:t>ΟΝΟΜΑΣΙΑ ΤΟΥ ΦΑΡΜΑΚΕΥΤΙΚΟΥ ΠΡΟΪΟΝΤΟΣ</w:t>
      </w:r>
    </w:p>
    <w:p w14:paraId="74F9FABC" w14:textId="77777777" w:rsidR="001C5C94" w:rsidRPr="002A5DE6" w:rsidRDefault="001C5C94" w:rsidP="001C5C94">
      <w:pPr>
        <w:rPr>
          <w:rFonts w:eastAsia="Times New Roman"/>
          <w:snapToGrid/>
          <w:color w:val="000000"/>
          <w:szCs w:val="22"/>
          <w:lang w:val="el-GR" w:eastAsia="en-US"/>
        </w:rPr>
      </w:pPr>
    </w:p>
    <w:p w14:paraId="3514FBBA"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 mg μαλακά καψάκια</w:t>
      </w:r>
    </w:p>
    <w:p w14:paraId="0109EB1C"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tafamidis</w:t>
      </w:r>
    </w:p>
    <w:p w14:paraId="748D5128" w14:textId="77777777" w:rsidR="001C5C94" w:rsidRPr="002A5DE6" w:rsidRDefault="001C5C94" w:rsidP="001C5C94">
      <w:pPr>
        <w:rPr>
          <w:rFonts w:eastAsia="Times New Roman"/>
          <w:snapToGrid/>
          <w:color w:val="000000"/>
          <w:szCs w:val="22"/>
          <w:lang w:val="el-GR" w:eastAsia="en-US"/>
        </w:rPr>
      </w:pPr>
    </w:p>
    <w:p w14:paraId="6C6F7061" w14:textId="77777777" w:rsidR="001C5C94" w:rsidRPr="002A5DE6" w:rsidRDefault="001C5C94" w:rsidP="001C5C94">
      <w:pPr>
        <w:rPr>
          <w:rFonts w:eastAsia="Times New Roman"/>
          <w:snapToGrid/>
          <w:color w:val="000000"/>
          <w:szCs w:val="22"/>
          <w:lang w:val="el-GR" w:eastAsia="en-US"/>
        </w:rPr>
      </w:pPr>
    </w:p>
    <w:p w14:paraId="0A372091"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2.</w:t>
      </w:r>
      <w:r w:rsidRPr="002A5DE6">
        <w:rPr>
          <w:rFonts w:eastAsia="Calibri"/>
          <w:b/>
          <w:caps/>
          <w:snapToGrid/>
          <w:color w:val="000000"/>
          <w:szCs w:val="22"/>
          <w:lang w:val="el-GR" w:eastAsia="en-US"/>
        </w:rPr>
        <w:tab/>
        <w:t>ΣΥΝΘΕΣΗ ΣΕ ΔΡΑΣΤΙΚΗ(ΕΣ) ΟΥΣΙΑ(ΕΣ)</w:t>
      </w:r>
    </w:p>
    <w:p w14:paraId="7FE920BB" w14:textId="77777777" w:rsidR="001C5C94" w:rsidRPr="002A5DE6" w:rsidRDefault="001C5C94" w:rsidP="001C5C94">
      <w:pPr>
        <w:rPr>
          <w:rFonts w:eastAsia="Times New Roman"/>
          <w:snapToGrid/>
          <w:color w:val="000000"/>
          <w:szCs w:val="22"/>
          <w:lang w:val="el-GR" w:eastAsia="en-US"/>
        </w:rPr>
      </w:pPr>
    </w:p>
    <w:p w14:paraId="2D999FC5"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Κάθε μαλακό καψάκιο περιέχει 61 mg μικροκονιοποιημένου tafamidis.</w:t>
      </w:r>
    </w:p>
    <w:p w14:paraId="79930987" w14:textId="77777777" w:rsidR="001C5C94" w:rsidRPr="002A5DE6" w:rsidRDefault="001C5C94" w:rsidP="001C5C94">
      <w:pPr>
        <w:rPr>
          <w:rFonts w:eastAsia="Times New Roman"/>
          <w:snapToGrid/>
          <w:color w:val="000000"/>
          <w:szCs w:val="22"/>
          <w:lang w:val="el-GR" w:eastAsia="en-US"/>
        </w:rPr>
      </w:pPr>
    </w:p>
    <w:p w14:paraId="18E16C64" w14:textId="77777777" w:rsidR="001C5C94" w:rsidRPr="002A5DE6" w:rsidRDefault="001C5C94" w:rsidP="001C5C94">
      <w:pPr>
        <w:rPr>
          <w:rFonts w:eastAsia="Times New Roman"/>
          <w:snapToGrid/>
          <w:color w:val="000000"/>
          <w:szCs w:val="22"/>
          <w:lang w:val="el-GR" w:eastAsia="en-US"/>
        </w:rPr>
      </w:pPr>
    </w:p>
    <w:p w14:paraId="1B0804FB"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3.</w:t>
      </w:r>
      <w:r w:rsidRPr="002A5DE6">
        <w:rPr>
          <w:rFonts w:eastAsia="Calibri"/>
          <w:b/>
          <w:caps/>
          <w:snapToGrid/>
          <w:color w:val="000000"/>
          <w:szCs w:val="22"/>
          <w:lang w:val="el-GR" w:eastAsia="en-US"/>
        </w:rPr>
        <w:tab/>
        <w:t>ΚΑΤΑΛΟΓΟΣ ΕΚΔΟΧΩΝ</w:t>
      </w:r>
    </w:p>
    <w:p w14:paraId="1DB3E40F" w14:textId="77777777" w:rsidR="001C5C94" w:rsidRPr="002A5DE6" w:rsidRDefault="001C5C94" w:rsidP="001C5C94">
      <w:pPr>
        <w:rPr>
          <w:rFonts w:eastAsia="Times New Roman"/>
          <w:snapToGrid/>
          <w:color w:val="000000"/>
          <w:szCs w:val="22"/>
          <w:lang w:val="el-GR" w:eastAsia="en-US"/>
        </w:rPr>
      </w:pPr>
    </w:p>
    <w:p w14:paraId="1940C2E2"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 xml:space="preserve">Το καψάκιο περιέχει σορβιτόλη (E 420). </w:t>
      </w:r>
      <w:r>
        <w:rPr>
          <w:rFonts w:eastAsia="Calibri"/>
          <w:snapToGrid/>
          <w:color w:val="000000"/>
          <w:szCs w:val="22"/>
          <w:highlight w:val="lightGray"/>
          <w:lang w:val="el-GR" w:eastAsia="en-US"/>
        </w:rPr>
        <w:t>Για περισσότερες πληροφορίες, ανατρέξτε στο φύλλο οδηγιών.</w:t>
      </w:r>
    </w:p>
    <w:p w14:paraId="64810AC0" w14:textId="77777777" w:rsidR="001C5C94" w:rsidRPr="002A5DE6" w:rsidRDefault="001C5C94" w:rsidP="001C5C94">
      <w:pPr>
        <w:rPr>
          <w:rFonts w:eastAsia="Times New Roman"/>
          <w:snapToGrid/>
          <w:color w:val="000000"/>
          <w:szCs w:val="22"/>
          <w:lang w:val="el-GR" w:eastAsia="en-US"/>
        </w:rPr>
      </w:pPr>
    </w:p>
    <w:p w14:paraId="45865FDC" w14:textId="77777777" w:rsidR="001C5C94" w:rsidRPr="002A5DE6" w:rsidRDefault="001C5C94" w:rsidP="001C5C94">
      <w:pPr>
        <w:rPr>
          <w:rFonts w:eastAsia="Times New Roman"/>
          <w:snapToGrid/>
          <w:color w:val="000000"/>
          <w:szCs w:val="22"/>
          <w:lang w:val="el-GR" w:eastAsia="en-US"/>
        </w:rPr>
      </w:pPr>
    </w:p>
    <w:p w14:paraId="4F185B47"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4.</w:t>
      </w:r>
      <w:r w:rsidRPr="002A5DE6">
        <w:rPr>
          <w:rFonts w:eastAsia="Calibri"/>
          <w:b/>
          <w:caps/>
          <w:snapToGrid/>
          <w:color w:val="000000"/>
          <w:szCs w:val="22"/>
          <w:lang w:val="el-GR" w:eastAsia="en-US"/>
        </w:rPr>
        <w:tab/>
        <w:t>ΦΑΡΜΑΚΟΤΕΧΝΙΚΗ ΜΟΡΦΗ ΚΑΙ ΠΕΡΙΕΧΟΜΕΝΟ</w:t>
      </w:r>
    </w:p>
    <w:p w14:paraId="7472A342" w14:textId="77777777" w:rsidR="001C5C94" w:rsidRPr="002A5DE6" w:rsidRDefault="001C5C94" w:rsidP="001C5C94">
      <w:pPr>
        <w:rPr>
          <w:rFonts w:eastAsia="Times New Roman"/>
          <w:snapToGrid/>
          <w:color w:val="000000"/>
          <w:szCs w:val="22"/>
          <w:lang w:val="el-GR" w:eastAsia="en-US"/>
        </w:rPr>
      </w:pPr>
    </w:p>
    <w:p w14:paraId="6CEE0D77"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30 x 1 μαλακά καψάκια. Συστατικό μέρος πολυσυσκευασίας, δεν μπορεί να πωληθεί ξεχωριστά.</w:t>
      </w:r>
    </w:p>
    <w:p w14:paraId="03877D0E" w14:textId="77777777" w:rsidR="001C5C94" w:rsidRPr="002A5DE6" w:rsidRDefault="001C5C94" w:rsidP="001C5C94">
      <w:pPr>
        <w:rPr>
          <w:rFonts w:eastAsia="Times New Roman"/>
          <w:snapToGrid/>
          <w:color w:val="000000"/>
          <w:szCs w:val="22"/>
          <w:lang w:val="el-GR" w:eastAsia="en-US"/>
        </w:rPr>
      </w:pPr>
    </w:p>
    <w:p w14:paraId="7FD52812" w14:textId="77777777" w:rsidR="001C5C94" w:rsidRPr="002A5DE6" w:rsidRDefault="001C5C94" w:rsidP="001C5C94">
      <w:pPr>
        <w:rPr>
          <w:rFonts w:eastAsia="Times New Roman"/>
          <w:snapToGrid/>
          <w:color w:val="000000"/>
          <w:szCs w:val="22"/>
          <w:lang w:val="el-GR" w:eastAsia="en-US"/>
        </w:rPr>
      </w:pPr>
    </w:p>
    <w:p w14:paraId="2F6F3E44"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5.</w:t>
      </w:r>
      <w:r w:rsidRPr="002A5DE6">
        <w:rPr>
          <w:rFonts w:eastAsia="Calibri"/>
          <w:b/>
          <w:caps/>
          <w:snapToGrid/>
          <w:color w:val="000000"/>
          <w:szCs w:val="22"/>
          <w:lang w:val="el-GR" w:eastAsia="en-US"/>
        </w:rPr>
        <w:tab/>
        <w:t>ΤΡΟΠΟΣ ΚΑΙ ΟΔΟΣ(ΟΙ) ΧΟΡΗΓΗΣΗΣ</w:t>
      </w:r>
    </w:p>
    <w:p w14:paraId="59B476C4" w14:textId="77777777" w:rsidR="001C5C94" w:rsidRPr="002A5DE6" w:rsidRDefault="001C5C94" w:rsidP="001C5C94">
      <w:pPr>
        <w:rPr>
          <w:rFonts w:eastAsia="Times New Roman"/>
          <w:snapToGrid/>
          <w:color w:val="000000"/>
          <w:szCs w:val="22"/>
          <w:lang w:val="el-GR" w:eastAsia="en-US"/>
        </w:rPr>
      </w:pPr>
    </w:p>
    <w:p w14:paraId="7B3D22A7"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Διαβάστε το φύλλο οδηγιών χρήσης πριν από τη χρήση.</w:t>
      </w:r>
    </w:p>
    <w:p w14:paraId="73675E9F"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Από στόματος χρήση</w:t>
      </w:r>
    </w:p>
    <w:p w14:paraId="5FA5E0A3"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Για να αφαιρέσετε το καψάκιο: κόψτε μία μεμονωμένη κυψέλη</w:t>
      </w:r>
      <w:r w:rsidR="009178F5" w:rsidRPr="009738DF">
        <w:rPr>
          <w:rFonts w:eastAsia="Calibri"/>
          <w:snapToGrid/>
          <w:color w:val="000000"/>
          <w:szCs w:val="22"/>
          <w:lang w:val="el-GR" w:eastAsia="en-US"/>
        </w:rPr>
        <w:t xml:space="preserve"> </w:t>
      </w:r>
      <w:r w:rsidRPr="002A5DE6">
        <w:rPr>
          <w:rFonts w:eastAsia="Calibri"/>
          <w:snapToGrid/>
          <w:color w:val="000000"/>
          <w:szCs w:val="22"/>
          <w:lang w:val="el-GR" w:eastAsia="en-US"/>
        </w:rPr>
        <w:t>και πιέστε στο φύλλο αλουμινίου.</w:t>
      </w:r>
    </w:p>
    <w:p w14:paraId="79A7B630" w14:textId="77777777" w:rsidR="001C5C94" w:rsidRPr="002A5DE6" w:rsidRDefault="001C5C94" w:rsidP="001C5C94">
      <w:pPr>
        <w:rPr>
          <w:rFonts w:eastAsia="Times New Roman"/>
          <w:snapToGrid/>
          <w:color w:val="000000"/>
          <w:szCs w:val="22"/>
          <w:lang w:val="el-GR" w:eastAsia="en-US"/>
        </w:rPr>
      </w:pPr>
    </w:p>
    <w:p w14:paraId="32053BA3" w14:textId="77777777" w:rsidR="001C5C94" w:rsidRPr="002A5DE6" w:rsidRDefault="001C5C94" w:rsidP="001C5C94">
      <w:pPr>
        <w:rPr>
          <w:rFonts w:eastAsia="Times New Roman"/>
          <w:snapToGrid/>
          <w:color w:val="000000"/>
          <w:szCs w:val="22"/>
          <w:lang w:val="el-GR" w:eastAsia="en-US"/>
        </w:rPr>
      </w:pPr>
    </w:p>
    <w:p w14:paraId="0DCD9AC9"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20" w:hanging="720"/>
        <w:rPr>
          <w:rFonts w:eastAsia="Times New Roman"/>
          <w:b/>
          <w:caps/>
          <w:snapToGrid/>
          <w:color w:val="000000"/>
          <w:szCs w:val="22"/>
          <w:lang w:val="el-GR" w:eastAsia="en-US"/>
        </w:rPr>
      </w:pPr>
      <w:r w:rsidRPr="002A5DE6">
        <w:rPr>
          <w:rFonts w:eastAsia="Calibri"/>
          <w:b/>
          <w:caps/>
          <w:snapToGrid/>
          <w:color w:val="000000"/>
          <w:szCs w:val="22"/>
          <w:lang w:val="el-GR" w:eastAsia="en-US"/>
        </w:rPr>
        <w:t>6.</w:t>
      </w:r>
      <w:r w:rsidRPr="002A5DE6">
        <w:rPr>
          <w:rFonts w:eastAsia="Calibri"/>
          <w:b/>
          <w:caps/>
          <w:snapToGrid/>
          <w:color w:val="000000"/>
          <w:szCs w:val="22"/>
          <w:lang w:val="el-GR" w:eastAsia="en-US"/>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3B7B7D6" w14:textId="77777777" w:rsidR="001C5C94" w:rsidRPr="002A5DE6" w:rsidRDefault="001C5C94" w:rsidP="001C5C94">
      <w:pPr>
        <w:rPr>
          <w:rFonts w:eastAsia="Times New Roman"/>
          <w:snapToGrid/>
          <w:color w:val="000000"/>
          <w:szCs w:val="22"/>
          <w:lang w:val="el-GR" w:eastAsia="en-US"/>
        </w:rPr>
      </w:pPr>
    </w:p>
    <w:p w14:paraId="5A1443AA"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Να φυλάσσεται σε θέση, την οποία δεν βλέπουν και δεν προσεγγίζουν τα παιδιά.</w:t>
      </w:r>
    </w:p>
    <w:p w14:paraId="5674B011" w14:textId="77777777" w:rsidR="001C5C94" w:rsidRPr="002A5DE6" w:rsidRDefault="001C5C94" w:rsidP="001C5C94">
      <w:pPr>
        <w:rPr>
          <w:rFonts w:eastAsia="Times New Roman"/>
          <w:snapToGrid/>
          <w:color w:val="000000"/>
          <w:szCs w:val="22"/>
          <w:lang w:val="el-GR" w:eastAsia="en-US"/>
        </w:rPr>
      </w:pPr>
    </w:p>
    <w:p w14:paraId="559357D0" w14:textId="77777777" w:rsidR="001C5C94" w:rsidRPr="002A5DE6" w:rsidRDefault="001C5C94" w:rsidP="001C5C94">
      <w:pPr>
        <w:rPr>
          <w:rFonts w:eastAsia="Times New Roman"/>
          <w:snapToGrid/>
          <w:color w:val="000000"/>
          <w:szCs w:val="22"/>
          <w:lang w:val="el-GR" w:eastAsia="en-US"/>
        </w:rPr>
      </w:pPr>
    </w:p>
    <w:p w14:paraId="109CA606"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09" w:hanging="709"/>
        <w:rPr>
          <w:rFonts w:eastAsia="Times New Roman"/>
          <w:b/>
          <w:caps/>
          <w:snapToGrid/>
          <w:color w:val="000000"/>
          <w:szCs w:val="22"/>
          <w:lang w:val="el-GR" w:eastAsia="en-US"/>
        </w:rPr>
      </w:pPr>
      <w:r w:rsidRPr="002A5DE6">
        <w:rPr>
          <w:rFonts w:eastAsia="Calibri"/>
          <w:b/>
          <w:caps/>
          <w:snapToGrid/>
          <w:color w:val="000000"/>
          <w:szCs w:val="22"/>
          <w:lang w:val="el-GR" w:eastAsia="en-US"/>
        </w:rPr>
        <w:t>7.</w:t>
      </w:r>
      <w:r w:rsidRPr="002A5DE6">
        <w:rPr>
          <w:rFonts w:eastAsia="Calibri"/>
          <w:b/>
          <w:caps/>
          <w:snapToGrid/>
          <w:color w:val="000000"/>
          <w:szCs w:val="22"/>
          <w:lang w:val="el-GR" w:eastAsia="en-US"/>
        </w:rPr>
        <w:tab/>
        <w:t>ΑΛΛΗ(ΕΣ) ΕΙΔΙΚΗ(ΕΣ) ΠΡΟΕΙΔΟΠΟΙΗΣΗ(ΕΙΣ), ΕΑΝ ΕΙΝΑΙ ΑΠΑΡΑΙΤΗΤΗ(ΕΣ)</w:t>
      </w:r>
    </w:p>
    <w:p w14:paraId="6499F763" w14:textId="77777777" w:rsidR="001C5C94" w:rsidRPr="002A5DE6" w:rsidRDefault="001C5C94" w:rsidP="001C5C94">
      <w:pPr>
        <w:rPr>
          <w:rFonts w:eastAsia="Times New Roman"/>
          <w:snapToGrid/>
          <w:color w:val="000000"/>
          <w:szCs w:val="22"/>
          <w:lang w:val="el-GR" w:eastAsia="en-US"/>
        </w:rPr>
      </w:pPr>
    </w:p>
    <w:p w14:paraId="01B48E8C" w14:textId="77777777" w:rsidR="001C5C94" w:rsidRPr="002A5DE6" w:rsidRDefault="001C5C94" w:rsidP="001C5C94">
      <w:pPr>
        <w:rPr>
          <w:rFonts w:eastAsia="Times New Roman"/>
          <w:snapToGrid/>
          <w:color w:val="000000"/>
          <w:szCs w:val="22"/>
          <w:lang w:val="el-GR" w:eastAsia="en-US"/>
        </w:rPr>
      </w:pPr>
    </w:p>
    <w:p w14:paraId="06CD54D3"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8.</w:t>
      </w:r>
      <w:r w:rsidRPr="002A5DE6">
        <w:rPr>
          <w:rFonts w:eastAsia="Calibri"/>
          <w:b/>
          <w:caps/>
          <w:snapToGrid/>
          <w:color w:val="000000"/>
          <w:szCs w:val="22"/>
          <w:lang w:val="el-GR" w:eastAsia="en-US"/>
        </w:rPr>
        <w:tab/>
        <w:t>ΗΜΕΡΟΜΗΝΙΑ ΛΗΞΗΣ</w:t>
      </w:r>
    </w:p>
    <w:p w14:paraId="0E3BCC78" w14:textId="77777777" w:rsidR="001C5C94" w:rsidRPr="002A5DE6" w:rsidRDefault="001C5C94" w:rsidP="001C5C94">
      <w:pPr>
        <w:rPr>
          <w:rFonts w:eastAsia="Times New Roman"/>
          <w:snapToGrid/>
          <w:color w:val="000000"/>
          <w:szCs w:val="22"/>
          <w:lang w:val="el-GR" w:eastAsia="en-US"/>
        </w:rPr>
      </w:pPr>
    </w:p>
    <w:p w14:paraId="271FC957"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ΛΗΞΗ</w:t>
      </w:r>
    </w:p>
    <w:p w14:paraId="097BCA37" w14:textId="77777777" w:rsidR="001C5C94" w:rsidRPr="002A5DE6" w:rsidRDefault="001C5C94" w:rsidP="001C5C94">
      <w:pPr>
        <w:rPr>
          <w:rFonts w:eastAsia="Times New Roman"/>
          <w:snapToGrid/>
          <w:color w:val="000000"/>
          <w:szCs w:val="22"/>
          <w:lang w:val="el-GR" w:eastAsia="en-US"/>
        </w:rPr>
      </w:pPr>
    </w:p>
    <w:p w14:paraId="6D095344" w14:textId="77777777" w:rsidR="001C5C94" w:rsidRPr="002A5DE6" w:rsidRDefault="001C5C94" w:rsidP="001C5C94">
      <w:pPr>
        <w:rPr>
          <w:rFonts w:eastAsia="Times New Roman"/>
          <w:snapToGrid/>
          <w:color w:val="000000"/>
          <w:szCs w:val="22"/>
          <w:lang w:val="el-GR" w:eastAsia="en-US"/>
        </w:rPr>
      </w:pPr>
    </w:p>
    <w:p w14:paraId="19CC5180"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9.</w:t>
      </w:r>
      <w:r w:rsidRPr="002A5DE6">
        <w:rPr>
          <w:rFonts w:eastAsia="Calibri"/>
          <w:b/>
          <w:caps/>
          <w:snapToGrid/>
          <w:color w:val="000000"/>
          <w:szCs w:val="22"/>
          <w:lang w:val="el-GR" w:eastAsia="en-US"/>
        </w:rPr>
        <w:tab/>
        <w:t>ΕΙΔΙΚΕΣ ΣΥΝΘΗΚΕΣ ΦΥΛΑΞΗΣ</w:t>
      </w:r>
    </w:p>
    <w:p w14:paraId="4E5F6C0C" w14:textId="77777777" w:rsidR="001C5C94" w:rsidRPr="002A5DE6" w:rsidRDefault="001C5C94" w:rsidP="001C5C94">
      <w:pPr>
        <w:rPr>
          <w:rFonts w:eastAsia="Times New Roman"/>
          <w:snapToGrid/>
          <w:color w:val="000000"/>
          <w:szCs w:val="22"/>
          <w:lang w:val="el-GR" w:eastAsia="en-US"/>
        </w:rPr>
      </w:pPr>
    </w:p>
    <w:p w14:paraId="3DC0EC50" w14:textId="77777777" w:rsidR="001C5C94" w:rsidRPr="002A5DE6" w:rsidRDefault="001C5C94" w:rsidP="001C5C94">
      <w:pPr>
        <w:rPr>
          <w:rFonts w:eastAsia="Times New Roman"/>
          <w:noProof/>
          <w:snapToGrid/>
          <w:color w:val="000000"/>
          <w:szCs w:val="22"/>
          <w:lang w:val="el-GR" w:eastAsia="en-US"/>
        </w:rPr>
      </w:pPr>
      <w:r w:rsidRPr="002A5DE6">
        <w:rPr>
          <w:rFonts w:eastAsia="Calibri"/>
          <w:snapToGrid/>
          <w:color w:val="000000"/>
          <w:szCs w:val="22"/>
          <w:lang w:val="el-GR" w:eastAsia="en-US"/>
        </w:rPr>
        <w:t>Καμία.</w:t>
      </w:r>
    </w:p>
    <w:p w14:paraId="2D369EBE" w14:textId="77777777" w:rsidR="001C5C94" w:rsidRPr="002A5DE6" w:rsidRDefault="001C5C94" w:rsidP="001C5C94">
      <w:pPr>
        <w:rPr>
          <w:rFonts w:eastAsia="Times New Roman"/>
          <w:snapToGrid/>
          <w:color w:val="000000"/>
          <w:szCs w:val="22"/>
          <w:lang w:val="el-GR" w:eastAsia="en-US"/>
        </w:rPr>
      </w:pPr>
    </w:p>
    <w:p w14:paraId="2374A529" w14:textId="77777777" w:rsidR="001C5C94" w:rsidRPr="002A5DE6" w:rsidRDefault="001C5C94" w:rsidP="001C5C94">
      <w:pPr>
        <w:rPr>
          <w:rFonts w:eastAsia="Times New Roman"/>
          <w:snapToGrid/>
          <w:color w:val="000000"/>
          <w:szCs w:val="22"/>
          <w:lang w:val="el-GR" w:eastAsia="en-US"/>
        </w:rPr>
      </w:pPr>
    </w:p>
    <w:p w14:paraId="4CF0C9F8"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20" w:hanging="720"/>
        <w:rPr>
          <w:rFonts w:eastAsia="Times New Roman"/>
          <w:b/>
          <w:caps/>
          <w:snapToGrid/>
          <w:color w:val="000000"/>
          <w:szCs w:val="22"/>
          <w:lang w:val="el-GR" w:eastAsia="en-US"/>
        </w:rPr>
      </w:pPr>
      <w:r w:rsidRPr="002A5DE6">
        <w:rPr>
          <w:rFonts w:eastAsia="Calibri"/>
          <w:b/>
          <w:caps/>
          <w:snapToGrid/>
          <w:color w:val="000000"/>
          <w:szCs w:val="22"/>
          <w:lang w:val="el-GR" w:eastAsia="en-US"/>
        </w:rPr>
        <w:t>10.</w:t>
      </w:r>
      <w:r w:rsidRPr="002A5DE6">
        <w:rPr>
          <w:rFonts w:eastAsia="Calibri"/>
          <w:b/>
          <w:caps/>
          <w:snapToGrid/>
          <w:color w:val="000000"/>
          <w:szCs w:val="22"/>
          <w:lang w:val="el-GR" w:eastAsia="en-US"/>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C811226" w14:textId="77777777" w:rsidR="001C5C94" w:rsidRPr="002A5DE6" w:rsidRDefault="001C5C94" w:rsidP="001C5C94">
      <w:pPr>
        <w:rPr>
          <w:rFonts w:eastAsia="Times New Roman"/>
          <w:snapToGrid/>
          <w:color w:val="000000"/>
          <w:szCs w:val="22"/>
          <w:lang w:val="el-GR" w:eastAsia="en-US"/>
        </w:rPr>
      </w:pPr>
    </w:p>
    <w:p w14:paraId="0EA21A98" w14:textId="77777777" w:rsidR="001C5C94" w:rsidRPr="002A5DE6" w:rsidRDefault="001C5C94" w:rsidP="001C5C94">
      <w:pPr>
        <w:rPr>
          <w:rFonts w:eastAsia="Times New Roman"/>
          <w:snapToGrid/>
          <w:color w:val="000000"/>
          <w:szCs w:val="22"/>
          <w:lang w:val="el-GR" w:eastAsia="en-US"/>
        </w:rPr>
      </w:pPr>
    </w:p>
    <w:p w14:paraId="7BE2E413"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ind w:left="720" w:hanging="720"/>
        <w:rPr>
          <w:rFonts w:eastAsia="Times New Roman"/>
          <w:b/>
          <w:caps/>
          <w:snapToGrid/>
          <w:color w:val="000000"/>
          <w:szCs w:val="22"/>
          <w:lang w:val="el-GR" w:eastAsia="en-US"/>
        </w:rPr>
      </w:pPr>
      <w:r w:rsidRPr="002A5DE6">
        <w:rPr>
          <w:rFonts w:eastAsia="Calibri"/>
          <w:b/>
          <w:caps/>
          <w:snapToGrid/>
          <w:color w:val="000000"/>
          <w:szCs w:val="22"/>
          <w:lang w:val="el-GR" w:eastAsia="en-US"/>
        </w:rPr>
        <w:t>11.</w:t>
      </w:r>
      <w:r w:rsidRPr="002A5DE6">
        <w:rPr>
          <w:rFonts w:eastAsia="Calibri"/>
          <w:b/>
          <w:caps/>
          <w:snapToGrid/>
          <w:color w:val="000000"/>
          <w:szCs w:val="22"/>
          <w:lang w:val="el-GR" w:eastAsia="en-US"/>
        </w:rPr>
        <w:tab/>
        <w:t>ΟΝΟΜΑ ΚΑΙ ΔΙΕΥΘΥΝΣΗ ΚΑΤΟΧΟΥ ΤΗΣ ΑΔΕΙΑΣ ΚΥΚΛΟΦΟΡΙΑΣ</w:t>
      </w:r>
    </w:p>
    <w:p w14:paraId="4A54A935" w14:textId="77777777" w:rsidR="001C5C94" w:rsidRPr="002A5DE6" w:rsidRDefault="001C5C94" w:rsidP="001C5C94">
      <w:pPr>
        <w:rPr>
          <w:rFonts w:eastAsia="Times New Roman"/>
          <w:snapToGrid/>
          <w:color w:val="000000"/>
          <w:szCs w:val="22"/>
          <w:lang w:val="el-GR" w:eastAsia="en-US"/>
        </w:rPr>
      </w:pPr>
    </w:p>
    <w:p w14:paraId="2CEC3D48" w14:textId="77777777" w:rsidR="001C5C94" w:rsidRPr="00A312C5" w:rsidRDefault="001C5C94" w:rsidP="001C5C94">
      <w:pPr>
        <w:keepNext/>
        <w:keepLines/>
        <w:rPr>
          <w:rFonts w:eastAsia="Times New Roman"/>
          <w:bCs/>
          <w:snapToGrid/>
          <w:color w:val="000000"/>
          <w:kern w:val="32"/>
          <w:szCs w:val="22"/>
          <w:lang w:val="fr-FR" w:eastAsia="en-US"/>
        </w:rPr>
      </w:pPr>
      <w:r w:rsidRPr="00A312C5">
        <w:rPr>
          <w:rFonts w:eastAsia="Calibri"/>
          <w:bCs/>
          <w:snapToGrid/>
          <w:color w:val="000000"/>
          <w:szCs w:val="22"/>
          <w:lang w:val="fr-FR" w:eastAsia="en-US"/>
        </w:rPr>
        <w:t>Pfizer Europe MA EEIG</w:t>
      </w:r>
    </w:p>
    <w:p w14:paraId="7DF7C3A0" w14:textId="77777777" w:rsidR="001C5C94" w:rsidRPr="00A312C5" w:rsidRDefault="001C5C94" w:rsidP="001C5C94">
      <w:pPr>
        <w:keepNext/>
        <w:keepLines/>
        <w:rPr>
          <w:rFonts w:eastAsia="Times New Roman"/>
          <w:bCs/>
          <w:snapToGrid/>
          <w:color w:val="000000"/>
          <w:kern w:val="32"/>
          <w:szCs w:val="22"/>
          <w:lang w:val="fr-FR" w:eastAsia="en-US"/>
        </w:rPr>
      </w:pPr>
      <w:r w:rsidRPr="00A312C5">
        <w:rPr>
          <w:rFonts w:eastAsia="Calibri"/>
          <w:bCs/>
          <w:snapToGrid/>
          <w:color w:val="000000"/>
          <w:szCs w:val="22"/>
          <w:lang w:val="fr-FR" w:eastAsia="en-US"/>
        </w:rPr>
        <w:t>Boulevard de la Plaine 17</w:t>
      </w:r>
    </w:p>
    <w:p w14:paraId="2518D47A" w14:textId="77777777" w:rsidR="001C5C94" w:rsidRPr="002A5DE6" w:rsidRDefault="001C5C94" w:rsidP="001C5C94">
      <w:pPr>
        <w:keepNext/>
        <w:keepLines/>
        <w:rPr>
          <w:rFonts w:eastAsia="Times New Roman"/>
          <w:bCs/>
          <w:snapToGrid/>
          <w:color w:val="000000"/>
          <w:kern w:val="32"/>
          <w:szCs w:val="22"/>
          <w:lang w:val="el-GR" w:eastAsia="en-US"/>
        </w:rPr>
      </w:pPr>
      <w:r w:rsidRPr="002A5DE6">
        <w:rPr>
          <w:rFonts w:eastAsia="Calibri"/>
          <w:bCs/>
          <w:snapToGrid/>
          <w:color w:val="000000"/>
          <w:szCs w:val="22"/>
          <w:lang w:val="el-GR" w:eastAsia="en-US"/>
        </w:rPr>
        <w:t>1050 Bruxelles</w:t>
      </w:r>
    </w:p>
    <w:p w14:paraId="449C0FD5" w14:textId="77777777" w:rsidR="001C5C94" w:rsidRPr="002A5DE6" w:rsidRDefault="001C5C94" w:rsidP="001C5C94">
      <w:pPr>
        <w:keepNext/>
        <w:keepLines/>
        <w:rPr>
          <w:rFonts w:eastAsia="Times New Roman"/>
          <w:bCs/>
          <w:snapToGrid/>
          <w:color w:val="000000"/>
          <w:kern w:val="32"/>
          <w:szCs w:val="22"/>
          <w:lang w:val="el-GR" w:eastAsia="en-US"/>
        </w:rPr>
      </w:pPr>
      <w:r w:rsidRPr="002A5DE6">
        <w:rPr>
          <w:rFonts w:eastAsia="Calibri"/>
          <w:bCs/>
          <w:snapToGrid/>
          <w:color w:val="000000"/>
          <w:szCs w:val="22"/>
          <w:lang w:val="el-GR" w:eastAsia="en-US"/>
        </w:rPr>
        <w:t>Βέλγιο</w:t>
      </w:r>
    </w:p>
    <w:p w14:paraId="32182B1B" w14:textId="77777777" w:rsidR="001C5C94" w:rsidRPr="002A5DE6" w:rsidRDefault="001C5C94" w:rsidP="001C5C94">
      <w:pPr>
        <w:keepNext/>
        <w:keepLines/>
        <w:rPr>
          <w:rFonts w:eastAsia="Batang"/>
          <w:bCs/>
          <w:snapToGrid/>
          <w:color w:val="000000"/>
          <w:kern w:val="32"/>
          <w:szCs w:val="22"/>
          <w:lang w:val="el-GR" w:eastAsia="en-US"/>
        </w:rPr>
      </w:pPr>
    </w:p>
    <w:p w14:paraId="643A84A5" w14:textId="77777777" w:rsidR="001C5C94" w:rsidRPr="002A5DE6" w:rsidRDefault="001C5C94" w:rsidP="001C5C94">
      <w:pPr>
        <w:rPr>
          <w:rFonts w:eastAsia="Times New Roman"/>
          <w:snapToGrid/>
          <w:color w:val="000000"/>
          <w:szCs w:val="22"/>
          <w:lang w:val="el-GR" w:eastAsia="en-US"/>
        </w:rPr>
      </w:pPr>
    </w:p>
    <w:p w14:paraId="33FFA5FA"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12.</w:t>
      </w:r>
      <w:r w:rsidRPr="002A5DE6">
        <w:rPr>
          <w:rFonts w:eastAsia="Calibri"/>
          <w:b/>
          <w:caps/>
          <w:snapToGrid/>
          <w:color w:val="000000"/>
          <w:szCs w:val="22"/>
          <w:lang w:val="el-GR" w:eastAsia="en-US"/>
        </w:rPr>
        <w:tab/>
        <w:t>ΑΡΙΘΜΟΣ(ΟΙ) ΑΔΕΙΑΣ ΚΥΚΛΟΦΟΡΙΑΣ</w:t>
      </w:r>
    </w:p>
    <w:p w14:paraId="718F4135" w14:textId="77777777" w:rsidR="001C5C94" w:rsidRPr="002A5DE6" w:rsidRDefault="001C5C94" w:rsidP="001C5C94">
      <w:pPr>
        <w:rPr>
          <w:rFonts w:eastAsia="Times New Roman"/>
          <w:snapToGrid/>
          <w:color w:val="000000"/>
          <w:szCs w:val="22"/>
          <w:lang w:val="el-GR" w:eastAsia="en-US"/>
        </w:rPr>
      </w:pPr>
    </w:p>
    <w:p w14:paraId="1FC582D8"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EU/1/11/717/004</w:t>
      </w:r>
    </w:p>
    <w:p w14:paraId="77396438" w14:textId="77777777" w:rsidR="001C5C94" w:rsidRPr="002A5DE6" w:rsidRDefault="001C5C94" w:rsidP="001C5C94">
      <w:pPr>
        <w:rPr>
          <w:rFonts w:eastAsia="Times New Roman"/>
          <w:snapToGrid/>
          <w:color w:val="000000"/>
          <w:szCs w:val="22"/>
          <w:lang w:val="el-GR" w:eastAsia="en-US"/>
        </w:rPr>
      </w:pPr>
    </w:p>
    <w:p w14:paraId="6FC6AAAF" w14:textId="77777777" w:rsidR="001C5C94" w:rsidRPr="002A5DE6" w:rsidRDefault="001C5C94" w:rsidP="001C5C94">
      <w:pPr>
        <w:rPr>
          <w:rFonts w:eastAsia="Times New Roman"/>
          <w:snapToGrid/>
          <w:color w:val="000000"/>
          <w:szCs w:val="22"/>
          <w:lang w:val="el-GR" w:eastAsia="en-US"/>
        </w:rPr>
      </w:pPr>
    </w:p>
    <w:p w14:paraId="338EDC9C"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13.</w:t>
      </w:r>
      <w:r w:rsidRPr="002A5DE6">
        <w:rPr>
          <w:rFonts w:eastAsia="Calibri"/>
          <w:b/>
          <w:caps/>
          <w:snapToGrid/>
          <w:color w:val="000000"/>
          <w:szCs w:val="22"/>
          <w:lang w:val="el-GR" w:eastAsia="en-US"/>
        </w:rPr>
        <w:tab/>
        <w:t>ΑΡΙΘΜΟΣ ΠΑΡΤΙΔΑΣ</w:t>
      </w:r>
    </w:p>
    <w:p w14:paraId="0AB208D8" w14:textId="77777777" w:rsidR="001C5C94" w:rsidRPr="002A5DE6" w:rsidRDefault="001C5C94" w:rsidP="001C5C94">
      <w:pPr>
        <w:rPr>
          <w:rFonts w:eastAsia="Times New Roman"/>
          <w:snapToGrid/>
          <w:color w:val="000000"/>
          <w:szCs w:val="22"/>
          <w:lang w:val="el-GR" w:eastAsia="en-US"/>
        </w:rPr>
      </w:pPr>
    </w:p>
    <w:p w14:paraId="6B09F479"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Παρτίδα</w:t>
      </w:r>
    </w:p>
    <w:p w14:paraId="77F4B406" w14:textId="77777777" w:rsidR="001C5C94" w:rsidRPr="002A5DE6" w:rsidRDefault="001C5C94" w:rsidP="001C5C94">
      <w:pPr>
        <w:rPr>
          <w:rFonts w:eastAsia="Times New Roman"/>
          <w:snapToGrid/>
          <w:color w:val="000000"/>
          <w:szCs w:val="22"/>
          <w:lang w:val="el-GR" w:eastAsia="en-US"/>
        </w:rPr>
      </w:pPr>
    </w:p>
    <w:p w14:paraId="01AB43F1" w14:textId="77777777" w:rsidR="001C5C94" w:rsidRPr="002A5DE6" w:rsidRDefault="001C5C94" w:rsidP="001C5C94">
      <w:pPr>
        <w:rPr>
          <w:rFonts w:eastAsia="Times New Roman"/>
          <w:snapToGrid/>
          <w:color w:val="000000"/>
          <w:szCs w:val="22"/>
          <w:lang w:val="el-GR" w:eastAsia="en-US"/>
        </w:rPr>
      </w:pPr>
    </w:p>
    <w:p w14:paraId="225A2E79"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14.</w:t>
      </w:r>
      <w:r w:rsidRPr="002A5DE6">
        <w:rPr>
          <w:rFonts w:eastAsia="Calibri"/>
          <w:b/>
          <w:caps/>
          <w:snapToGrid/>
          <w:color w:val="000000"/>
          <w:szCs w:val="22"/>
          <w:lang w:val="el-GR" w:eastAsia="en-US"/>
        </w:rPr>
        <w:tab/>
        <w:t>ΓΕΝΙΚΗ ΚΑΤΑΤΑΞΗ ΓΙΑ ΤΗ ΔΙΑΘΕΣΗ</w:t>
      </w:r>
    </w:p>
    <w:p w14:paraId="78B59B18" w14:textId="77777777" w:rsidR="001C5C94" w:rsidRPr="002A5DE6" w:rsidRDefault="001C5C94" w:rsidP="001C5C94">
      <w:pPr>
        <w:rPr>
          <w:rFonts w:eastAsia="Times New Roman"/>
          <w:snapToGrid/>
          <w:color w:val="000000"/>
          <w:szCs w:val="22"/>
          <w:lang w:val="el-GR" w:eastAsia="en-US"/>
        </w:rPr>
      </w:pPr>
    </w:p>
    <w:p w14:paraId="6A0BCEF8" w14:textId="77777777" w:rsidR="001C5C94" w:rsidRPr="002A5DE6" w:rsidRDefault="001C5C94" w:rsidP="001C5C94">
      <w:pPr>
        <w:rPr>
          <w:rFonts w:eastAsia="Times New Roman"/>
          <w:snapToGrid/>
          <w:color w:val="000000"/>
          <w:szCs w:val="22"/>
          <w:lang w:val="el-GR" w:eastAsia="en-US"/>
        </w:rPr>
      </w:pPr>
    </w:p>
    <w:p w14:paraId="620FE59F"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15.</w:t>
      </w:r>
      <w:r w:rsidRPr="002A5DE6">
        <w:rPr>
          <w:rFonts w:eastAsia="Calibri"/>
          <w:b/>
          <w:caps/>
          <w:snapToGrid/>
          <w:color w:val="000000"/>
          <w:szCs w:val="22"/>
          <w:lang w:val="el-GR" w:eastAsia="en-US"/>
        </w:rPr>
        <w:tab/>
        <w:t>ΟΔΗΓΙΕΣ ΧΡΗΣΗΣ</w:t>
      </w:r>
    </w:p>
    <w:p w14:paraId="16E8E353" w14:textId="77777777" w:rsidR="001C5C94" w:rsidRPr="002A5DE6" w:rsidRDefault="001C5C94" w:rsidP="001C5C94">
      <w:pPr>
        <w:rPr>
          <w:rFonts w:eastAsia="Times New Roman"/>
          <w:snapToGrid/>
          <w:color w:val="000000"/>
          <w:szCs w:val="22"/>
          <w:lang w:val="el-GR" w:eastAsia="en-US"/>
        </w:rPr>
      </w:pPr>
    </w:p>
    <w:p w14:paraId="7F65A377" w14:textId="77777777" w:rsidR="001C5C94" w:rsidRPr="002A5DE6" w:rsidRDefault="001C5C94" w:rsidP="001C5C94">
      <w:pPr>
        <w:rPr>
          <w:rFonts w:eastAsia="Times New Roman"/>
          <w:snapToGrid/>
          <w:color w:val="000000"/>
          <w:szCs w:val="22"/>
          <w:lang w:val="el-GR" w:eastAsia="en-US"/>
        </w:rPr>
      </w:pPr>
    </w:p>
    <w:p w14:paraId="793D14E6" w14:textId="77777777" w:rsidR="001C5C94" w:rsidRPr="002A5DE6" w:rsidRDefault="001C5C94" w:rsidP="001C5C94">
      <w:pPr>
        <w:keepNext/>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16.</w:t>
      </w:r>
      <w:r w:rsidRPr="002A5DE6">
        <w:rPr>
          <w:rFonts w:eastAsia="Calibri"/>
          <w:b/>
          <w:caps/>
          <w:snapToGrid/>
          <w:color w:val="000000"/>
          <w:szCs w:val="22"/>
          <w:lang w:val="el-GR" w:eastAsia="en-US"/>
        </w:rPr>
        <w:tab/>
        <w:t>ΠΛΗΡΟΦΟΡΙΕΣ ΣΕ BRAILLE</w:t>
      </w:r>
    </w:p>
    <w:p w14:paraId="3757A162" w14:textId="77777777" w:rsidR="001C5C94" w:rsidRPr="002A5DE6" w:rsidRDefault="001C5C94" w:rsidP="001C5C94">
      <w:pPr>
        <w:rPr>
          <w:rFonts w:eastAsia="Times New Roman"/>
          <w:snapToGrid/>
          <w:color w:val="000000"/>
          <w:szCs w:val="22"/>
          <w:lang w:val="el-GR" w:eastAsia="en-US"/>
        </w:rPr>
      </w:pPr>
    </w:p>
    <w:p w14:paraId="37D700BF"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 mg</w:t>
      </w:r>
    </w:p>
    <w:p w14:paraId="4E44788D" w14:textId="77777777" w:rsidR="001C5C94" w:rsidRPr="002A5DE6" w:rsidRDefault="001C5C94" w:rsidP="001C5C94">
      <w:pPr>
        <w:rPr>
          <w:rFonts w:eastAsia="Times New Roman"/>
          <w:snapToGrid/>
          <w:color w:val="000000"/>
          <w:szCs w:val="22"/>
          <w:lang w:val="el-GR" w:eastAsia="en-US"/>
        </w:rPr>
      </w:pPr>
    </w:p>
    <w:p w14:paraId="33D198E8" w14:textId="77777777" w:rsidR="001C5C94" w:rsidRPr="002A5DE6" w:rsidRDefault="001C5C94" w:rsidP="001C5C94">
      <w:pPr>
        <w:rPr>
          <w:rFonts w:eastAsia="Times New Roman"/>
          <w:noProof/>
          <w:snapToGrid/>
          <w:color w:val="000000"/>
          <w:szCs w:val="22"/>
          <w:shd w:val="clear" w:color="auto" w:fill="CCCCCC"/>
          <w:lang w:val="el-GR" w:eastAsia="en-US"/>
        </w:rPr>
      </w:pPr>
    </w:p>
    <w:p w14:paraId="0AE3D467" w14:textId="77777777" w:rsidR="001C5C94" w:rsidRPr="002A5DE6" w:rsidRDefault="001C5C94" w:rsidP="001C5C94">
      <w:pPr>
        <w:keepNext/>
        <w:pBdr>
          <w:top w:val="single" w:sz="4" w:space="1" w:color="auto"/>
          <w:left w:val="single" w:sz="4" w:space="0" w:color="auto"/>
          <w:bottom w:val="single" w:sz="4" w:space="0" w:color="auto"/>
          <w:right w:val="single" w:sz="4" w:space="4" w:color="auto"/>
        </w:pBdr>
        <w:ind w:left="709" w:hanging="709"/>
        <w:rPr>
          <w:rFonts w:eastAsia="Times New Roman"/>
          <w:i/>
          <w:noProof/>
          <w:snapToGrid/>
          <w:color w:val="000000"/>
          <w:szCs w:val="22"/>
          <w:lang w:val="el-GR" w:eastAsia="en-US"/>
        </w:rPr>
      </w:pPr>
      <w:r w:rsidRPr="002A5DE6">
        <w:rPr>
          <w:rFonts w:eastAsia="Calibri"/>
          <w:b/>
          <w:snapToGrid/>
          <w:color w:val="000000"/>
          <w:szCs w:val="22"/>
          <w:lang w:val="el-GR" w:eastAsia="en-US"/>
        </w:rPr>
        <w:t>17.</w:t>
      </w:r>
      <w:r w:rsidRPr="002A5DE6">
        <w:rPr>
          <w:rFonts w:eastAsia="Calibri"/>
          <w:b/>
          <w:snapToGrid/>
          <w:color w:val="000000"/>
          <w:szCs w:val="22"/>
          <w:lang w:val="el-GR" w:eastAsia="en-US"/>
        </w:rPr>
        <w:tab/>
        <w:t>ΜΟΝΑΔΙΚΟΣ ΑΝΑΓΝΩΡΙΣΤΙΚΟΣ ΚΩΔΙΚΟΣ – ΔΙΣΔΙΑΣΤΑΤΟΣ ΓΡΑΜΜΩΤΟΣ ΚΩΔΙΚΑΣ (2D)</w:t>
      </w:r>
    </w:p>
    <w:p w14:paraId="615817E8" w14:textId="77777777" w:rsidR="001C5C94" w:rsidRPr="002A5DE6" w:rsidRDefault="001C5C94" w:rsidP="001C5C94">
      <w:pPr>
        <w:tabs>
          <w:tab w:val="left" w:pos="720"/>
        </w:tabs>
        <w:rPr>
          <w:rFonts w:eastAsia="Times New Roman"/>
          <w:noProof/>
          <w:snapToGrid/>
          <w:color w:val="000000"/>
          <w:szCs w:val="22"/>
          <w:lang w:val="el-GR" w:eastAsia="en-US"/>
        </w:rPr>
      </w:pPr>
    </w:p>
    <w:p w14:paraId="0B9A0ABB" w14:textId="77777777" w:rsidR="001C5C94" w:rsidRPr="002A5DE6" w:rsidRDefault="001C5C94" w:rsidP="001C5C94">
      <w:pPr>
        <w:rPr>
          <w:rFonts w:eastAsia="Times New Roman"/>
          <w:noProof/>
          <w:snapToGrid/>
          <w:color w:val="000000"/>
          <w:szCs w:val="22"/>
          <w:lang w:val="el-GR" w:eastAsia="en-US"/>
        </w:rPr>
      </w:pPr>
      <w:r>
        <w:rPr>
          <w:rFonts w:eastAsia="Calibri"/>
          <w:snapToGrid/>
          <w:color w:val="000000"/>
          <w:szCs w:val="22"/>
          <w:highlight w:val="lightGray"/>
          <w:lang w:val="el-GR" w:eastAsia="en-US"/>
        </w:rPr>
        <w:t>Δεν εφαρμόζεται.</w:t>
      </w:r>
    </w:p>
    <w:p w14:paraId="2F9A6D8B" w14:textId="77777777" w:rsidR="001C5C94" w:rsidRPr="002A5DE6" w:rsidRDefault="001C5C94" w:rsidP="001C5C94">
      <w:pPr>
        <w:rPr>
          <w:rFonts w:eastAsia="Times New Roman"/>
          <w:noProof/>
          <w:snapToGrid/>
          <w:color w:val="000000"/>
          <w:szCs w:val="22"/>
          <w:shd w:val="clear" w:color="auto" w:fill="CCCCCC"/>
          <w:lang w:val="el-GR" w:eastAsia="en-US"/>
        </w:rPr>
      </w:pPr>
    </w:p>
    <w:p w14:paraId="52693D85" w14:textId="77777777" w:rsidR="001C5C94" w:rsidRPr="002A5DE6" w:rsidRDefault="001C5C94" w:rsidP="001C5C94">
      <w:pPr>
        <w:tabs>
          <w:tab w:val="left" w:pos="720"/>
        </w:tabs>
        <w:rPr>
          <w:rFonts w:eastAsia="Times New Roman"/>
          <w:noProof/>
          <w:snapToGrid/>
          <w:color w:val="000000"/>
          <w:szCs w:val="22"/>
          <w:lang w:val="el-GR" w:eastAsia="en-US"/>
        </w:rPr>
      </w:pPr>
    </w:p>
    <w:p w14:paraId="2A69F0DB" w14:textId="77777777" w:rsidR="001C5C94" w:rsidRPr="002A5DE6" w:rsidRDefault="001C5C94" w:rsidP="001C5C94">
      <w:pPr>
        <w:keepNext/>
        <w:pBdr>
          <w:top w:val="single" w:sz="4" w:space="1" w:color="auto"/>
          <w:left w:val="single" w:sz="4" w:space="4" w:color="auto"/>
          <w:bottom w:val="single" w:sz="4" w:space="0" w:color="auto"/>
          <w:right w:val="single" w:sz="4" w:space="4" w:color="auto"/>
        </w:pBdr>
        <w:ind w:left="709" w:hanging="709"/>
        <w:rPr>
          <w:rFonts w:eastAsia="Times New Roman"/>
          <w:i/>
          <w:noProof/>
          <w:snapToGrid/>
          <w:color w:val="000000"/>
          <w:szCs w:val="22"/>
          <w:lang w:val="el-GR" w:eastAsia="en-US"/>
        </w:rPr>
      </w:pPr>
      <w:r w:rsidRPr="002A5DE6">
        <w:rPr>
          <w:rFonts w:eastAsia="Calibri"/>
          <w:b/>
          <w:snapToGrid/>
          <w:color w:val="000000"/>
          <w:szCs w:val="22"/>
          <w:lang w:val="el-GR" w:eastAsia="en-US"/>
        </w:rPr>
        <w:t>18.</w:t>
      </w:r>
      <w:r w:rsidRPr="002A5DE6">
        <w:rPr>
          <w:rFonts w:eastAsia="Calibri"/>
          <w:b/>
          <w:snapToGrid/>
          <w:color w:val="000000"/>
          <w:szCs w:val="22"/>
          <w:lang w:val="el-GR" w:eastAsia="en-US"/>
        </w:rPr>
        <w:tab/>
        <w:t xml:space="preserve">ΜΟΝΑΔΙΚΟΣ ΑΝΑΓΝΩΡΙΣΤΙΚΟΣ ΚΩΔΙΚΟΣ </w:t>
      </w:r>
      <w:r w:rsidRPr="002A5DE6">
        <w:rPr>
          <w:rFonts w:eastAsia="Calibri"/>
          <w:b/>
          <w:caps/>
          <w:snapToGrid/>
          <w:color w:val="000000"/>
          <w:szCs w:val="22"/>
          <w:lang w:val="el-GR" w:eastAsia="en-US"/>
        </w:rPr>
        <w:t>–</w:t>
      </w:r>
      <w:r w:rsidRPr="002A5DE6">
        <w:rPr>
          <w:rFonts w:eastAsia="Calibri"/>
          <w:b/>
          <w:snapToGrid/>
          <w:color w:val="000000"/>
          <w:szCs w:val="22"/>
          <w:lang w:val="el-GR" w:eastAsia="en-US"/>
        </w:rPr>
        <w:t xml:space="preserve"> ΔΕΔΟΜΕΝΑ ΑΝΑΓΝΩΣΙΜΑ ΑΠΟ ΤΟΝ ΑΝΘΡΩΠΟ</w:t>
      </w:r>
    </w:p>
    <w:p w14:paraId="3D49DDB9" w14:textId="77777777" w:rsidR="001C5C94" w:rsidRPr="002A5DE6" w:rsidRDefault="001C5C94" w:rsidP="001C5C94">
      <w:pPr>
        <w:tabs>
          <w:tab w:val="left" w:pos="720"/>
        </w:tabs>
        <w:rPr>
          <w:rFonts w:eastAsia="Times New Roman"/>
          <w:noProof/>
          <w:snapToGrid/>
          <w:color w:val="000000"/>
          <w:szCs w:val="22"/>
          <w:lang w:val="el-GR" w:eastAsia="en-US"/>
        </w:rPr>
      </w:pPr>
    </w:p>
    <w:p w14:paraId="55CBC5B7" w14:textId="77777777" w:rsidR="001C5C94" w:rsidRPr="002A5DE6" w:rsidRDefault="001C5C94" w:rsidP="001C5C94">
      <w:pPr>
        <w:rPr>
          <w:rFonts w:eastAsia="Times New Roman"/>
          <w:noProof/>
          <w:snapToGrid/>
          <w:color w:val="000000"/>
          <w:szCs w:val="22"/>
          <w:lang w:val="el-GR" w:eastAsia="en-US"/>
        </w:rPr>
      </w:pPr>
      <w:r>
        <w:rPr>
          <w:rFonts w:eastAsia="Calibri"/>
          <w:snapToGrid/>
          <w:color w:val="000000"/>
          <w:szCs w:val="22"/>
          <w:highlight w:val="lightGray"/>
          <w:lang w:val="el-GR" w:eastAsia="en-US"/>
        </w:rPr>
        <w:t>Δεν εφαρμόζεται.</w:t>
      </w:r>
    </w:p>
    <w:p w14:paraId="056CF093" w14:textId="77777777" w:rsidR="001C5C94" w:rsidRPr="002A5DE6" w:rsidRDefault="001C5C94" w:rsidP="001C5C94">
      <w:pPr>
        <w:rPr>
          <w:rFonts w:eastAsia="Times New Roman"/>
          <w:snapToGrid/>
          <w:color w:val="000000"/>
          <w:szCs w:val="22"/>
          <w:lang w:val="el-GR" w:eastAsia="en-US"/>
        </w:rPr>
      </w:pPr>
      <w:r w:rsidRPr="00FA643A">
        <w:rPr>
          <w:rFonts w:ascii="Calibri" w:eastAsia="Calibri" w:hAnsi="Calibri"/>
          <w:snapToGrid/>
          <w:color w:val="000000"/>
          <w:szCs w:val="22"/>
          <w:lang w:val="el-GR" w:eastAsia="en-US"/>
        </w:rPr>
        <w:br w:type="page"/>
      </w:r>
    </w:p>
    <w:p w14:paraId="3F55EAE1"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lastRenderedPageBreak/>
        <w:t xml:space="preserve">ΕΛΑΧΙΣΤΕΣ ΕΝΔΕΙΞΕΙΣ ΠΟΥ ΠΡΕΠΕΙ ΝΑ ΑΝΑΓΡΑΦΟΝΤΑΙ ΣΤΙΣ ΣΥΣΚΕΥΑΣΙΕΣ </w:t>
      </w:r>
      <w:r w:rsidR="00A33A89" w:rsidRPr="002A5DE6">
        <w:rPr>
          <w:rFonts w:eastAsia="Calibri"/>
          <w:b/>
          <w:caps/>
          <w:snapToGrid/>
          <w:color w:val="000000"/>
          <w:szCs w:val="22"/>
          <w:lang w:val="el-GR" w:eastAsia="en-US"/>
        </w:rPr>
        <w:t>ΚΥΨΕΛΗΣ (</w:t>
      </w:r>
      <w:r w:rsidR="00A33A89" w:rsidRPr="002A5DE6">
        <w:rPr>
          <w:rFonts w:eastAsia="Calibri"/>
          <w:b/>
          <w:caps/>
          <w:snapToGrid/>
          <w:color w:val="000000"/>
          <w:szCs w:val="22"/>
          <w:lang w:val="en-US" w:eastAsia="en-US"/>
        </w:rPr>
        <w:t>BLISTER</w:t>
      </w:r>
      <w:r w:rsidR="00A33A89" w:rsidRPr="002A5DE6">
        <w:rPr>
          <w:rFonts w:eastAsia="Calibri"/>
          <w:b/>
          <w:caps/>
          <w:snapToGrid/>
          <w:color w:val="000000"/>
          <w:szCs w:val="22"/>
          <w:lang w:val="el-GR" w:eastAsia="en-US"/>
        </w:rPr>
        <w:t>) Ή ΣΤΙΣ ΤΑΙΝΙΕΣ (</w:t>
      </w:r>
      <w:r w:rsidR="00A33A89" w:rsidRPr="002A5DE6">
        <w:rPr>
          <w:rFonts w:eastAsia="Calibri"/>
          <w:b/>
          <w:caps/>
          <w:snapToGrid/>
          <w:color w:val="000000"/>
          <w:szCs w:val="22"/>
          <w:lang w:val="en-US" w:eastAsia="en-US"/>
        </w:rPr>
        <w:t>STRIPS</w:t>
      </w:r>
      <w:r w:rsidR="00A33A89" w:rsidRPr="002A5DE6">
        <w:rPr>
          <w:rFonts w:eastAsia="Calibri"/>
          <w:b/>
          <w:caps/>
          <w:snapToGrid/>
          <w:color w:val="000000"/>
          <w:szCs w:val="22"/>
          <w:lang w:val="el-GR" w:eastAsia="en-US"/>
        </w:rPr>
        <w:t>)</w:t>
      </w:r>
    </w:p>
    <w:p w14:paraId="5E208B69"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p>
    <w:p w14:paraId="21911489"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ΚΥΨΕΛΗ</w:t>
      </w:r>
    </w:p>
    <w:p w14:paraId="55CD99FE"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p>
    <w:p w14:paraId="4B999764"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snapToGrid/>
          <w:color w:val="000000"/>
          <w:szCs w:val="22"/>
          <w:lang w:val="el-GR" w:eastAsia="en-US"/>
        </w:rPr>
        <w:t>Διάτρητες κυψέλες μίας δόσης των 10 x 61 mg μαλακών καψακίων Vyndaqel</w:t>
      </w:r>
    </w:p>
    <w:p w14:paraId="5E51A34E" w14:textId="77777777" w:rsidR="001C5C94" w:rsidRPr="002A5DE6" w:rsidRDefault="001C5C94" w:rsidP="001C5C94">
      <w:pPr>
        <w:rPr>
          <w:rFonts w:eastAsia="Times New Roman"/>
          <w:snapToGrid/>
          <w:color w:val="000000"/>
          <w:szCs w:val="22"/>
          <w:lang w:val="el-GR" w:eastAsia="en-US"/>
        </w:rPr>
      </w:pPr>
    </w:p>
    <w:p w14:paraId="7CF2C837" w14:textId="77777777" w:rsidR="001C5C94" w:rsidRPr="002A5DE6" w:rsidRDefault="001C5C94" w:rsidP="001C5C94">
      <w:pPr>
        <w:rPr>
          <w:rFonts w:eastAsia="Times New Roman"/>
          <w:snapToGrid/>
          <w:color w:val="000000"/>
          <w:szCs w:val="22"/>
          <w:lang w:val="el-GR" w:eastAsia="en-US"/>
        </w:rPr>
      </w:pPr>
    </w:p>
    <w:p w14:paraId="08F7E0DE"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1.</w:t>
      </w:r>
      <w:r w:rsidRPr="002A5DE6">
        <w:rPr>
          <w:rFonts w:eastAsia="Calibri"/>
          <w:b/>
          <w:caps/>
          <w:snapToGrid/>
          <w:color w:val="000000"/>
          <w:szCs w:val="22"/>
          <w:lang w:val="el-GR" w:eastAsia="en-US"/>
        </w:rPr>
        <w:tab/>
        <w:t>ΟΝΟΜΑΣΙΑ ΤΟΥ ΦΑΡΜΑΚΕΥΤΙΚΟΥ ΠΡΟΪΟΝΤΟΣ</w:t>
      </w:r>
    </w:p>
    <w:p w14:paraId="287A53EE" w14:textId="77777777" w:rsidR="001C5C94" w:rsidRPr="002A5DE6" w:rsidRDefault="001C5C94" w:rsidP="001C5C94">
      <w:pPr>
        <w:rPr>
          <w:rFonts w:eastAsia="Times New Roman"/>
          <w:snapToGrid/>
          <w:color w:val="000000"/>
          <w:szCs w:val="22"/>
          <w:lang w:val="el-GR" w:eastAsia="en-US"/>
        </w:rPr>
      </w:pPr>
    </w:p>
    <w:p w14:paraId="77F29C89"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Vyndaqel 61 mg μαλακά καψάκια</w:t>
      </w:r>
    </w:p>
    <w:p w14:paraId="316C341F"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tafamidis</w:t>
      </w:r>
    </w:p>
    <w:p w14:paraId="1F1868F3" w14:textId="77777777" w:rsidR="001C5C94" w:rsidRPr="002A5DE6" w:rsidRDefault="001C5C94" w:rsidP="001C5C94">
      <w:pPr>
        <w:rPr>
          <w:rFonts w:eastAsia="Times New Roman"/>
          <w:snapToGrid/>
          <w:color w:val="000000"/>
          <w:szCs w:val="22"/>
          <w:lang w:val="el-GR" w:eastAsia="en-US"/>
        </w:rPr>
      </w:pPr>
    </w:p>
    <w:p w14:paraId="067EE409" w14:textId="77777777" w:rsidR="001C5C94" w:rsidRPr="002A5DE6" w:rsidRDefault="001C5C94" w:rsidP="001C5C94">
      <w:pPr>
        <w:rPr>
          <w:rFonts w:eastAsia="Times New Roman"/>
          <w:snapToGrid/>
          <w:color w:val="000000"/>
          <w:szCs w:val="22"/>
          <w:lang w:val="el-GR" w:eastAsia="en-US"/>
        </w:rPr>
      </w:pPr>
    </w:p>
    <w:p w14:paraId="4CFED1C2"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2.</w:t>
      </w:r>
      <w:r w:rsidRPr="002A5DE6">
        <w:rPr>
          <w:rFonts w:eastAsia="Calibri"/>
          <w:b/>
          <w:caps/>
          <w:snapToGrid/>
          <w:color w:val="000000"/>
          <w:szCs w:val="22"/>
          <w:lang w:val="el-GR" w:eastAsia="en-US"/>
        </w:rPr>
        <w:tab/>
        <w:t>ΟΝΟΜΑ ΚΑΤΟΧΟΥ ΤΗΣ ΑΔΕΙΑΣ ΚΥΚΛΟΦΟΡΙΑΣ</w:t>
      </w:r>
    </w:p>
    <w:p w14:paraId="66C1EAEC" w14:textId="77777777" w:rsidR="001C5C94" w:rsidRPr="002A5DE6" w:rsidRDefault="001C5C94" w:rsidP="001C5C94">
      <w:pPr>
        <w:rPr>
          <w:rFonts w:eastAsia="Times New Roman"/>
          <w:snapToGrid/>
          <w:color w:val="000000"/>
          <w:szCs w:val="22"/>
          <w:lang w:val="el-GR" w:eastAsia="en-US"/>
        </w:rPr>
      </w:pPr>
    </w:p>
    <w:p w14:paraId="385E4BB5"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Pfizer Europe MA EEIG (ως εμπορικό σήμα του κατόχου άδειας κυκλοφορίας)</w:t>
      </w:r>
    </w:p>
    <w:p w14:paraId="148B2EC8" w14:textId="77777777" w:rsidR="001C5C94" w:rsidRPr="002A5DE6" w:rsidRDefault="001C5C94" w:rsidP="001C5C94">
      <w:pPr>
        <w:rPr>
          <w:rFonts w:eastAsia="Times New Roman"/>
          <w:snapToGrid/>
          <w:color w:val="000000"/>
          <w:szCs w:val="22"/>
          <w:lang w:val="pt-PT" w:eastAsia="en-US"/>
        </w:rPr>
      </w:pPr>
    </w:p>
    <w:p w14:paraId="3A8E61D5" w14:textId="77777777" w:rsidR="001C5C94" w:rsidRPr="002A5DE6" w:rsidRDefault="001C5C94" w:rsidP="001C5C94">
      <w:pPr>
        <w:rPr>
          <w:rFonts w:eastAsia="Times New Roman"/>
          <w:snapToGrid/>
          <w:color w:val="000000"/>
          <w:szCs w:val="22"/>
          <w:lang w:val="pt-PT" w:eastAsia="en-US"/>
        </w:rPr>
      </w:pPr>
    </w:p>
    <w:p w14:paraId="034C048B"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3.</w:t>
      </w:r>
      <w:r w:rsidRPr="002A5DE6">
        <w:rPr>
          <w:rFonts w:eastAsia="Calibri"/>
          <w:b/>
          <w:caps/>
          <w:snapToGrid/>
          <w:color w:val="000000"/>
          <w:szCs w:val="22"/>
          <w:lang w:val="el-GR" w:eastAsia="en-US"/>
        </w:rPr>
        <w:tab/>
        <w:t>ΗΜΕΡΟΜΗΝΙΑ ΛΗΞΗΣ</w:t>
      </w:r>
    </w:p>
    <w:p w14:paraId="16570C02" w14:textId="77777777" w:rsidR="001C5C94" w:rsidRPr="002A5DE6" w:rsidRDefault="001C5C94" w:rsidP="001C5C94">
      <w:pPr>
        <w:rPr>
          <w:rFonts w:eastAsia="Times New Roman"/>
          <w:snapToGrid/>
          <w:color w:val="000000"/>
          <w:szCs w:val="22"/>
          <w:lang w:val="el-GR" w:eastAsia="en-US"/>
        </w:rPr>
      </w:pPr>
    </w:p>
    <w:p w14:paraId="24747575"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ΛΗΞΗ</w:t>
      </w:r>
    </w:p>
    <w:p w14:paraId="22CAD3FC" w14:textId="77777777" w:rsidR="001C5C94" w:rsidRPr="002A5DE6" w:rsidRDefault="001C5C94" w:rsidP="001C5C94">
      <w:pPr>
        <w:rPr>
          <w:rFonts w:eastAsia="Times New Roman"/>
          <w:snapToGrid/>
          <w:color w:val="000000"/>
          <w:szCs w:val="22"/>
          <w:lang w:val="el-GR" w:eastAsia="en-US"/>
        </w:rPr>
      </w:pPr>
    </w:p>
    <w:p w14:paraId="5A333327" w14:textId="77777777" w:rsidR="001C5C94" w:rsidRPr="002A5DE6" w:rsidRDefault="001C5C94" w:rsidP="001C5C94">
      <w:pPr>
        <w:rPr>
          <w:rFonts w:eastAsia="Times New Roman"/>
          <w:snapToGrid/>
          <w:color w:val="000000"/>
          <w:szCs w:val="22"/>
          <w:lang w:val="el-GR" w:eastAsia="en-US"/>
        </w:rPr>
      </w:pPr>
    </w:p>
    <w:p w14:paraId="793E3961"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4.</w:t>
      </w:r>
      <w:r w:rsidRPr="002A5DE6">
        <w:rPr>
          <w:rFonts w:eastAsia="Calibri"/>
          <w:b/>
          <w:caps/>
          <w:snapToGrid/>
          <w:color w:val="000000"/>
          <w:szCs w:val="22"/>
          <w:lang w:val="el-GR" w:eastAsia="en-US"/>
        </w:rPr>
        <w:tab/>
        <w:t>ΑΡΙΘΜΟΣ ΠΑΡΤΙΔΑΣ</w:t>
      </w:r>
    </w:p>
    <w:p w14:paraId="632C32C0" w14:textId="77777777" w:rsidR="001C5C94" w:rsidRPr="002A5DE6" w:rsidRDefault="001C5C94" w:rsidP="001C5C94">
      <w:pPr>
        <w:rPr>
          <w:rFonts w:eastAsia="Times New Roman"/>
          <w:snapToGrid/>
          <w:color w:val="000000"/>
          <w:szCs w:val="22"/>
          <w:lang w:val="el-GR" w:eastAsia="en-US"/>
        </w:rPr>
      </w:pPr>
    </w:p>
    <w:p w14:paraId="31A3DAF9" w14:textId="77777777" w:rsidR="001C5C94" w:rsidRPr="002A5DE6" w:rsidRDefault="001C5C94" w:rsidP="001C5C94">
      <w:pPr>
        <w:rPr>
          <w:rFonts w:eastAsia="Times New Roman"/>
          <w:snapToGrid/>
          <w:color w:val="000000"/>
          <w:szCs w:val="22"/>
          <w:lang w:val="el-GR" w:eastAsia="en-US"/>
        </w:rPr>
      </w:pPr>
      <w:r w:rsidRPr="002A5DE6">
        <w:rPr>
          <w:rFonts w:eastAsia="Calibri"/>
          <w:snapToGrid/>
          <w:color w:val="000000"/>
          <w:szCs w:val="22"/>
          <w:lang w:val="el-GR" w:eastAsia="en-US"/>
        </w:rPr>
        <w:t>Παρτίδα</w:t>
      </w:r>
    </w:p>
    <w:p w14:paraId="76145985" w14:textId="77777777" w:rsidR="001C5C94" w:rsidRPr="002A5DE6" w:rsidRDefault="001C5C94" w:rsidP="001C5C94">
      <w:pPr>
        <w:rPr>
          <w:rFonts w:eastAsia="Times New Roman"/>
          <w:snapToGrid/>
          <w:color w:val="000000"/>
          <w:szCs w:val="22"/>
          <w:lang w:val="el-GR" w:eastAsia="en-US"/>
        </w:rPr>
      </w:pPr>
    </w:p>
    <w:p w14:paraId="05BB4612" w14:textId="77777777" w:rsidR="001C5C94" w:rsidRPr="002A5DE6" w:rsidRDefault="001C5C94" w:rsidP="001C5C94">
      <w:pPr>
        <w:rPr>
          <w:rFonts w:eastAsia="Times New Roman"/>
          <w:snapToGrid/>
          <w:color w:val="000000"/>
          <w:szCs w:val="22"/>
          <w:lang w:val="el-GR" w:eastAsia="en-US"/>
        </w:rPr>
      </w:pPr>
    </w:p>
    <w:p w14:paraId="7C7BD2AA" w14:textId="77777777" w:rsidR="001C5C94" w:rsidRPr="002A5DE6" w:rsidRDefault="001C5C94" w:rsidP="001C5C94">
      <w:pPr>
        <w:pBdr>
          <w:top w:val="single" w:sz="4" w:space="1" w:color="auto"/>
          <w:left w:val="single" w:sz="4" w:space="4" w:color="auto"/>
          <w:bottom w:val="single" w:sz="4" w:space="1" w:color="auto"/>
          <w:right w:val="single" w:sz="4" w:space="4" w:color="auto"/>
        </w:pBdr>
        <w:rPr>
          <w:rFonts w:eastAsia="Times New Roman"/>
          <w:b/>
          <w:caps/>
          <w:snapToGrid/>
          <w:color w:val="000000"/>
          <w:szCs w:val="22"/>
          <w:lang w:val="el-GR" w:eastAsia="en-US"/>
        </w:rPr>
      </w:pPr>
      <w:r w:rsidRPr="002A5DE6">
        <w:rPr>
          <w:rFonts w:eastAsia="Calibri"/>
          <w:b/>
          <w:caps/>
          <w:snapToGrid/>
          <w:color w:val="000000"/>
          <w:szCs w:val="22"/>
          <w:lang w:val="el-GR" w:eastAsia="en-US"/>
        </w:rPr>
        <w:t>5.</w:t>
      </w:r>
      <w:r w:rsidRPr="002A5DE6">
        <w:rPr>
          <w:rFonts w:eastAsia="Calibri"/>
          <w:b/>
          <w:caps/>
          <w:snapToGrid/>
          <w:color w:val="000000"/>
          <w:szCs w:val="22"/>
          <w:lang w:val="el-GR" w:eastAsia="en-US"/>
        </w:rPr>
        <w:tab/>
        <w:t>ΑΛΛΑ ΣΤΟΙΧΕΙΑ</w:t>
      </w:r>
    </w:p>
    <w:p w14:paraId="354DB174" w14:textId="77777777" w:rsidR="001C5C94" w:rsidRPr="002A5DE6" w:rsidRDefault="001C5C94" w:rsidP="001C5C94">
      <w:pPr>
        <w:rPr>
          <w:rFonts w:eastAsia="Times New Roman"/>
          <w:snapToGrid/>
          <w:color w:val="000000"/>
          <w:szCs w:val="22"/>
          <w:lang w:val="el-GR" w:eastAsia="en-US"/>
        </w:rPr>
      </w:pPr>
    </w:p>
    <w:p w14:paraId="009D85FD" w14:textId="77777777" w:rsidR="00823A50" w:rsidRPr="002A5DE6" w:rsidRDefault="001C5C94" w:rsidP="00D342A5">
      <w:pPr>
        <w:jc w:val="center"/>
        <w:rPr>
          <w:color w:val="000000"/>
          <w:lang w:val="el-GR"/>
        </w:rPr>
      </w:pPr>
      <w:r w:rsidRPr="00FA643A">
        <w:rPr>
          <w:rFonts w:ascii="Calibri" w:eastAsia="Calibri" w:hAnsi="Calibri"/>
          <w:snapToGrid/>
          <w:color w:val="000000"/>
          <w:szCs w:val="22"/>
          <w:lang w:val="el-GR" w:eastAsia="en-US"/>
        </w:rPr>
        <w:br w:type="page"/>
      </w:r>
    </w:p>
    <w:p w14:paraId="3629DC08" w14:textId="77777777" w:rsidR="00823A50" w:rsidRPr="002A5DE6" w:rsidRDefault="00823A50" w:rsidP="00D342A5">
      <w:pPr>
        <w:jc w:val="center"/>
        <w:rPr>
          <w:noProof/>
          <w:color w:val="000000"/>
          <w:lang w:val="el-GR"/>
        </w:rPr>
      </w:pPr>
    </w:p>
    <w:p w14:paraId="7EEADD52" w14:textId="77777777" w:rsidR="00823A50" w:rsidRPr="002A5DE6" w:rsidRDefault="00823A50" w:rsidP="002F0FA1">
      <w:pPr>
        <w:jc w:val="center"/>
        <w:rPr>
          <w:noProof/>
          <w:color w:val="000000"/>
          <w:lang w:val="el-GR"/>
        </w:rPr>
      </w:pPr>
    </w:p>
    <w:p w14:paraId="133983DC" w14:textId="77777777" w:rsidR="00823A50" w:rsidRPr="002A5DE6" w:rsidRDefault="00823A50" w:rsidP="002F0FA1">
      <w:pPr>
        <w:jc w:val="center"/>
        <w:rPr>
          <w:noProof/>
          <w:color w:val="000000"/>
          <w:lang w:val="el-GR"/>
        </w:rPr>
      </w:pPr>
    </w:p>
    <w:p w14:paraId="20844625" w14:textId="77777777" w:rsidR="00823A50" w:rsidRPr="002A5DE6" w:rsidRDefault="00823A50" w:rsidP="002F0FA1">
      <w:pPr>
        <w:jc w:val="center"/>
        <w:rPr>
          <w:noProof/>
          <w:color w:val="000000"/>
          <w:lang w:val="el-GR"/>
        </w:rPr>
      </w:pPr>
    </w:p>
    <w:p w14:paraId="0D83CE43" w14:textId="77777777" w:rsidR="00823A50" w:rsidRPr="002A5DE6" w:rsidRDefault="00823A50" w:rsidP="002F0FA1">
      <w:pPr>
        <w:jc w:val="center"/>
        <w:rPr>
          <w:noProof/>
          <w:color w:val="000000"/>
          <w:lang w:val="el-GR"/>
        </w:rPr>
      </w:pPr>
    </w:p>
    <w:p w14:paraId="148CAB7F" w14:textId="77777777" w:rsidR="00823A50" w:rsidRPr="002A5DE6" w:rsidRDefault="00823A50" w:rsidP="002F0FA1">
      <w:pPr>
        <w:jc w:val="center"/>
        <w:rPr>
          <w:noProof/>
          <w:color w:val="000000"/>
          <w:lang w:val="el-GR"/>
        </w:rPr>
      </w:pPr>
    </w:p>
    <w:p w14:paraId="739BE1BA" w14:textId="77777777" w:rsidR="00823A50" w:rsidRPr="002A5DE6" w:rsidRDefault="00823A50" w:rsidP="002F0FA1">
      <w:pPr>
        <w:jc w:val="center"/>
        <w:rPr>
          <w:noProof/>
          <w:color w:val="000000"/>
          <w:lang w:val="el-GR"/>
        </w:rPr>
      </w:pPr>
    </w:p>
    <w:p w14:paraId="3E2F9E6C" w14:textId="77777777" w:rsidR="00823A50" w:rsidRPr="002A5DE6" w:rsidRDefault="00823A50" w:rsidP="00D342A5">
      <w:pPr>
        <w:ind w:right="113"/>
        <w:jc w:val="center"/>
        <w:rPr>
          <w:noProof/>
          <w:color w:val="000000"/>
          <w:lang w:val="el-GR"/>
        </w:rPr>
      </w:pPr>
    </w:p>
    <w:p w14:paraId="43DD66D5" w14:textId="77777777" w:rsidR="00823A50" w:rsidRPr="002A5DE6" w:rsidRDefault="00823A50" w:rsidP="002F0FA1">
      <w:pPr>
        <w:jc w:val="center"/>
        <w:rPr>
          <w:noProof/>
          <w:color w:val="000000"/>
          <w:lang w:val="el-GR"/>
        </w:rPr>
      </w:pPr>
    </w:p>
    <w:p w14:paraId="1FBECBCD" w14:textId="77777777" w:rsidR="00823A50" w:rsidRPr="002A5DE6" w:rsidRDefault="00823A50" w:rsidP="002F0FA1">
      <w:pPr>
        <w:jc w:val="center"/>
        <w:rPr>
          <w:noProof/>
          <w:color w:val="000000"/>
          <w:lang w:val="el-GR"/>
        </w:rPr>
      </w:pPr>
    </w:p>
    <w:p w14:paraId="759D49D1" w14:textId="77777777" w:rsidR="00823A50" w:rsidRPr="002A5DE6" w:rsidRDefault="00823A50" w:rsidP="002F0FA1">
      <w:pPr>
        <w:jc w:val="center"/>
        <w:rPr>
          <w:noProof/>
          <w:color w:val="000000"/>
          <w:lang w:val="el-GR"/>
        </w:rPr>
      </w:pPr>
    </w:p>
    <w:p w14:paraId="2E25C8AB" w14:textId="77777777" w:rsidR="00823A50" w:rsidRPr="002A5DE6" w:rsidRDefault="00823A50" w:rsidP="002F0FA1">
      <w:pPr>
        <w:jc w:val="center"/>
        <w:rPr>
          <w:noProof/>
          <w:color w:val="000000"/>
          <w:lang w:val="el-GR"/>
        </w:rPr>
      </w:pPr>
    </w:p>
    <w:p w14:paraId="7A9017C4" w14:textId="77777777" w:rsidR="00823A50" w:rsidRPr="002A5DE6" w:rsidRDefault="00823A50" w:rsidP="002F0FA1">
      <w:pPr>
        <w:jc w:val="center"/>
        <w:rPr>
          <w:noProof/>
          <w:color w:val="000000"/>
          <w:lang w:val="el-GR"/>
        </w:rPr>
      </w:pPr>
    </w:p>
    <w:p w14:paraId="04ECBDA2" w14:textId="77777777" w:rsidR="00823A50" w:rsidRPr="002A5DE6" w:rsidRDefault="00823A50" w:rsidP="002F0FA1">
      <w:pPr>
        <w:jc w:val="center"/>
        <w:rPr>
          <w:noProof/>
          <w:color w:val="000000"/>
          <w:lang w:val="el-GR"/>
        </w:rPr>
      </w:pPr>
    </w:p>
    <w:p w14:paraId="0933940C" w14:textId="77777777" w:rsidR="00823A50" w:rsidRPr="002A5DE6" w:rsidRDefault="00823A50" w:rsidP="002F0FA1">
      <w:pPr>
        <w:jc w:val="center"/>
        <w:rPr>
          <w:noProof/>
          <w:color w:val="000000"/>
          <w:lang w:val="el-GR"/>
        </w:rPr>
      </w:pPr>
    </w:p>
    <w:p w14:paraId="1AC33993" w14:textId="77777777" w:rsidR="00A0740E" w:rsidRPr="002A5DE6" w:rsidRDefault="00A0740E" w:rsidP="002F0FA1">
      <w:pPr>
        <w:jc w:val="center"/>
        <w:rPr>
          <w:noProof/>
          <w:color w:val="000000"/>
          <w:lang w:val="el-GR"/>
        </w:rPr>
      </w:pPr>
    </w:p>
    <w:p w14:paraId="4E846C22" w14:textId="77777777" w:rsidR="00A0740E" w:rsidRPr="002A5DE6" w:rsidRDefault="00A0740E" w:rsidP="002F0FA1">
      <w:pPr>
        <w:jc w:val="center"/>
        <w:rPr>
          <w:noProof/>
          <w:color w:val="000000"/>
          <w:lang w:val="el-GR"/>
        </w:rPr>
      </w:pPr>
    </w:p>
    <w:p w14:paraId="493522E0" w14:textId="77777777" w:rsidR="00823A50" w:rsidRPr="002A5DE6" w:rsidRDefault="00823A50" w:rsidP="002F0FA1">
      <w:pPr>
        <w:jc w:val="center"/>
        <w:rPr>
          <w:noProof/>
          <w:color w:val="000000"/>
          <w:lang w:val="el-GR"/>
        </w:rPr>
      </w:pPr>
    </w:p>
    <w:p w14:paraId="1687D301" w14:textId="77777777" w:rsidR="00823A50" w:rsidRPr="002A5DE6" w:rsidRDefault="00823A50" w:rsidP="002F0FA1">
      <w:pPr>
        <w:jc w:val="center"/>
        <w:rPr>
          <w:noProof/>
          <w:color w:val="000000"/>
          <w:lang w:val="el-GR"/>
        </w:rPr>
      </w:pPr>
    </w:p>
    <w:p w14:paraId="73B688DB" w14:textId="77777777" w:rsidR="00823A50" w:rsidRPr="002A5DE6" w:rsidRDefault="00823A50" w:rsidP="002F0FA1">
      <w:pPr>
        <w:jc w:val="center"/>
        <w:rPr>
          <w:noProof/>
          <w:color w:val="000000"/>
          <w:lang w:val="el-GR"/>
        </w:rPr>
      </w:pPr>
    </w:p>
    <w:p w14:paraId="3CAD1BF1" w14:textId="77777777" w:rsidR="00823A50" w:rsidRPr="002A5DE6" w:rsidRDefault="00823A50" w:rsidP="002F0FA1">
      <w:pPr>
        <w:jc w:val="center"/>
        <w:rPr>
          <w:noProof/>
          <w:color w:val="000000"/>
          <w:lang w:val="el-GR"/>
        </w:rPr>
      </w:pPr>
    </w:p>
    <w:p w14:paraId="5815B30F" w14:textId="32718771" w:rsidR="00823A50" w:rsidRDefault="00823A50" w:rsidP="002F0FA1">
      <w:pPr>
        <w:jc w:val="center"/>
        <w:rPr>
          <w:noProof/>
          <w:color w:val="000000"/>
          <w:lang w:val="el-GR"/>
        </w:rPr>
      </w:pPr>
    </w:p>
    <w:p w14:paraId="4865C8BA" w14:textId="77777777" w:rsidR="003E5103" w:rsidRPr="002A5DE6" w:rsidRDefault="003E5103" w:rsidP="002F0FA1">
      <w:pPr>
        <w:jc w:val="center"/>
        <w:rPr>
          <w:noProof/>
          <w:color w:val="000000"/>
          <w:lang w:val="el-GR"/>
        </w:rPr>
      </w:pPr>
    </w:p>
    <w:p w14:paraId="53831D5D" w14:textId="77777777" w:rsidR="00823A50" w:rsidRPr="002A5DE6" w:rsidRDefault="00823A50" w:rsidP="00AD768F">
      <w:pPr>
        <w:pStyle w:val="Heading1"/>
        <w:jc w:val="center"/>
        <w:rPr>
          <w:noProof/>
          <w:color w:val="000000"/>
          <w:lang w:val="el-GR"/>
        </w:rPr>
      </w:pPr>
      <w:r w:rsidRPr="002A5DE6">
        <w:rPr>
          <w:color w:val="000000"/>
          <w:lang w:val="el-GR"/>
        </w:rPr>
        <w:t>Β. ΦΥΛΛΟ ΟΔΗΓΙΩΝ</w:t>
      </w:r>
      <w:r w:rsidR="007423FD" w:rsidRPr="002A5DE6">
        <w:rPr>
          <w:color w:val="000000"/>
          <w:lang w:val="el-GR"/>
        </w:rPr>
        <w:t xml:space="preserve"> ΧΡΗΣΗΣ</w:t>
      </w:r>
    </w:p>
    <w:p w14:paraId="680A6D99" w14:textId="77777777" w:rsidR="00823A50" w:rsidRPr="002A5DE6" w:rsidRDefault="00823A50" w:rsidP="00FA643A">
      <w:pPr>
        <w:rPr>
          <w:noProof/>
          <w:color w:val="000000"/>
          <w:lang w:val="el-GR"/>
        </w:rPr>
      </w:pPr>
      <w:r w:rsidRPr="002A5DE6">
        <w:rPr>
          <w:noProof/>
          <w:color w:val="000000"/>
          <w:lang w:val="el-GR"/>
        </w:rPr>
        <w:br w:type="page"/>
      </w:r>
    </w:p>
    <w:p w14:paraId="731B673D" w14:textId="77777777" w:rsidR="00823A50" w:rsidRPr="002A5DE6" w:rsidRDefault="00823A50" w:rsidP="002F0FA1">
      <w:pPr>
        <w:jc w:val="center"/>
        <w:outlineLvl w:val="0"/>
        <w:rPr>
          <w:b/>
          <w:noProof/>
          <w:color w:val="000000"/>
          <w:lang w:val="el-GR"/>
        </w:rPr>
      </w:pPr>
    </w:p>
    <w:p w14:paraId="7D547522" w14:textId="77777777" w:rsidR="00823A50" w:rsidRPr="002A5DE6" w:rsidRDefault="00823A50" w:rsidP="00BE2E8A">
      <w:pPr>
        <w:jc w:val="center"/>
        <w:outlineLvl w:val="0"/>
        <w:rPr>
          <w:noProof/>
          <w:color w:val="000000"/>
          <w:lang w:val="el-GR"/>
        </w:rPr>
      </w:pPr>
      <w:r w:rsidRPr="002A5DE6">
        <w:rPr>
          <w:b/>
          <w:color w:val="000000"/>
          <w:lang w:val="el-GR"/>
        </w:rPr>
        <w:t>Φ</w:t>
      </w:r>
      <w:r w:rsidR="00BE2E8A" w:rsidRPr="002A5DE6">
        <w:rPr>
          <w:b/>
          <w:color w:val="000000"/>
          <w:lang w:val="el-GR"/>
        </w:rPr>
        <w:t>ύλλο οδηγιών</w:t>
      </w:r>
      <w:r w:rsidR="00F077A6" w:rsidRPr="002A5DE6">
        <w:rPr>
          <w:b/>
          <w:color w:val="000000"/>
          <w:lang w:val="el-GR"/>
        </w:rPr>
        <w:t xml:space="preserve"> χρήσης</w:t>
      </w:r>
      <w:r w:rsidRPr="002A5DE6">
        <w:rPr>
          <w:b/>
          <w:color w:val="000000"/>
          <w:lang w:val="el-GR"/>
        </w:rPr>
        <w:t>:</w:t>
      </w:r>
      <w:r w:rsidRPr="002A5DE6">
        <w:rPr>
          <w:b/>
          <w:noProof/>
          <w:color w:val="000000"/>
          <w:lang w:val="el-GR"/>
        </w:rPr>
        <w:t xml:space="preserve"> </w:t>
      </w:r>
      <w:r w:rsidRPr="002A5DE6">
        <w:rPr>
          <w:b/>
          <w:color w:val="000000"/>
          <w:lang w:val="el-GR"/>
        </w:rPr>
        <w:t>Π</w:t>
      </w:r>
      <w:r w:rsidR="00BE2E8A" w:rsidRPr="002A5DE6">
        <w:rPr>
          <w:b/>
          <w:color w:val="000000"/>
          <w:lang w:val="el-GR"/>
        </w:rPr>
        <w:t>ληροφορίες για τον χρήστη</w:t>
      </w:r>
    </w:p>
    <w:p w14:paraId="2C1EA1CC" w14:textId="77777777" w:rsidR="00823A50" w:rsidRPr="002A5DE6" w:rsidRDefault="00823A50" w:rsidP="002F0FA1">
      <w:pPr>
        <w:numPr>
          <w:ilvl w:val="12"/>
          <w:numId w:val="0"/>
        </w:numPr>
        <w:rPr>
          <w:i/>
          <w:noProof/>
          <w:color w:val="000000"/>
          <w:lang w:val="el-GR"/>
        </w:rPr>
      </w:pPr>
    </w:p>
    <w:p w14:paraId="2E31E01C" w14:textId="77777777" w:rsidR="00823A50" w:rsidRPr="002A5DE6" w:rsidRDefault="007423FD" w:rsidP="002F0FA1">
      <w:pPr>
        <w:numPr>
          <w:ilvl w:val="12"/>
          <w:numId w:val="0"/>
        </w:numPr>
        <w:jc w:val="center"/>
        <w:rPr>
          <w:b/>
          <w:noProof/>
          <w:color w:val="000000"/>
          <w:lang w:val="el-GR"/>
        </w:rPr>
      </w:pPr>
      <w:proofErr w:type="spellStart"/>
      <w:r w:rsidRPr="002A5DE6">
        <w:rPr>
          <w:b/>
          <w:color w:val="000000"/>
        </w:rPr>
        <w:t>Vyndaqel</w:t>
      </w:r>
      <w:proofErr w:type="spellEnd"/>
      <w:r w:rsidR="00823A50" w:rsidRPr="002A5DE6">
        <w:rPr>
          <w:b/>
          <w:color w:val="000000"/>
          <w:lang w:val="el-GR"/>
        </w:rPr>
        <w:t xml:space="preserve"> 20</w:t>
      </w:r>
      <w:r w:rsidR="00FA425C" w:rsidRPr="002A5DE6">
        <w:rPr>
          <w:b/>
          <w:color w:val="000000"/>
          <w:lang w:val="el-GR"/>
        </w:rPr>
        <w:t> </w:t>
      </w:r>
      <w:r w:rsidR="00823A50" w:rsidRPr="002A5DE6">
        <w:rPr>
          <w:b/>
          <w:color w:val="000000"/>
        </w:rPr>
        <w:t>mg</w:t>
      </w:r>
      <w:r w:rsidR="00823A50" w:rsidRPr="002A5DE6">
        <w:rPr>
          <w:b/>
          <w:color w:val="000000"/>
          <w:lang w:val="el-GR"/>
        </w:rPr>
        <w:t xml:space="preserve"> μαλακά καψάκια</w:t>
      </w:r>
    </w:p>
    <w:p w14:paraId="4A6F5336" w14:textId="77777777" w:rsidR="00823A50" w:rsidRPr="002A5DE6" w:rsidRDefault="009B3870" w:rsidP="002F0FA1">
      <w:pPr>
        <w:numPr>
          <w:ilvl w:val="12"/>
          <w:numId w:val="0"/>
        </w:numPr>
        <w:jc w:val="center"/>
        <w:rPr>
          <w:noProof/>
          <w:color w:val="000000"/>
          <w:lang w:val="el-GR"/>
        </w:rPr>
      </w:pPr>
      <w:r w:rsidRPr="002A5DE6">
        <w:rPr>
          <w:color w:val="000000"/>
          <w:lang w:val="en-US"/>
        </w:rPr>
        <w:t>t</w:t>
      </w:r>
      <w:proofErr w:type="spellStart"/>
      <w:r w:rsidR="00823A50" w:rsidRPr="002A5DE6">
        <w:rPr>
          <w:color w:val="000000"/>
        </w:rPr>
        <w:t>afamidis</w:t>
      </w:r>
      <w:proofErr w:type="spellEnd"/>
      <w:r w:rsidR="009517D6" w:rsidRPr="002A5DE6">
        <w:rPr>
          <w:color w:val="000000"/>
          <w:lang w:val="el-GR"/>
        </w:rPr>
        <w:t xml:space="preserve"> μεγλουμίνης</w:t>
      </w:r>
    </w:p>
    <w:p w14:paraId="2BD80B92" w14:textId="77777777" w:rsidR="00823A50" w:rsidRPr="002A5DE6" w:rsidRDefault="00823A50" w:rsidP="002F0FA1">
      <w:pPr>
        <w:numPr>
          <w:ilvl w:val="12"/>
          <w:numId w:val="0"/>
        </w:numPr>
        <w:jc w:val="center"/>
        <w:rPr>
          <w:noProof/>
          <w:color w:val="000000"/>
          <w:lang w:val="el-GR"/>
        </w:rPr>
      </w:pPr>
    </w:p>
    <w:p w14:paraId="1A40A86C" w14:textId="1C1D12FE" w:rsidR="001F75A8" w:rsidRPr="002A5DE6" w:rsidRDefault="00240CAE" w:rsidP="001F75A8">
      <w:pPr>
        <w:rPr>
          <w:color w:val="000000"/>
          <w:szCs w:val="22"/>
          <w:lang w:val="el-GR"/>
        </w:rPr>
      </w:pPr>
      <w:r>
        <w:rPr>
          <w:noProof/>
          <w:snapToGrid/>
          <w:color w:val="000000"/>
          <w:lang w:val="el-GR"/>
        </w:rPr>
        <w:drawing>
          <wp:inline distT="0" distB="0" distL="0" distR="0" wp14:anchorId="18BBEB45" wp14:editId="79D93040">
            <wp:extent cx="200025" cy="1714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1F75A8" w:rsidRPr="002A5DE6">
        <w:rPr>
          <w:color w:val="000000"/>
          <w:szCs w:val="22"/>
          <w:lang w:val="el-GR"/>
        </w:rPr>
        <w:t>Το φάρμακο αυτό τελεί υπό συμπληρωματική παρακολούθηση</w:t>
      </w:r>
      <w:r w:rsidR="001F75A8" w:rsidRPr="002A5DE6">
        <w:rPr>
          <w:noProof/>
          <w:color w:val="000000"/>
          <w:szCs w:val="22"/>
          <w:lang w:val="el-GR"/>
        </w:rPr>
        <w:t>.</w:t>
      </w:r>
      <w:r w:rsidR="001F75A8" w:rsidRPr="002A5DE6">
        <w:rPr>
          <w:color w:val="000000"/>
          <w:szCs w:val="22"/>
          <w:lang w:val="el-GR"/>
        </w:rPr>
        <w:t xml:space="preserve"> </w:t>
      </w:r>
      <w:r w:rsidR="001F75A8" w:rsidRPr="002A5DE6">
        <w:rPr>
          <w:noProof/>
          <w:color w:val="000000"/>
          <w:szCs w:val="22"/>
          <w:lang w:val="el-GR"/>
        </w:rPr>
        <w:t>Αυτό θα επιτρέψει τον γρήγορο προσδιορισμό νέων πληροφοριών ασφάλειας.</w:t>
      </w:r>
      <w:r w:rsidR="001F75A8" w:rsidRPr="002A5DE6">
        <w:rPr>
          <w:color w:val="000000"/>
          <w:szCs w:val="22"/>
          <w:lang w:val="el-GR"/>
        </w:rPr>
        <w:t xml:space="preserve"> Μπορείτε να βοηθήσετε μέσω της αναφοράς πιθανών ανεπιθύμητων ενεργειών</w:t>
      </w:r>
      <w:r w:rsidR="001F75A8" w:rsidRPr="002A5DE6">
        <w:rPr>
          <w:noProof/>
          <w:color w:val="000000"/>
          <w:szCs w:val="22"/>
          <w:lang w:val="el-GR"/>
        </w:rPr>
        <w:t xml:space="preserve"> </w:t>
      </w:r>
      <w:r w:rsidR="001F75A8" w:rsidRPr="002A5DE6">
        <w:rPr>
          <w:color w:val="000000"/>
          <w:szCs w:val="22"/>
          <w:lang w:val="el-GR"/>
        </w:rPr>
        <w:t>που ενδεχομένως παρουσιάζετε. Βλ. τέλος της παραγράφου 4</w:t>
      </w:r>
      <w:r w:rsidR="001F75A8" w:rsidRPr="002A5DE6">
        <w:rPr>
          <w:noProof/>
          <w:color w:val="000000"/>
          <w:szCs w:val="22"/>
          <w:lang w:val="el-GR"/>
        </w:rPr>
        <w:t xml:space="preserve"> </w:t>
      </w:r>
      <w:r w:rsidR="001F75A8" w:rsidRPr="002A5DE6">
        <w:rPr>
          <w:color w:val="000000"/>
          <w:szCs w:val="22"/>
          <w:lang w:val="el-GR"/>
        </w:rPr>
        <w:t>για τον τρόπο αναφοράς ανεπιθύμητων ενεργειών.</w:t>
      </w:r>
    </w:p>
    <w:p w14:paraId="3D89FC8B" w14:textId="77777777" w:rsidR="001F75A8" w:rsidRPr="002A5DE6" w:rsidRDefault="001F75A8" w:rsidP="002F0FA1">
      <w:pPr>
        <w:numPr>
          <w:ilvl w:val="12"/>
          <w:numId w:val="0"/>
        </w:numPr>
        <w:jc w:val="center"/>
        <w:rPr>
          <w:noProof/>
          <w:color w:val="000000"/>
          <w:lang w:val="el-GR"/>
        </w:rPr>
      </w:pPr>
    </w:p>
    <w:p w14:paraId="71AA3B02" w14:textId="77777777" w:rsidR="00823A50" w:rsidRPr="002A5DE6" w:rsidRDefault="00823A50" w:rsidP="00DA7EEC">
      <w:pPr>
        <w:suppressAutoHyphens/>
        <w:rPr>
          <w:b/>
          <w:color w:val="000000"/>
          <w:lang w:val="el-GR"/>
        </w:rPr>
      </w:pPr>
      <w:r w:rsidRPr="002A5DE6">
        <w:rPr>
          <w:b/>
          <w:color w:val="000000"/>
          <w:lang w:val="el-GR"/>
        </w:rPr>
        <w:t xml:space="preserve">Διαβάστε προσεκτικά </w:t>
      </w:r>
      <w:r w:rsidR="007423FD" w:rsidRPr="002A5DE6">
        <w:rPr>
          <w:b/>
          <w:noProof/>
          <w:color w:val="000000"/>
          <w:lang w:val="el-GR"/>
        </w:rPr>
        <w:t>ολόκληρο</w:t>
      </w:r>
      <w:r w:rsidRPr="002A5DE6">
        <w:rPr>
          <w:b/>
          <w:color w:val="000000"/>
          <w:lang w:val="el-GR"/>
        </w:rPr>
        <w:t xml:space="preserve"> το φύλλο οδηγιών </w:t>
      </w:r>
      <w:r w:rsidR="007423FD" w:rsidRPr="002A5DE6">
        <w:rPr>
          <w:b/>
          <w:color w:val="000000"/>
          <w:lang w:val="el-GR"/>
        </w:rPr>
        <w:t xml:space="preserve">χρήσης </w:t>
      </w:r>
      <w:r w:rsidR="00283774" w:rsidRPr="002A5DE6">
        <w:rPr>
          <w:b/>
          <w:color w:val="000000"/>
          <w:lang w:val="el-GR"/>
        </w:rPr>
        <w:t xml:space="preserve">πριν </w:t>
      </w:r>
      <w:r w:rsidRPr="002A5DE6">
        <w:rPr>
          <w:b/>
          <w:color w:val="000000"/>
          <w:lang w:val="el-GR"/>
        </w:rPr>
        <w:t xml:space="preserve">αρχίσετε να </w:t>
      </w:r>
      <w:r w:rsidR="007423FD" w:rsidRPr="002A5DE6">
        <w:rPr>
          <w:b/>
          <w:color w:val="000000"/>
          <w:lang w:val="el-GR"/>
        </w:rPr>
        <w:t xml:space="preserve">παίρνετε </w:t>
      </w:r>
      <w:r w:rsidR="00BE2E8A" w:rsidRPr="002A5DE6">
        <w:rPr>
          <w:b/>
          <w:color w:val="000000"/>
          <w:lang w:val="el-GR"/>
        </w:rPr>
        <w:t xml:space="preserve">αυτό το </w:t>
      </w:r>
      <w:r w:rsidRPr="002A5DE6">
        <w:rPr>
          <w:b/>
          <w:color w:val="000000"/>
          <w:lang w:val="el-GR"/>
        </w:rPr>
        <w:t>φάρμακο</w:t>
      </w:r>
      <w:r w:rsidR="00BE2E8A" w:rsidRPr="002A5DE6">
        <w:rPr>
          <w:b/>
          <w:color w:val="000000"/>
          <w:lang w:val="el-GR"/>
        </w:rPr>
        <w:t xml:space="preserve">, διότι περιλαμβάνει σημαντικές πληροφορίες για </w:t>
      </w:r>
      <w:r w:rsidR="00DA7EEC" w:rsidRPr="002A5DE6">
        <w:rPr>
          <w:b/>
          <w:color w:val="000000"/>
          <w:lang w:val="el-GR"/>
        </w:rPr>
        <w:t>σας</w:t>
      </w:r>
      <w:r w:rsidRPr="002A5DE6">
        <w:rPr>
          <w:b/>
          <w:color w:val="000000"/>
          <w:lang w:val="el-GR"/>
        </w:rPr>
        <w:t>.</w:t>
      </w:r>
    </w:p>
    <w:p w14:paraId="2AA6A5C0" w14:textId="77777777" w:rsidR="007E5475" w:rsidRPr="002A5DE6" w:rsidRDefault="007E5475" w:rsidP="00DA7EEC">
      <w:pPr>
        <w:suppressAutoHyphens/>
        <w:rPr>
          <w:noProof/>
          <w:color w:val="000000"/>
          <w:lang w:val="el-GR"/>
        </w:rPr>
      </w:pPr>
    </w:p>
    <w:p w14:paraId="5631917D" w14:textId="77777777" w:rsidR="00823A50" w:rsidRPr="002A5DE6" w:rsidRDefault="00823A50" w:rsidP="002F0FA1">
      <w:pPr>
        <w:numPr>
          <w:ilvl w:val="0"/>
          <w:numId w:val="23"/>
        </w:numPr>
        <w:tabs>
          <w:tab w:val="clear" w:pos="360"/>
          <w:tab w:val="num" w:pos="567"/>
        </w:tabs>
        <w:ind w:left="567" w:right="-2" w:hanging="567"/>
        <w:rPr>
          <w:noProof/>
          <w:color w:val="000000"/>
          <w:lang w:val="el-GR"/>
        </w:rPr>
      </w:pPr>
      <w:r w:rsidRPr="002A5DE6">
        <w:rPr>
          <w:color w:val="000000"/>
          <w:lang w:val="el-GR"/>
        </w:rPr>
        <w:t>Φυλάξτε αυτό το φύλλο οδηγιών</w:t>
      </w:r>
      <w:r w:rsidR="007423FD" w:rsidRPr="002A5DE6">
        <w:rPr>
          <w:color w:val="000000"/>
          <w:lang w:val="el-GR"/>
        </w:rPr>
        <w:t xml:space="preserve"> </w:t>
      </w:r>
      <w:r w:rsidR="007423FD" w:rsidRPr="002A5DE6">
        <w:rPr>
          <w:noProof/>
          <w:color w:val="000000"/>
          <w:lang w:val="el-GR"/>
        </w:rPr>
        <w:t>χρήσης</w:t>
      </w:r>
      <w:r w:rsidRPr="002A5DE6">
        <w:rPr>
          <w:color w:val="000000"/>
          <w:lang w:val="el-GR"/>
        </w:rPr>
        <w:t>.</w:t>
      </w:r>
      <w:r w:rsidRPr="002A5DE6">
        <w:rPr>
          <w:noProof/>
          <w:color w:val="000000"/>
          <w:lang w:val="el-GR"/>
        </w:rPr>
        <w:t xml:space="preserve"> </w:t>
      </w:r>
      <w:r w:rsidR="007423FD" w:rsidRPr="002A5DE6">
        <w:rPr>
          <w:color w:val="000000"/>
          <w:lang w:val="el-GR"/>
        </w:rPr>
        <w:t xml:space="preserve">Ίσως </w:t>
      </w:r>
      <w:r w:rsidRPr="002A5DE6">
        <w:rPr>
          <w:color w:val="000000"/>
          <w:lang w:val="el-GR"/>
        </w:rPr>
        <w:t>χρειαστεί να το διαβάσετε</w:t>
      </w:r>
      <w:r w:rsidR="007423FD" w:rsidRPr="002A5DE6">
        <w:rPr>
          <w:color w:val="000000"/>
          <w:lang w:val="el-GR"/>
        </w:rPr>
        <w:t xml:space="preserve"> ξανά</w:t>
      </w:r>
      <w:r w:rsidRPr="002A5DE6">
        <w:rPr>
          <w:color w:val="000000"/>
          <w:lang w:val="el-GR"/>
        </w:rPr>
        <w:t>.</w:t>
      </w:r>
    </w:p>
    <w:p w14:paraId="46A740FA" w14:textId="77777777" w:rsidR="00823A50" w:rsidRPr="002A5DE6" w:rsidRDefault="00823A50" w:rsidP="002F0FA1">
      <w:pPr>
        <w:numPr>
          <w:ilvl w:val="0"/>
          <w:numId w:val="23"/>
        </w:numPr>
        <w:tabs>
          <w:tab w:val="clear" w:pos="360"/>
          <w:tab w:val="num" w:pos="567"/>
        </w:tabs>
        <w:ind w:left="567" w:right="-2" w:hanging="567"/>
        <w:rPr>
          <w:noProof/>
          <w:color w:val="000000"/>
          <w:lang w:val="el-GR"/>
        </w:rPr>
      </w:pPr>
      <w:r w:rsidRPr="002A5DE6">
        <w:rPr>
          <w:color w:val="000000"/>
          <w:lang w:val="el-GR"/>
        </w:rPr>
        <w:t xml:space="preserve">Εάν έχετε </w:t>
      </w:r>
      <w:r w:rsidR="007423FD" w:rsidRPr="002A5DE6">
        <w:rPr>
          <w:noProof/>
          <w:color w:val="000000"/>
          <w:lang w:val="el-GR"/>
        </w:rPr>
        <w:t>περαιτέρω απορίες</w:t>
      </w:r>
      <w:r w:rsidRPr="002A5DE6">
        <w:rPr>
          <w:color w:val="000000"/>
          <w:lang w:val="el-GR"/>
        </w:rPr>
        <w:t>, ρωτήστε τον γιατρό</w:t>
      </w:r>
      <w:r w:rsidR="001F75A8" w:rsidRPr="002A5DE6">
        <w:rPr>
          <w:color w:val="000000"/>
          <w:lang w:val="el-GR"/>
        </w:rPr>
        <w:t>,</w:t>
      </w:r>
      <w:r w:rsidRPr="002A5DE6">
        <w:rPr>
          <w:color w:val="000000"/>
          <w:lang w:val="el-GR"/>
        </w:rPr>
        <w:t xml:space="preserve"> τον φαρμακοποιό σας</w:t>
      </w:r>
      <w:r w:rsidR="001F75A8" w:rsidRPr="002A5DE6">
        <w:rPr>
          <w:color w:val="000000"/>
          <w:lang w:val="el-GR"/>
        </w:rPr>
        <w:t xml:space="preserve"> ή τον νοσοκόμο σας</w:t>
      </w:r>
      <w:r w:rsidRPr="002A5DE6">
        <w:rPr>
          <w:color w:val="000000"/>
          <w:lang w:val="el-GR"/>
        </w:rPr>
        <w:t>.</w:t>
      </w:r>
    </w:p>
    <w:p w14:paraId="19748520" w14:textId="77777777" w:rsidR="00823A50" w:rsidRPr="002A5DE6" w:rsidRDefault="007423FD" w:rsidP="00BE2E8A">
      <w:pPr>
        <w:numPr>
          <w:ilvl w:val="0"/>
          <w:numId w:val="23"/>
        </w:numPr>
        <w:tabs>
          <w:tab w:val="clear" w:pos="360"/>
          <w:tab w:val="num" w:pos="567"/>
        </w:tabs>
        <w:ind w:left="567" w:right="-2" w:hanging="567"/>
        <w:rPr>
          <w:noProof/>
          <w:color w:val="000000"/>
          <w:lang w:val="el-GR"/>
        </w:rPr>
      </w:pPr>
      <w:r w:rsidRPr="002A5DE6">
        <w:rPr>
          <w:noProof/>
          <w:color w:val="000000"/>
          <w:lang w:val="el-GR"/>
        </w:rPr>
        <w:t xml:space="preserve">Η συνταγή για αυτό το φάρμακο χορηγήθηκε </w:t>
      </w:r>
      <w:r w:rsidR="00A07D0E" w:rsidRPr="002A5DE6">
        <w:rPr>
          <w:color w:val="000000"/>
          <w:lang w:val="el-GR"/>
        </w:rPr>
        <w:t xml:space="preserve">αποκλειστικά </w:t>
      </w:r>
      <w:r w:rsidRPr="002A5DE6">
        <w:rPr>
          <w:noProof/>
          <w:color w:val="000000"/>
          <w:lang w:val="el-GR"/>
        </w:rPr>
        <w:t xml:space="preserve">για σας. Δεν πρέπει να δώσετε το φάρμακο σε άλλους. Μπορεί να τους προκαλέσει βλάβη, ακόμα και όταν τα </w:t>
      </w:r>
      <w:r w:rsidR="00283774" w:rsidRPr="002A5DE6">
        <w:rPr>
          <w:noProof/>
          <w:color w:val="000000"/>
          <w:lang w:val="el-GR"/>
        </w:rPr>
        <w:t xml:space="preserve">συμπτώματα </w:t>
      </w:r>
      <w:r w:rsidR="00BE2E8A" w:rsidRPr="002A5DE6">
        <w:rPr>
          <w:noProof/>
          <w:color w:val="000000"/>
          <w:lang w:val="el-GR"/>
        </w:rPr>
        <w:t xml:space="preserve">της ασθένειάς τους </w:t>
      </w:r>
      <w:r w:rsidRPr="002A5DE6">
        <w:rPr>
          <w:noProof/>
          <w:color w:val="000000"/>
          <w:lang w:val="el-GR"/>
        </w:rPr>
        <w:t>είναι ίδια με τα δικά σας</w:t>
      </w:r>
      <w:r w:rsidR="00823A50" w:rsidRPr="002A5DE6">
        <w:rPr>
          <w:color w:val="000000"/>
          <w:lang w:val="el-GR"/>
        </w:rPr>
        <w:t>.</w:t>
      </w:r>
    </w:p>
    <w:p w14:paraId="2623C8FC" w14:textId="77777777" w:rsidR="00823A50" w:rsidRPr="002A5DE6" w:rsidRDefault="007423FD" w:rsidP="00CB7449">
      <w:pPr>
        <w:numPr>
          <w:ilvl w:val="0"/>
          <w:numId w:val="23"/>
        </w:numPr>
        <w:tabs>
          <w:tab w:val="clear" w:pos="360"/>
          <w:tab w:val="num" w:pos="567"/>
        </w:tabs>
        <w:ind w:left="567" w:right="-2" w:hanging="567"/>
        <w:rPr>
          <w:noProof/>
          <w:color w:val="000000"/>
          <w:lang w:val="el-GR"/>
        </w:rPr>
      </w:pPr>
      <w:r w:rsidRPr="002A5DE6">
        <w:rPr>
          <w:noProof/>
          <w:color w:val="000000"/>
          <w:lang w:val="el-GR"/>
        </w:rPr>
        <w:t xml:space="preserve">Εάν </w:t>
      </w:r>
      <w:r w:rsidR="00CB7449" w:rsidRPr="002A5DE6">
        <w:rPr>
          <w:noProof/>
          <w:color w:val="000000"/>
          <w:lang w:val="el-GR"/>
        </w:rPr>
        <w:t xml:space="preserve">παρατηρήσετε </w:t>
      </w:r>
      <w:r w:rsidRPr="002A5DE6">
        <w:rPr>
          <w:noProof/>
          <w:color w:val="000000"/>
          <w:lang w:val="el-GR"/>
        </w:rPr>
        <w:t>κάποια ανεπιθύμητη ενέργεια</w:t>
      </w:r>
      <w:r w:rsidR="00CB7449" w:rsidRPr="002A5DE6">
        <w:rPr>
          <w:noProof/>
          <w:color w:val="000000"/>
          <w:lang w:val="el-GR"/>
        </w:rPr>
        <w:t xml:space="preserve">, ενημερώστε τον γιατρό ή </w:t>
      </w:r>
      <w:r w:rsidR="001E208D" w:rsidRPr="002A5DE6">
        <w:rPr>
          <w:noProof/>
          <w:color w:val="000000"/>
          <w:lang w:val="el-GR"/>
        </w:rPr>
        <w:t xml:space="preserve">τον </w:t>
      </w:r>
      <w:r w:rsidR="00CB7449" w:rsidRPr="002A5DE6">
        <w:rPr>
          <w:noProof/>
          <w:color w:val="000000"/>
          <w:lang w:val="el-GR"/>
        </w:rPr>
        <w:t>φαρμακοποιό σας. Αυτό ισχύει και για κάθε πιθανή ανεπιθύμητη ενέργεια που δεν αναφέρεται στο παρόν φύλλο οδηγιών χρήσης.</w:t>
      </w:r>
      <w:r w:rsidR="001F75A8" w:rsidRPr="002A5DE6">
        <w:rPr>
          <w:noProof/>
          <w:color w:val="000000"/>
          <w:lang w:val="el-GR"/>
        </w:rPr>
        <w:t xml:space="preserve"> </w:t>
      </w:r>
      <w:r w:rsidR="00283774" w:rsidRPr="002A5DE6">
        <w:rPr>
          <w:noProof/>
          <w:color w:val="000000"/>
          <w:lang w:val="el-GR"/>
        </w:rPr>
        <w:t>Βλέπε παράγραφο 4</w:t>
      </w:r>
      <w:r w:rsidR="001F75A8" w:rsidRPr="002A5DE6">
        <w:rPr>
          <w:noProof/>
          <w:color w:val="000000"/>
          <w:szCs w:val="22"/>
          <w:lang w:val="en-US"/>
        </w:rPr>
        <w:t>.</w:t>
      </w:r>
    </w:p>
    <w:p w14:paraId="45E23367" w14:textId="77777777" w:rsidR="00823A50" w:rsidRPr="002A5DE6" w:rsidRDefault="00823A50" w:rsidP="002F0FA1">
      <w:pPr>
        <w:numPr>
          <w:ilvl w:val="12"/>
          <w:numId w:val="0"/>
        </w:numPr>
        <w:ind w:right="-2"/>
        <w:rPr>
          <w:i/>
          <w:noProof/>
          <w:color w:val="000000"/>
          <w:lang w:val="el-GR"/>
        </w:rPr>
      </w:pPr>
    </w:p>
    <w:p w14:paraId="11DAD7AE" w14:textId="77777777" w:rsidR="00823A50" w:rsidRPr="002A5DE6" w:rsidRDefault="001F75A8" w:rsidP="002F0FA1">
      <w:pPr>
        <w:keepNext/>
        <w:numPr>
          <w:ilvl w:val="12"/>
          <w:numId w:val="0"/>
        </w:numPr>
        <w:ind w:right="-2"/>
        <w:outlineLvl w:val="0"/>
        <w:rPr>
          <w:b/>
          <w:color w:val="000000"/>
          <w:lang w:val="el-GR"/>
        </w:rPr>
      </w:pPr>
      <w:r w:rsidRPr="002A5DE6">
        <w:rPr>
          <w:b/>
          <w:color w:val="000000"/>
          <w:lang w:val="el-GR"/>
        </w:rPr>
        <w:t xml:space="preserve">Τι περιέχει το </w:t>
      </w:r>
      <w:r w:rsidR="00787E6F" w:rsidRPr="002A5DE6">
        <w:rPr>
          <w:b/>
          <w:noProof/>
          <w:color w:val="000000"/>
          <w:lang w:val="el-GR"/>
        </w:rPr>
        <w:t>παρόν φύλλο οδηγιών</w:t>
      </w:r>
      <w:r w:rsidR="00823A50" w:rsidRPr="002A5DE6">
        <w:rPr>
          <w:b/>
          <w:color w:val="000000"/>
          <w:lang w:val="el-GR"/>
        </w:rPr>
        <w:t>:</w:t>
      </w:r>
    </w:p>
    <w:p w14:paraId="1390D8D9" w14:textId="77777777" w:rsidR="007E5475" w:rsidRPr="002A5DE6" w:rsidRDefault="007E5475" w:rsidP="002F0FA1">
      <w:pPr>
        <w:keepNext/>
        <w:numPr>
          <w:ilvl w:val="12"/>
          <w:numId w:val="0"/>
        </w:numPr>
        <w:ind w:right="-2"/>
        <w:outlineLvl w:val="0"/>
        <w:rPr>
          <w:noProof/>
          <w:color w:val="000000"/>
          <w:lang w:val="el-GR"/>
        </w:rPr>
      </w:pPr>
    </w:p>
    <w:p w14:paraId="36DBBDDF" w14:textId="77777777" w:rsidR="00823A50" w:rsidRPr="002A5DE6" w:rsidRDefault="00823A50" w:rsidP="002F0FA1">
      <w:pPr>
        <w:numPr>
          <w:ilvl w:val="12"/>
          <w:numId w:val="0"/>
        </w:numPr>
        <w:ind w:left="567" w:right="-29" w:hanging="567"/>
        <w:rPr>
          <w:noProof/>
          <w:color w:val="000000"/>
          <w:lang w:val="el-GR"/>
        </w:rPr>
      </w:pPr>
      <w:r w:rsidRPr="002A5DE6">
        <w:rPr>
          <w:noProof/>
          <w:color w:val="000000"/>
          <w:lang w:val="el-GR"/>
        </w:rPr>
        <w:t>1.</w:t>
      </w:r>
      <w:r w:rsidRPr="002A5DE6">
        <w:rPr>
          <w:noProof/>
          <w:color w:val="000000"/>
          <w:lang w:val="el-GR"/>
        </w:rPr>
        <w:tab/>
      </w:r>
      <w:r w:rsidRPr="002A5DE6">
        <w:rPr>
          <w:color w:val="000000"/>
          <w:lang w:val="el-GR"/>
        </w:rPr>
        <w:t xml:space="preserve">Τι είναι το </w:t>
      </w:r>
      <w:r w:rsidR="00FD20F0" w:rsidRPr="002A5DE6">
        <w:rPr>
          <w:color w:val="000000"/>
          <w:lang w:val="el-GR"/>
        </w:rPr>
        <w:t>Vyndaqel</w:t>
      </w:r>
      <w:r w:rsidRPr="002A5DE6">
        <w:rPr>
          <w:color w:val="000000"/>
          <w:lang w:val="el-GR"/>
        </w:rPr>
        <w:t xml:space="preserve"> και </w:t>
      </w:r>
      <w:r w:rsidR="00787E6F" w:rsidRPr="002A5DE6">
        <w:rPr>
          <w:noProof/>
          <w:color w:val="000000"/>
          <w:lang w:val="el-GR"/>
        </w:rPr>
        <w:t>ποια είναι η χρήση του</w:t>
      </w:r>
    </w:p>
    <w:p w14:paraId="270FE0F7" w14:textId="77777777" w:rsidR="00823A50" w:rsidRPr="002A5DE6" w:rsidRDefault="00823A50" w:rsidP="002F0FA1">
      <w:pPr>
        <w:numPr>
          <w:ilvl w:val="12"/>
          <w:numId w:val="0"/>
        </w:numPr>
        <w:ind w:left="567" w:right="-29" w:hanging="567"/>
        <w:rPr>
          <w:noProof/>
          <w:color w:val="000000"/>
          <w:lang w:val="el-GR"/>
        </w:rPr>
      </w:pPr>
      <w:r w:rsidRPr="002A5DE6">
        <w:rPr>
          <w:noProof/>
          <w:color w:val="000000"/>
          <w:lang w:val="el-GR"/>
        </w:rPr>
        <w:t>2.</w:t>
      </w:r>
      <w:r w:rsidRPr="002A5DE6">
        <w:rPr>
          <w:noProof/>
          <w:color w:val="000000"/>
          <w:lang w:val="el-GR"/>
        </w:rPr>
        <w:tab/>
      </w:r>
      <w:r w:rsidR="00787E6F" w:rsidRPr="002A5DE6">
        <w:rPr>
          <w:noProof/>
          <w:color w:val="000000"/>
          <w:lang w:val="el-GR"/>
        </w:rPr>
        <w:t xml:space="preserve">Τι πρέπει να γνωρίζετε </w:t>
      </w:r>
      <w:r w:rsidR="00A07D0E" w:rsidRPr="002A5DE6">
        <w:rPr>
          <w:noProof/>
          <w:color w:val="000000"/>
          <w:lang w:val="el-GR"/>
        </w:rPr>
        <w:t xml:space="preserve">πριν </w:t>
      </w:r>
      <w:r w:rsidR="00787E6F" w:rsidRPr="002A5DE6">
        <w:rPr>
          <w:noProof/>
          <w:color w:val="000000"/>
          <w:lang w:val="el-GR"/>
        </w:rPr>
        <w:t xml:space="preserve">πάρετε το </w:t>
      </w:r>
      <w:r w:rsidR="00FD20F0" w:rsidRPr="002A5DE6">
        <w:rPr>
          <w:color w:val="000000"/>
          <w:lang w:val="el-GR"/>
        </w:rPr>
        <w:t>Vyndaqel</w:t>
      </w:r>
    </w:p>
    <w:p w14:paraId="27362C1D" w14:textId="77777777" w:rsidR="00823A50" w:rsidRPr="002A5DE6" w:rsidRDefault="00823A50" w:rsidP="002F0FA1">
      <w:pPr>
        <w:numPr>
          <w:ilvl w:val="12"/>
          <w:numId w:val="0"/>
        </w:numPr>
        <w:ind w:left="567" w:right="-29" w:hanging="567"/>
        <w:rPr>
          <w:noProof/>
          <w:color w:val="000000"/>
          <w:lang w:val="el-GR"/>
        </w:rPr>
      </w:pPr>
      <w:r w:rsidRPr="002A5DE6">
        <w:rPr>
          <w:noProof/>
          <w:color w:val="000000"/>
          <w:lang w:val="el-GR"/>
        </w:rPr>
        <w:t>3.</w:t>
      </w:r>
      <w:r w:rsidRPr="002A5DE6">
        <w:rPr>
          <w:noProof/>
          <w:color w:val="000000"/>
          <w:lang w:val="el-GR"/>
        </w:rPr>
        <w:tab/>
      </w:r>
      <w:r w:rsidR="00787E6F" w:rsidRPr="002A5DE6">
        <w:rPr>
          <w:noProof/>
          <w:color w:val="000000"/>
          <w:lang w:val="el-GR"/>
        </w:rPr>
        <w:t>Πώς να πάρετε το</w:t>
      </w:r>
      <w:r w:rsidRPr="002A5DE6">
        <w:rPr>
          <w:color w:val="000000"/>
          <w:lang w:val="el-GR"/>
        </w:rPr>
        <w:t xml:space="preserve"> </w:t>
      </w:r>
      <w:r w:rsidR="00FD20F0" w:rsidRPr="002A5DE6">
        <w:rPr>
          <w:color w:val="000000"/>
          <w:lang w:val="el-GR"/>
        </w:rPr>
        <w:t>Vyndaqel</w:t>
      </w:r>
    </w:p>
    <w:p w14:paraId="644719D8" w14:textId="77777777" w:rsidR="00823A50" w:rsidRPr="002A5DE6" w:rsidRDefault="00823A50" w:rsidP="002F0FA1">
      <w:pPr>
        <w:numPr>
          <w:ilvl w:val="12"/>
          <w:numId w:val="0"/>
        </w:numPr>
        <w:ind w:left="567" w:right="-29" w:hanging="567"/>
        <w:rPr>
          <w:noProof/>
          <w:color w:val="000000"/>
          <w:lang w:val="el-GR"/>
        </w:rPr>
      </w:pPr>
      <w:r w:rsidRPr="002A5DE6">
        <w:rPr>
          <w:noProof/>
          <w:color w:val="000000"/>
          <w:lang w:val="el-GR"/>
        </w:rPr>
        <w:t>4.</w:t>
      </w:r>
      <w:r w:rsidRPr="002A5DE6">
        <w:rPr>
          <w:noProof/>
          <w:color w:val="000000"/>
          <w:lang w:val="el-GR"/>
        </w:rPr>
        <w:tab/>
      </w:r>
      <w:r w:rsidRPr="002A5DE6">
        <w:rPr>
          <w:color w:val="000000"/>
          <w:lang w:val="el-GR"/>
        </w:rPr>
        <w:t xml:space="preserve">Πιθανές </w:t>
      </w:r>
      <w:r w:rsidR="00787E6F" w:rsidRPr="002A5DE6">
        <w:rPr>
          <w:noProof/>
          <w:color w:val="000000"/>
          <w:lang w:val="el-GR"/>
        </w:rPr>
        <w:t>ανεπιθύμητες ενέργειες</w:t>
      </w:r>
    </w:p>
    <w:p w14:paraId="16B74DFC" w14:textId="77777777" w:rsidR="00823A50" w:rsidRPr="002A5DE6" w:rsidRDefault="00823A50" w:rsidP="002F0FA1">
      <w:pPr>
        <w:numPr>
          <w:ilvl w:val="12"/>
          <w:numId w:val="0"/>
        </w:numPr>
        <w:ind w:left="567" w:right="-29" w:hanging="567"/>
        <w:rPr>
          <w:noProof/>
          <w:color w:val="000000"/>
          <w:lang w:val="el-GR"/>
        </w:rPr>
      </w:pPr>
      <w:r w:rsidRPr="002A5DE6">
        <w:rPr>
          <w:noProof/>
          <w:color w:val="000000"/>
          <w:lang w:val="el-GR"/>
        </w:rPr>
        <w:t>5.</w:t>
      </w:r>
      <w:r w:rsidRPr="002A5DE6">
        <w:rPr>
          <w:noProof/>
          <w:color w:val="000000"/>
          <w:lang w:val="el-GR"/>
        </w:rPr>
        <w:tab/>
      </w:r>
      <w:r w:rsidR="00787E6F" w:rsidRPr="002A5DE6">
        <w:rPr>
          <w:noProof/>
          <w:color w:val="000000"/>
          <w:lang w:val="el-GR"/>
        </w:rPr>
        <w:t>Πώς να φυλάσσετ</w:t>
      </w:r>
      <w:r w:rsidR="00B23971" w:rsidRPr="002A5DE6">
        <w:rPr>
          <w:noProof/>
          <w:color w:val="000000"/>
          <w:lang w:val="el-GR"/>
        </w:rPr>
        <w:t>ε</w:t>
      </w:r>
      <w:r w:rsidR="00787E6F" w:rsidRPr="002A5DE6">
        <w:rPr>
          <w:noProof/>
          <w:color w:val="000000"/>
          <w:lang w:val="el-GR"/>
        </w:rPr>
        <w:t xml:space="preserve"> το </w:t>
      </w:r>
      <w:proofErr w:type="spellStart"/>
      <w:r w:rsidR="00FD20F0" w:rsidRPr="002A5DE6">
        <w:rPr>
          <w:color w:val="000000"/>
          <w:lang w:val="en-US"/>
        </w:rPr>
        <w:t>Vyndaqel</w:t>
      </w:r>
      <w:proofErr w:type="spellEnd"/>
    </w:p>
    <w:p w14:paraId="11378036" w14:textId="77777777" w:rsidR="00823A50" w:rsidRPr="002A5DE6" w:rsidRDefault="00823A50" w:rsidP="00CB7449">
      <w:pPr>
        <w:numPr>
          <w:ilvl w:val="12"/>
          <w:numId w:val="0"/>
        </w:numPr>
        <w:ind w:left="567" w:right="-29" w:hanging="567"/>
        <w:rPr>
          <w:noProof/>
          <w:color w:val="000000"/>
          <w:lang w:val="el-GR"/>
        </w:rPr>
      </w:pPr>
      <w:r w:rsidRPr="002A5DE6">
        <w:rPr>
          <w:noProof/>
          <w:color w:val="000000"/>
          <w:lang w:val="el-GR"/>
        </w:rPr>
        <w:t>6.</w:t>
      </w:r>
      <w:r w:rsidRPr="002A5DE6">
        <w:rPr>
          <w:noProof/>
          <w:color w:val="000000"/>
          <w:lang w:val="el-GR"/>
        </w:rPr>
        <w:tab/>
      </w:r>
      <w:r w:rsidR="00ED7B8E" w:rsidRPr="002A5DE6">
        <w:rPr>
          <w:noProof/>
          <w:color w:val="000000"/>
          <w:lang w:val="el-GR"/>
        </w:rPr>
        <w:t xml:space="preserve">Περιεχόμενα </w:t>
      </w:r>
      <w:r w:rsidR="00CB7449" w:rsidRPr="002A5DE6">
        <w:rPr>
          <w:noProof/>
          <w:color w:val="000000"/>
          <w:lang w:val="el-GR"/>
        </w:rPr>
        <w:t>της συσκευασίας και λοιπές</w:t>
      </w:r>
      <w:r w:rsidR="00CB7449" w:rsidRPr="002A5DE6">
        <w:rPr>
          <w:color w:val="000000"/>
          <w:lang w:val="el-GR"/>
        </w:rPr>
        <w:t xml:space="preserve"> </w:t>
      </w:r>
      <w:r w:rsidRPr="002A5DE6">
        <w:rPr>
          <w:color w:val="000000"/>
          <w:lang w:val="el-GR"/>
        </w:rPr>
        <w:t>πληροφορίες</w:t>
      </w:r>
    </w:p>
    <w:p w14:paraId="193E4BEB" w14:textId="77777777" w:rsidR="00823A50" w:rsidRPr="002A5DE6" w:rsidRDefault="00823A50" w:rsidP="002F0FA1">
      <w:pPr>
        <w:numPr>
          <w:ilvl w:val="12"/>
          <w:numId w:val="0"/>
        </w:numPr>
        <w:ind w:right="-2"/>
        <w:rPr>
          <w:noProof/>
          <w:color w:val="000000"/>
          <w:lang w:val="el-GR"/>
        </w:rPr>
      </w:pPr>
    </w:p>
    <w:p w14:paraId="05F347F9" w14:textId="77777777" w:rsidR="00823A50" w:rsidRPr="002A5DE6" w:rsidRDefault="00823A50" w:rsidP="002F0FA1">
      <w:pPr>
        <w:numPr>
          <w:ilvl w:val="12"/>
          <w:numId w:val="0"/>
        </w:numPr>
        <w:rPr>
          <w:noProof/>
          <w:color w:val="000000"/>
          <w:lang w:val="el-GR"/>
        </w:rPr>
      </w:pPr>
    </w:p>
    <w:p w14:paraId="611CC783" w14:textId="77777777" w:rsidR="00823A50" w:rsidRPr="002A5DE6" w:rsidRDefault="00823A50" w:rsidP="00CB7449">
      <w:pPr>
        <w:numPr>
          <w:ilvl w:val="0"/>
          <w:numId w:val="13"/>
        </w:numPr>
        <w:tabs>
          <w:tab w:val="clear" w:pos="570"/>
        </w:tabs>
        <w:ind w:right="-2"/>
        <w:rPr>
          <w:b/>
          <w:noProof/>
          <w:color w:val="000000"/>
          <w:lang w:val="el-GR"/>
        </w:rPr>
      </w:pPr>
      <w:r w:rsidRPr="002A5DE6">
        <w:rPr>
          <w:b/>
          <w:color w:val="000000"/>
          <w:lang w:val="el-GR"/>
        </w:rPr>
        <w:t>Τ</w:t>
      </w:r>
      <w:r w:rsidR="00CB7449" w:rsidRPr="002A5DE6">
        <w:rPr>
          <w:b/>
          <w:color w:val="000000"/>
          <w:lang w:val="el-GR"/>
        </w:rPr>
        <w:t xml:space="preserve">ι είναι το </w:t>
      </w:r>
      <w:proofErr w:type="spellStart"/>
      <w:r w:rsidR="00FD20F0" w:rsidRPr="002A5DE6">
        <w:rPr>
          <w:b/>
          <w:color w:val="000000"/>
          <w:lang w:val="en-US"/>
        </w:rPr>
        <w:t>Vyndaqel</w:t>
      </w:r>
      <w:proofErr w:type="spellEnd"/>
      <w:r w:rsidRPr="002A5DE6">
        <w:rPr>
          <w:b/>
          <w:color w:val="000000"/>
          <w:lang w:val="el-GR"/>
        </w:rPr>
        <w:t xml:space="preserve"> </w:t>
      </w:r>
      <w:r w:rsidR="00CB7449" w:rsidRPr="002A5DE6">
        <w:rPr>
          <w:b/>
          <w:color w:val="000000"/>
          <w:lang w:val="el-GR"/>
        </w:rPr>
        <w:t>και ποια είναι η χρήση του</w:t>
      </w:r>
    </w:p>
    <w:p w14:paraId="281EE54D" w14:textId="77777777" w:rsidR="00823A50" w:rsidRPr="002A5DE6" w:rsidRDefault="00823A50" w:rsidP="002F0FA1">
      <w:pPr>
        <w:ind w:right="-2"/>
        <w:rPr>
          <w:noProof/>
          <w:color w:val="000000"/>
          <w:lang w:val="el-GR"/>
        </w:rPr>
      </w:pPr>
    </w:p>
    <w:p w14:paraId="444F865A" w14:textId="77777777" w:rsidR="00823A50" w:rsidRPr="002A5DE6" w:rsidRDefault="00823A50" w:rsidP="002F0FA1">
      <w:pPr>
        <w:ind w:right="-2"/>
        <w:rPr>
          <w:noProof/>
          <w:color w:val="000000"/>
          <w:lang w:val="el-GR"/>
        </w:rPr>
      </w:pPr>
      <w:r w:rsidRPr="002A5DE6">
        <w:rPr>
          <w:color w:val="000000"/>
          <w:lang w:val="el-GR"/>
        </w:rPr>
        <w:t xml:space="preserve">Το </w:t>
      </w:r>
      <w:proofErr w:type="spellStart"/>
      <w:r w:rsidR="00FD20F0" w:rsidRPr="002A5DE6">
        <w:rPr>
          <w:color w:val="000000"/>
        </w:rPr>
        <w:t>Vyndaqel</w:t>
      </w:r>
      <w:proofErr w:type="spellEnd"/>
      <w:r w:rsidRPr="002A5DE6">
        <w:rPr>
          <w:color w:val="000000"/>
          <w:lang w:val="el-GR"/>
        </w:rPr>
        <w:t xml:space="preserve"> περιέχει τη δραστική ουσία </w:t>
      </w:r>
      <w:proofErr w:type="spellStart"/>
      <w:r w:rsidRPr="002A5DE6">
        <w:rPr>
          <w:color w:val="000000"/>
        </w:rPr>
        <w:t>tafamidis</w:t>
      </w:r>
      <w:proofErr w:type="spellEnd"/>
      <w:r w:rsidRPr="002A5DE6">
        <w:rPr>
          <w:color w:val="000000"/>
          <w:lang w:val="el-GR"/>
        </w:rPr>
        <w:t>.</w:t>
      </w:r>
    </w:p>
    <w:p w14:paraId="39E1FA32" w14:textId="77777777" w:rsidR="00823A50" w:rsidRPr="002A5DE6" w:rsidRDefault="00823A50" w:rsidP="002F0FA1">
      <w:pPr>
        <w:ind w:right="-2"/>
        <w:rPr>
          <w:noProof/>
          <w:color w:val="000000"/>
          <w:lang w:val="el-GR"/>
        </w:rPr>
      </w:pPr>
    </w:p>
    <w:p w14:paraId="2D481F4A" w14:textId="77777777" w:rsidR="00823A50" w:rsidRPr="002A5DE6" w:rsidRDefault="00823A50" w:rsidP="002F0FA1">
      <w:pPr>
        <w:ind w:right="-2"/>
        <w:rPr>
          <w:noProof/>
          <w:color w:val="000000"/>
          <w:lang w:val="el-GR"/>
        </w:rPr>
      </w:pPr>
      <w:r w:rsidRPr="002A5DE6">
        <w:rPr>
          <w:color w:val="000000"/>
          <w:lang w:val="el-GR"/>
        </w:rPr>
        <w:t xml:space="preserve">Το </w:t>
      </w:r>
      <w:proofErr w:type="spellStart"/>
      <w:r w:rsidR="00FD20F0" w:rsidRPr="002A5DE6">
        <w:rPr>
          <w:color w:val="000000"/>
        </w:rPr>
        <w:t>Vyndaqel</w:t>
      </w:r>
      <w:proofErr w:type="spellEnd"/>
      <w:r w:rsidRPr="002A5DE6">
        <w:rPr>
          <w:color w:val="000000"/>
          <w:lang w:val="el-GR"/>
        </w:rPr>
        <w:t xml:space="preserve"> είναι ένα φάρμακο που θεραπεύει μια ασθένεια που ονομάζεται σχετιζόμενη με την τρανσθυρετίνη αμυλο</w:t>
      </w:r>
      <w:r w:rsidR="0082612C" w:rsidRPr="002A5DE6">
        <w:rPr>
          <w:color w:val="000000"/>
          <w:lang w:val="el-GR"/>
        </w:rPr>
        <w:t>είδωση</w:t>
      </w:r>
      <w:r w:rsidRPr="002A5DE6">
        <w:rPr>
          <w:color w:val="000000"/>
          <w:lang w:val="el-GR"/>
        </w:rPr>
        <w:t>.</w:t>
      </w:r>
      <w:r w:rsidRPr="002A5DE6">
        <w:rPr>
          <w:noProof/>
          <w:color w:val="000000"/>
          <w:lang w:val="el-GR"/>
        </w:rPr>
        <w:t xml:space="preserve"> </w:t>
      </w:r>
      <w:r w:rsidR="0082612C" w:rsidRPr="002A5DE6">
        <w:rPr>
          <w:color w:val="000000"/>
          <w:lang w:val="el-GR"/>
        </w:rPr>
        <w:t xml:space="preserve">Η σχετιζόμενη με την τρανσθυρετίνη αμυλοείδωση </w:t>
      </w:r>
      <w:r w:rsidRPr="002A5DE6">
        <w:rPr>
          <w:color w:val="000000"/>
          <w:lang w:val="el-GR"/>
        </w:rPr>
        <w:t xml:space="preserve">οφείλεται σε μια πρωτεΐνη που ονομάζεται </w:t>
      </w:r>
      <w:r w:rsidR="00F52B33" w:rsidRPr="002A5DE6">
        <w:rPr>
          <w:color w:val="000000"/>
          <w:lang w:val="el-GR"/>
        </w:rPr>
        <w:t>τρανσθυρετίνη (</w:t>
      </w:r>
      <w:r w:rsidRPr="002A5DE6">
        <w:rPr>
          <w:color w:val="000000"/>
        </w:rPr>
        <w:t>TTR</w:t>
      </w:r>
      <w:r w:rsidR="00F52B33" w:rsidRPr="002A5DE6">
        <w:rPr>
          <w:color w:val="000000"/>
          <w:lang w:val="el-GR"/>
        </w:rPr>
        <w:t>)</w:t>
      </w:r>
      <w:r w:rsidRPr="002A5DE6">
        <w:rPr>
          <w:color w:val="000000"/>
          <w:lang w:val="el-GR"/>
        </w:rPr>
        <w:t>, η οποία δεν λειτουργεί σωστά.</w:t>
      </w:r>
      <w:r w:rsidRPr="002A5DE6">
        <w:rPr>
          <w:noProof/>
          <w:color w:val="000000"/>
          <w:lang w:val="el-GR"/>
        </w:rPr>
        <w:t xml:space="preserve"> </w:t>
      </w:r>
      <w:r w:rsidRPr="002A5DE6">
        <w:rPr>
          <w:color w:val="000000"/>
          <w:lang w:val="el-GR"/>
        </w:rPr>
        <w:t xml:space="preserve">Η </w:t>
      </w:r>
      <w:r w:rsidRPr="002A5DE6">
        <w:rPr>
          <w:color w:val="000000"/>
        </w:rPr>
        <w:t>TTR</w:t>
      </w:r>
      <w:r w:rsidRPr="002A5DE6">
        <w:rPr>
          <w:color w:val="000000"/>
          <w:lang w:val="el-GR"/>
        </w:rPr>
        <w:t xml:space="preserve"> είναι μια πρωτεΐνη που μεταφέρει άλλες ουσίες, όπως ορμόνες, μέσα στο σώμα.</w:t>
      </w:r>
    </w:p>
    <w:p w14:paraId="42E52C87" w14:textId="77777777" w:rsidR="00823A50" w:rsidRPr="002A5DE6" w:rsidRDefault="00823A50" w:rsidP="002F0FA1">
      <w:pPr>
        <w:ind w:right="-2"/>
        <w:rPr>
          <w:noProof/>
          <w:color w:val="000000"/>
          <w:lang w:val="el-GR"/>
        </w:rPr>
      </w:pPr>
    </w:p>
    <w:p w14:paraId="6CEA1E4B" w14:textId="77777777" w:rsidR="00823A50" w:rsidRPr="002A5DE6" w:rsidRDefault="00823A50" w:rsidP="002F0FA1">
      <w:pPr>
        <w:ind w:right="-2"/>
        <w:rPr>
          <w:noProof/>
          <w:color w:val="000000"/>
          <w:lang w:val="el-GR"/>
        </w:rPr>
      </w:pPr>
      <w:r w:rsidRPr="002A5DE6">
        <w:rPr>
          <w:color w:val="000000"/>
          <w:lang w:val="el-GR"/>
        </w:rPr>
        <w:t xml:space="preserve">Σε ασθενείς με αυτή την ασθένεια, γίνεται διάσπαση της </w:t>
      </w:r>
      <w:r w:rsidRPr="002A5DE6">
        <w:rPr>
          <w:color w:val="000000"/>
        </w:rPr>
        <w:t>TTR</w:t>
      </w:r>
      <w:r w:rsidRPr="002A5DE6">
        <w:rPr>
          <w:color w:val="000000"/>
          <w:lang w:val="el-GR"/>
        </w:rPr>
        <w:t xml:space="preserve"> και μπορεί να σχηματίσει ίνες που ονομάζονται αμυλοειδή.</w:t>
      </w:r>
      <w:r w:rsidRPr="002A5DE6">
        <w:rPr>
          <w:noProof/>
          <w:color w:val="000000"/>
          <w:lang w:val="el-GR"/>
        </w:rPr>
        <w:t xml:space="preserve"> </w:t>
      </w:r>
      <w:r w:rsidRPr="002A5DE6">
        <w:rPr>
          <w:color w:val="000000"/>
          <w:lang w:val="el-GR"/>
        </w:rPr>
        <w:t>Τ</w:t>
      </w:r>
      <w:r w:rsidR="00EB56E9" w:rsidRPr="002A5DE6">
        <w:rPr>
          <w:color w:val="000000"/>
          <w:lang w:val="el-GR"/>
        </w:rPr>
        <w:t>ο</w:t>
      </w:r>
      <w:r w:rsidRPr="002A5DE6">
        <w:rPr>
          <w:color w:val="000000"/>
          <w:lang w:val="el-GR"/>
        </w:rPr>
        <w:t xml:space="preserve"> αμυλοειδ</w:t>
      </w:r>
      <w:r w:rsidR="00EB56E9" w:rsidRPr="002A5DE6">
        <w:rPr>
          <w:color w:val="000000"/>
          <w:lang w:val="el-GR"/>
        </w:rPr>
        <w:t>ές</w:t>
      </w:r>
      <w:r w:rsidRPr="002A5DE6">
        <w:rPr>
          <w:color w:val="000000"/>
          <w:lang w:val="el-GR"/>
        </w:rPr>
        <w:t xml:space="preserve"> μπορεί να συσσωρευτ</w:t>
      </w:r>
      <w:r w:rsidR="00EB56E9" w:rsidRPr="002A5DE6">
        <w:rPr>
          <w:color w:val="000000"/>
          <w:lang w:val="el-GR"/>
        </w:rPr>
        <w:t>εί</w:t>
      </w:r>
      <w:r w:rsidRPr="002A5DE6">
        <w:rPr>
          <w:color w:val="000000"/>
          <w:lang w:val="el-GR"/>
        </w:rPr>
        <w:t xml:space="preserve"> γύρω από τα νεύρα σας </w:t>
      </w:r>
      <w:r w:rsidR="006C740B" w:rsidRPr="002A5DE6">
        <w:rPr>
          <w:color w:val="000000"/>
          <w:lang w:val="el-GR"/>
        </w:rPr>
        <w:t>(γνωστ</w:t>
      </w:r>
      <w:r w:rsidR="004A1935" w:rsidRPr="002A5DE6">
        <w:rPr>
          <w:color w:val="000000"/>
          <w:lang w:val="el-GR"/>
        </w:rPr>
        <w:t>ό</w:t>
      </w:r>
      <w:r w:rsidR="006C740B" w:rsidRPr="002A5DE6">
        <w:rPr>
          <w:color w:val="000000"/>
          <w:lang w:val="el-GR"/>
        </w:rPr>
        <w:t xml:space="preserve"> ως σχετιζόμενη με την τρανσθυρετίνη αμυλοειδική </w:t>
      </w:r>
      <w:r w:rsidR="00C329FE" w:rsidRPr="002A5DE6">
        <w:rPr>
          <w:color w:val="000000"/>
          <w:lang w:val="el-GR"/>
        </w:rPr>
        <w:t>πολυνευροπάθεια</w:t>
      </w:r>
      <w:r w:rsidR="006C740B" w:rsidRPr="002A5DE6">
        <w:rPr>
          <w:color w:val="000000"/>
          <w:lang w:val="el-GR"/>
        </w:rPr>
        <w:t xml:space="preserve"> ή ATTR-</w:t>
      </w:r>
      <w:r w:rsidR="00C329FE" w:rsidRPr="002A5DE6">
        <w:rPr>
          <w:color w:val="000000"/>
        </w:rPr>
        <w:t>PN</w:t>
      </w:r>
      <w:r w:rsidR="006C740B" w:rsidRPr="002A5DE6">
        <w:rPr>
          <w:color w:val="000000"/>
          <w:lang w:val="el-GR"/>
        </w:rPr>
        <w:t xml:space="preserve">) </w:t>
      </w:r>
      <w:r w:rsidRPr="002A5DE6">
        <w:rPr>
          <w:color w:val="000000"/>
          <w:lang w:val="el-GR"/>
        </w:rPr>
        <w:t>και σε άλλα μέρη του σώματός σας</w:t>
      </w:r>
      <w:r w:rsidR="006C740B" w:rsidRPr="002A5DE6">
        <w:rPr>
          <w:color w:val="000000"/>
          <w:lang w:val="el-GR"/>
        </w:rPr>
        <w:t>.</w:t>
      </w:r>
      <w:r w:rsidRPr="002A5DE6">
        <w:rPr>
          <w:color w:val="000000"/>
          <w:lang w:val="el-GR"/>
        </w:rPr>
        <w:t xml:space="preserve"> </w:t>
      </w:r>
      <w:r w:rsidR="00283774" w:rsidRPr="002A5DE6">
        <w:rPr>
          <w:color w:val="000000"/>
          <w:lang w:val="el-GR"/>
        </w:rPr>
        <w:t xml:space="preserve">Το αμυλοειδές προκαλεί τα συμπτώματα αυτής της ασθένειας. Όταν συμβεί αυτό, τα εμποδίζει από το </w:t>
      </w:r>
      <w:r w:rsidRPr="002A5DE6">
        <w:rPr>
          <w:color w:val="000000"/>
          <w:lang w:val="el-GR"/>
        </w:rPr>
        <w:t xml:space="preserve">να </w:t>
      </w:r>
      <w:r w:rsidR="00754C1B" w:rsidRPr="002A5DE6">
        <w:rPr>
          <w:color w:val="000000"/>
          <w:lang w:val="el-GR"/>
        </w:rPr>
        <w:t xml:space="preserve">λειτουργούν </w:t>
      </w:r>
      <w:r w:rsidRPr="002A5DE6">
        <w:rPr>
          <w:color w:val="000000"/>
          <w:lang w:val="el-GR"/>
        </w:rPr>
        <w:t>κανονικά.</w:t>
      </w:r>
      <w:r w:rsidRPr="002A5DE6">
        <w:rPr>
          <w:noProof/>
          <w:color w:val="000000"/>
          <w:lang w:val="el-GR"/>
        </w:rPr>
        <w:t xml:space="preserve"> </w:t>
      </w:r>
    </w:p>
    <w:p w14:paraId="6C99089F" w14:textId="77777777" w:rsidR="00823A50" w:rsidRPr="002A5DE6" w:rsidRDefault="00823A50" w:rsidP="002F0FA1">
      <w:pPr>
        <w:ind w:right="-2"/>
        <w:rPr>
          <w:noProof/>
          <w:color w:val="000000"/>
          <w:lang w:val="el-GR"/>
        </w:rPr>
      </w:pPr>
    </w:p>
    <w:p w14:paraId="45ECB2D3" w14:textId="77777777" w:rsidR="00823A50" w:rsidRPr="002A5DE6" w:rsidRDefault="00823A50" w:rsidP="002F0FA1">
      <w:pPr>
        <w:ind w:right="-2"/>
        <w:rPr>
          <w:noProof/>
          <w:color w:val="000000"/>
          <w:lang w:val="el-GR"/>
        </w:rPr>
      </w:pPr>
      <w:r w:rsidRPr="002A5DE6">
        <w:rPr>
          <w:color w:val="000000"/>
          <w:lang w:val="el-GR"/>
        </w:rPr>
        <w:t xml:space="preserve">Το </w:t>
      </w:r>
      <w:proofErr w:type="spellStart"/>
      <w:r w:rsidR="00FD20F0" w:rsidRPr="002A5DE6">
        <w:rPr>
          <w:color w:val="000000"/>
        </w:rPr>
        <w:t>Vyndaqel</w:t>
      </w:r>
      <w:proofErr w:type="spellEnd"/>
      <w:r w:rsidRPr="002A5DE6">
        <w:rPr>
          <w:color w:val="000000"/>
          <w:lang w:val="el-GR"/>
        </w:rPr>
        <w:t xml:space="preserve">, μπορεί να αποτρέψει τη διάσπαση της </w:t>
      </w:r>
      <w:r w:rsidRPr="002A5DE6">
        <w:rPr>
          <w:color w:val="000000"/>
        </w:rPr>
        <w:t>TTR</w:t>
      </w:r>
      <w:r w:rsidRPr="002A5DE6">
        <w:rPr>
          <w:color w:val="000000"/>
          <w:lang w:val="el-GR"/>
        </w:rPr>
        <w:t xml:space="preserve"> και τον σχηματισμό αμυλοειδούς.</w:t>
      </w:r>
      <w:r w:rsidRPr="002A5DE6">
        <w:rPr>
          <w:noProof/>
          <w:color w:val="000000"/>
          <w:lang w:val="el-GR"/>
        </w:rPr>
        <w:t xml:space="preserve"> </w:t>
      </w:r>
      <w:r w:rsidRPr="002A5DE6">
        <w:rPr>
          <w:color w:val="000000"/>
          <w:lang w:val="el-GR"/>
        </w:rPr>
        <w:t xml:space="preserve">Αυτό το φάρμακο χρησιμοποιείται για τη θεραπεία ενήλικων ασθενών με αυτή την ασθένεια, </w:t>
      </w:r>
      <w:r w:rsidR="00FD20F0" w:rsidRPr="002A5DE6">
        <w:rPr>
          <w:color w:val="000000"/>
          <w:lang w:val="el-GR"/>
        </w:rPr>
        <w:t xml:space="preserve">των </w:t>
      </w:r>
      <w:r w:rsidRPr="002A5DE6">
        <w:rPr>
          <w:color w:val="000000"/>
          <w:lang w:val="el-GR"/>
        </w:rPr>
        <w:t>οποί</w:t>
      </w:r>
      <w:r w:rsidR="00FD20F0" w:rsidRPr="002A5DE6">
        <w:rPr>
          <w:color w:val="000000"/>
          <w:lang w:val="el-GR"/>
        </w:rPr>
        <w:t>ων</w:t>
      </w:r>
      <w:r w:rsidRPr="002A5DE6">
        <w:rPr>
          <w:color w:val="000000"/>
          <w:lang w:val="el-GR"/>
        </w:rPr>
        <w:t xml:space="preserve"> έχουν επηρεαστεί τα νεύρα (άτομα με συμπτωματική πολυνευροπάθεια)</w:t>
      </w:r>
      <w:r w:rsidR="00205B6F" w:rsidRPr="002A5DE6">
        <w:rPr>
          <w:color w:val="000000"/>
          <w:lang w:val="el-GR"/>
        </w:rPr>
        <w:t xml:space="preserve"> για να καθυστερήσει </w:t>
      </w:r>
      <w:r w:rsidR="00A26B56" w:rsidRPr="002A5DE6">
        <w:rPr>
          <w:color w:val="000000"/>
          <w:lang w:val="el-GR"/>
        </w:rPr>
        <w:t>την</w:t>
      </w:r>
      <w:r w:rsidR="00205B6F" w:rsidRPr="002A5DE6">
        <w:rPr>
          <w:color w:val="000000"/>
          <w:lang w:val="el-GR"/>
        </w:rPr>
        <w:t xml:space="preserve"> περαιτέρω εξέλιξη</w:t>
      </w:r>
      <w:r w:rsidRPr="002A5DE6">
        <w:rPr>
          <w:color w:val="000000"/>
          <w:lang w:val="el-GR"/>
        </w:rPr>
        <w:t>.</w:t>
      </w:r>
    </w:p>
    <w:p w14:paraId="24951442" w14:textId="77777777" w:rsidR="00823A50" w:rsidRPr="002A5DE6" w:rsidRDefault="00823A50" w:rsidP="002F0FA1">
      <w:pPr>
        <w:ind w:right="-2"/>
        <w:rPr>
          <w:color w:val="000000"/>
          <w:lang w:val="el-GR"/>
        </w:rPr>
      </w:pPr>
    </w:p>
    <w:p w14:paraId="0636E605" w14:textId="77777777" w:rsidR="00823A50" w:rsidRPr="002A5DE6" w:rsidRDefault="00823A50" w:rsidP="002F0FA1">
      <w:pPr>
        <w:ind w:right="-2"/>
        <w:rPr>
          <w:noProof/>
          <w:color w:val="000000"/>
          <w:lang w:val="el-GR"/>
        </w:rPr>
      </w:pPr>
    </w:p>
    <w:p w14:paraId="03231095" w14:textId="77777777" w:rsidR="00823A50" w:rsidRPr="002A5DE6" w:rsidRDefault="00787E6F" w:rsidP="00CB7449">
      <w:pPr>
        <w:keepNext/>
        <w:keepLines/>
        <w:numPr>
          <w:ilvl w:val="0"/>
          <w:numId w:val="12"/>
        </w:numPr>
        <w:tabs>
          <w:tab w:val="clear" w:pos="570"/>
        </w:tabs>
        <w:ind w:right="-2"/>
        <w:rPr>
          <w:b/>
          <w:noProof/>
          <w:color w:val="000000"/>
          <w:lang w:val="el-GR"/>
        </w:rPr>
      </w:pPr>
      <w:r w:rsidRPr="002A5DE6">
        <w:rPr>
          <w:b/>
          <w:noProof/>
          <w:color w:val="000000"/>
          <w:lang w:val="el-GR"/>
        </w:rPr>
        <w:lastRenderedPageBreak/>
        <w:t>Τ</w:t>
      </w:r>
      <w:r w:rsidR="00CB7449" w:rsidRPr="002A5DE6">
        <w:rPr>
          <w:b/>
          <w:noProof/>
          <w:color w:val="000000"/>
          <w:lang w:val="el-GR"/>
        </w:rPr>
        <w:t xml:space="preserve">ι πρέπει να γνωρίζετε πριν πάρετε το </w:t>
      </w:r>
      <w:proofErr w:type="spellStart"/>
      <w:r w:rsidR="00FD20F0" w:rsidRPr="002A5DE6">
        <w:rPr>
          <w:b/>
          <w:color w:val="000000"/>
        </w:rPr>
        <w:t>Vyndaqel</w:t>
      </w:r>
      <w:proofErr w:type="spellEnd"/>
    </w:p>
    <w:p w14:paraId="733FD188" w14:textId="77777777" w:rsidR="00823A50" w:rsidRPr="002A5DE6" w:rsidRDefault="00823A50" w:rsidP="002F0FA1">
      <w:pPr>
        <w:keepNext/>
        <w:keepLines/>
        <w:numPr>
          <w:ilvl w:val="12"/>
          <w:numId w:val="0"/>
        </w:numPr>
        <w:outlineLvl w:val="0"/>
        <w:rPr>
          <w:i/>
          <w:noProof/>
          <w:color w:val="000000"/>
          <w:lang w:val="el-GR"/>
        </w:rPr>
      </w:pPr>
    </w:p>
    <w:p w14:paraId="72565175" w14:textId="77777777" w:rsidR="00E840F7" w:rsidRPr="002A5DE6" w:rsidRDefault="00823A50" w:rsidP="002F0FA1">
      <w:pPr>
        <w:keepNext/>
        <w:keepLines/>
        <w:numPr>
          <w:ilvl w:val="12"/>
          <w:numId w:val="0"/>
        </w:numPr>
        <w:outlineLvl w:val="0"/>
        <w:rPr>
          <w:b/>
          <w:color w:val="000000"/>
          <w:lang w:val="el-GR"/>
        </w:rPr>
      </w:pPr>
      <w:r w:rsidRPr="002A5DE6">
        <w:rPr>
          <w:b/>
          <w:color w:val="000000"/>
          <w:lang w:val="el-GR"/>
        </w:rPr>
        <w:t xml:space="preserve">Μην </w:t>
      </w:r>
      <w:r w:rsidR="00787E6F" w:rsidRPr="002A5DE6">
        <w:rPr>
          <w:b/>
          <w:color w:val="000000"/>
          <w:lang w:val="el-GR"/>
        </w:rPr>
        <w:t xml:space="preserve">πάρετε </w:t>
      </w:r>
      <w:r w:rsidRPr="002A5DE6">
        <w:rPr>
          <w:b/>
          <w:color w:val="000000"/>
          <w:lang w:val="el-GR"/>
        </w:rPr>
        <w:t xml:space="preserve">το </w:t>
      </w:r>
      <w:proofErr w:type="spellStart"/>
      <w:r w:rsidR="00FD20F0" w:rsidRPr="002A5DE6">
        <w:rPr>
          <w:b/>
          <w:color w:val="000000"/>
        </w:rPr>
        <w:t>Vyndaqel</w:t>
      </w:r>
      <w:proofErr w:type="spellEnd"/>
    </w:p>
    <w:p w14:paraId="747FDA6E" w14:textId="77777777" w:rsidR="00823A50" w:rsidRPr="002A5DE6" w:rsidRDefault="00823A50" w:rsidP="002F0FA1">
      <w:pPr>
        <w:keepNext/>
        <w:keepLines/>
        <w:numPr>
          <w:ilvl w:val="12"/>
          <w:numId w:val="0"/>
        </w:numPr>
        <w:outlineLvl w:val="0"/>
        <w:rPr>
          <w:noProof/>
          <w:color w:val="000000"/>
          <w:lang w:val="el-GR"/>
        </w:rPr>
      </w:pPr>
    </w:p>
    <w:p w14:paraId="67EBA193" w14:textId="77777777" w:rsidR="00823A50" w:rsidRPr="002A5DE6" w:rsidRDefault="00823A50" w:rsidP="00CB7449">
      <w:pPr>
        <w:ind w:right="-2"/>
        <w:rPr>
          <w:noProof/>
          <w:color w:val="000000"/>
          <w:lang w:val="el-GR"/>
        </w:rPr>
      </w:pPr>
      <w:r w:rsidRPr="002A5DE6">
        <w:rPr>
          <w:color w:val="000000"/>
          <w:lang w:val="el-GR"/>
        </w:rPr>
        <w:t xml:space="preserve">Σε περίπτωση αλλεργίας στο </w:t>
      </w:r>
      <w:proofErr w:type="spellStart"/>
      <w:r w:rsidRPr="002A5DE6">
        <w:rPr>
          <w:color w:val="000000"/>
        </w:rPr>
        <w:t>tafamidis</w:t>
      </w:r>
      <w:proofErr w:type="spellEnd"/>
      <w:r w:rsidRPr="002A5DE6">
        <w:rPr>
          <w:color w:val="000000"/>
          <w:lang w:val="el-GR"/>
        </w:rPr>
        <w:t xml:space="preserve"> </w:t>
      </w:r>
      <w:r w:rsidR="0007352D" w:rsidRPr="002A5DE6">
        <w:rPr>
          <w:color w:val="000000"/>
          <w:lang w:val="el-GR"/>
        </w:rPr>
        <w:t xml:space="preserve">μεγλουμίνης </w:t>
      </w:r>
      <w:r w:rsidRPr="002A5DE6">
        <w:rPr>
          <w:color w:val="000000"/>
          <w:lang w:val="el-GR"/>
        </w:rPr>
        <w:t xml:space="preserve">ή σε οποιοδήποτε άλλο </w:t>
      </w:r>
      <w:r w:rsidR="00CB7449" w:rsidRPr="002A5DE6">
        <w:rPr>
          <w:color w:val="000000"/>
          <w:lang w:val="el-GR"/>
        </w:rPr>
        <w:t>από τα συστατικά αυτού του φαρμάκου</w:t>
      </w:r>
      <w:r w:rsidRPr="002A5DE6">
        <w:rPr>
          <w:color w:val="000000"/>
          <w:lang w:val="el-GR"/>
        </w:rPr>
        <w:t xml:space="preserve"> </w:t>
      </w:r>
      <w:r w:rsidR="00CB7449" w:rsidRPr="002A5DE6">
        <w:rPr>
          <w:color w:val="000000"/>
          <w:lang w:val="el-GR"/>
        </w:rPr>
        <w:t>(</w:t>
      </w:r>
      <w:r w:rsidRPr="002A5DE6">
        <w:rPr>
          <w:color w:val="000000"/>
          <w:lang w:val="el-GR"/>
        </w:rPr>
        <w:t xml:space="preserve">αναφέρονται στην </w:t>
      </w:r>
      <w:r w:rsidR="00FD20F0" w:rsidRPr="002A5DE6">
        <w:rPr>
          <w:color w:val="000000"/>
          <w:lang w:val="el-GR"/>
        </w:rPr>
        <w:t xml:space="preserve">παράγραφο </w:t>
      </w:r>
      <w:r w:rsidRPr="002A5DE6">
        <w:rPr>
          <w:color w:val="000000"/>
          <w:lang w:val="el-GR"/>
        </w:rPr>
        <w:t>6</w:t>
      </w:r>
      <w:r w:rsidR="00CB7449" w:rsidRPr="002A5DE6">
        <w:rPr>
          <w:color w:val="000000"/>
          <w:lang w:val="el-GR"/>
        </w:rPr>
        <w:t>)</w:t>
      </w:r>
      <w:r w:rsidRPr="002A5DE6">
        <w:rPr>
          <w:color w:val="000000"/>
          <w:lang w:val="el-GR"/>
        </w:rPr>
        <w:t>.</w:t>
      </w:r>
    </w:p>
    <w:p w14:paraId="55A268BB" w14:textId="77777777" w:rsidR="00823A50" w:rsidRPr="002A5DE6" w:rsidRDefault="00823A50" w:rsidP="004F5A63">
      <w:pPr>
        <w:keepNext/>
        <w:ind w:right="-2"/>
        <w:rPr>
          <w:noProof/>
          <w:color w:val="000000"/>
          <w:lang w:val="el-GR"/>
        </w:rPr>
      </w:pPr>
    </w:p>
    <w:p w14:paraId="5298B017" w14:textId="77777777" w:rsidR="00CB7449" w:rsidRPr="002A5DE6" w:rsidRDefault="00CB7449" w:rsidP="004F5A63">
      <w:pPr>
        <w:keepNext/>
        <w:ind w:right="-2"/>
        <w:rPr>
          <w:b/>
          <w:bCs/>
          <w:noProof/>
          <w:color w:val="000000"/>
          <w:lang w:val="el-GR"/>
        </w:rPr>
      </w:pPr>
      <w:r w:rsidRPr="002A5DE6">
        <w:rPr>
          <w:b/>
          <w:bCs/>
          <w:noProof/>
          <w:color w:val="000000"/>
          <w:lang w:val="el-GR"/>
        </w:rPr>
        <w:t>Προειδοποιήσεις και προφυλάξεις</w:t>
      </w:r>
    </w:p>
    <w:p w14:paraId="46A83A3F" w14:textId="77777777" w:rsidR="00754C1B" w:rsidRPr="002A5DE6" w:rsidRDefault="00754C1B" w:rsidP="004F5A63">
      <w:pPr>
        <w:keepNext/>
        <w:ind w:right="-2"/>
        <w:rPr>
          <w:noProof/>
          <w:color w:val="000000"/>
          <w:lang w:val="el-GR"/>
        </w:rPr>
      </w:pPr>
    </w:p>
    <w:p w14:paraId="3ECF5F33" w14:textId="77777777" w:rsidR="00CB7449" w:rsidRPr="002A5DE6" w:rsidRDefault="00CB7449" w:rsidP="00B04532">
      <w:pPr>
        <w:rPr>
          <w:b/>
          <w:bCs/>
          <w:noProof/>
          <w:color w:val="000000"/>
          <w:lang w:val="el-GR"/>
        </w:rPr>
      </w:pPr>
      <w:r w:rsidRPr="002A5DE6">
        <w:rPr>
          <w:noProof/>
          <w:color w:val="000000"/>
          <w:lang w:val="el-GR"/>
        </w:rPr>
        <w:t>Απευθυνθείτε στον γιατρό</w:t>
      </w:r>
      <w:r w:rsidR="001F75A8" w:rsidRPr="002A5DE6">
        <w:rPr>
          <w:noProof/>
          <w:color w:val="000000"/>
          <w:lang w:val="el-GR"/>
        </w:rPr>
        <w:t>,</w:t>
      </w:r>
      <w:r w:rsidRPr="002A5DE6">
        <w:rPr>
          <w:noProof/>
          <w:color w:val="000000"/>
          <w:lang w:val="el-GR"/>
        </w:rPr>
        <w:t xml:space="preserve"> τον φαρμακοποιό </w:t>
      </w:r>
      <w:r w:rsidR="001F75A8" w:rsidRPr="002A5DE6">
        <w:rPr>
          <w:color w:val="000000"/>
          <w:lang w:val="el-GR"/>
        </w:rPr>
        <w:t>ή τον νοσοκόμο</w:t>
      </w:r>
      <w:r w:rsidR="001F75A8" w:rsidRPr="002A5DE6">
        <w:rPr>
          <w:noProof/>
          <w:color w:val="000000"/>
          <w:lang w:val="el-GR"/>
        </w:rPr>
        <w:t xml:space="preserve"> </w:t>
      </w:r>
      <w:r w:rsidRPr="002A5DE6">
        <w:rPr>
          <w:noProof/>
          <w:color w:val="000000"/>
          <w:lang w:val="el-GR"/>
        </w:rPr>
        <w:t xml:space="preserve">σας </w:t>
      </w:r>
      <w:r w:rsidR="00BB39FD" w:rsidRPr="002A5DE6">
        <w:rPr>
          <w:noProof/>
          <w:color w:val="000000"/>
          <w:lang w:val="el-GR"/>
        </w:rPr>
        <w:t xml:space="preserve">πριν </w:t>
      </w:r>
      <w:r w:rsidRPr="002A5DE6">
        <w:rPr>
          <w:noProof/>
          <w:color w:val="000000"/>
          <w:lang w:val="el-GR"/>
        </w:rPr>
        <w:t xml:space="preserve">πάρετε το </w:t>
      </w:r>
      <w:r w:rsidRPr="002A5DE6">
        <w:rPr>
          <w:noProof/>
          <w:color w:val="000000"/>
          <w:lang w:val="en-US"/>
        </w:rPr>
        <w:t>Vyndaqel</w:t>
      </w:r>
      <w:r w:rsidR="00A44995" w:rsidRPr="002A5DE6">
        <w:rPr>
          <w:noProof/>
          <w:color w:val="000000"/>
          <w:lang w:val="el-GR"/>
        </w:rPr>
        <w:t>.</w:t>
      </w:r>
    </w:p>
    <w:p w14:paraId="3483F8FA" w14:textId="77777777" w:rsidR="00A07D0E" w:rsidRPr="002A5DE6" w:rsidRDefault="00A07D0E" w:rsidP="004F5A63">
      <w:pPr>
        <w:keepNext/>
        <w:autoSpaceDE w:val="0"/>
        <w:autoSpaceDN w:val="0"/>
        <w:adjustRightInd w:val="0"/>
        <w:rPr>
          <w:color w:val="000000"/>
          <w:lang w:val="el-GR"/>
        </w:rPr>
      </w:pPr>
    </w:p>
    <w:p w14:paraId="45F3534E" w14:textId="77777777" w:rsidR="00823A50" w:rsidRPr="002A5DE6" w:rsidRDefault="00823A50" w:rsidP="007E5475">
      <w:pPr>
        <w:keepNext/>
        <w:numPr>
          <w:ilvl w:val="0"/>
          <w:numId w:val="38"/>
        </w:numPr>
        <w:ind w:left="567" w:right="-2" w:hanging="567"/>
        <w:rPr>
          <w:color w:val="000000"/>
          <w:lang w:val="el-GR"/>
        </w:rPr>
      </w:pPr>
      <w:r w:rsidRPr="002A5DE6">
        <w:rPr>
          <w:color w:val="000000"/>
          <w:lang w:val="el-GR"/>
        </w:rPr>
        <w:t xml:space="preserve">Οι γυναίκες που μπορούν να μείνουν έγκυες θα πρέπει να χρησιμοποιούν αντισύλληψη ενώ λαμβάνουν το </w:t>
      </w:r>
      <w:proofErr w:type="spellStart"/>
      <w:r w:rsidR="00FD20F0" w:rsidRPr="002A5DE6">
        <w:rPr>
          <w:color w:val="000000"/>
        </w:rPr>
        <w:t>Vyndaqel</w:t>
      </w:r>
      <w:proofErr w:type="spellEnd"/>
      <w:r w:rsidRPr="002A5DE6">
        <w:rPr>
          <w:color w:val="000000"/>
          <w:lang w:val="el-GR"/>
        </w:rPr>
        <w:t xml:space="preserve"> και θα πρέπει να συνεχίσουν να χρησιμοποιούν αντισύλληψη για ένα μήνα μετά τη διακοπή της θεραπείας με </w:t>
      </w:r>
      <w:r w:rsidR="00FD20F0" w:rsidRPr="002A5DE6">
        <w:rPr>
          <w:color w:val="000000"/>
          <w:lang w:val="el-GR"/>
        </w:rPr>
        <w:t xml:space="preserve">το </w:t>
      </w:r>
      <w:proofErr w:type="spellStart"/>
      <w:r w:rsidR="00FD20F0" w:rsidRPr="002A5DE6">
        <w:rPr>
          <w:color w:val="000000"/>
        </w:rPr>
        <w:t>Vyndaqel</w:t>
      </w:r>
      <w:proofErr w:type="spellEnd"/>
      <w:r w:rsidRPr="002A5DE6">
        <w:rPr>
          <w:color w:val="000000"/>
          <w:lang w:val="el-GR"/>
        </w:rPr>
        <w:t>.</w:t>
      </w:r>
      <w:r w:rsidRPr="002A5DE6">
        <w:rPr>
          <w:b/>
          <w:noProof/>
          <w:color w:val="000000"/>
          <w:lang w:val="el-GR"/>
        </w:rPr>
        <w:t xml:space="preserve"> </w:t>
      </w:r>
      <w:r w:rsidR="0007352D" w:rsidRPr="002A5DE6">
        <w:rPr>
          <w:noProof/>
          <w:color w:val="000000"/>
          <w:lang w:val="el-GR"/>
        </w:rPr>
        <w:t xml:space="preserve">Δεν </w:t>
      </w:r>
      <w:r w:rsidR="007E1F8E" w:rsidRPr="002A5DE6">
        <w:rPr>
          <w:noProof/>
          <w:color w:val="000000"/>
          <w:lang w:val="el-GR"/>
        </w:rPr>
        <w:t>υπάρχουν</w:t>
      </w:r>
      <w:r w:rsidR="0007352D" w:rsidRPr="002A5DE6">
        <w:rPr>
          <w:noProof/>
          <w:color w:val="000000"/>
          <w:lang w:val="el-GR"/>
        </w:rPr>
        <w:t xml:space="preserve"> δεδομένα από τη</w:t>
      </w:r>
      <w:r w:rsidR="00E32912" w:rsidRPr="002A5DE6">
        <w:rPr>
          <w:noProof/>
          <w:color w:val="000000"/>
          <w:lang w:val="el-GR"/>
        </w:rPr>
        <w:t>ν</w:t>
      </w:r>
      <w:r w:rsidR="0007352D" w:rsidRPr="002A5DE6">
        <w:rPr>
          <w:noProof/>
          <w:color w:val="000000"/>
          <w:lang w:val="el-GR"/>
        </w:rPr>
        <w:t xml:space="preserve"> </w:t>
      </w:r>
      <w:r w:rsidR="00E32912" w:rsidRPr="002A5DE6">
        <w:rPr>
          <w:noProof/>
          <w:color w:val="000000"/>
          <w:lang w:val="el-GR"/>
        </w:rPr>
        <w:t>χρήση</w:t>
      </w:r>
      <w:r w:rsidR="0007352D" w:rsidRPr="002A5DE6">
        <w:rPr>
          <w:noProof/>
          <w:color w:val="000000"/>
          <w:lang w:val="el-GR"/>
        </w:rPr>
        <w:t xml:space="preserve"> του </w:t>
      </w:r>
      <w:r w:rsidR="0007352D" w:rsidRPr="002A5DE6">
        <w:rPr>
          <w:noProof/>
          <w:color w:val="000000"/>
        </w:rPr>
        <w:t>Vyndaqel</w:t>
      </w:r>
      <w:r w:rsidR="0007352D" w:rsidRPr="002A5DE6">
        <w:rPr>
          <w:noProof/>
          <w:color w:val="000000"/>
          <w:lang w:val="el-GR"/>
        </w:rPr>
        <w:t xml:space="preserve"> σε έγκυες γυναίκες</w:t>
      </w:r>
      <w:r w:rsidR="001A59A8" w:rsidRPr="002A5DE6">
        <w:rPr>
          <w:noProof/>
          <w:color w:val="000000"/>
          <w:lang w:val="el-GR"/>
        </w:rPr>
        <w:t>.</w:t>
      </w:r>
    </w:p>
    <w:p w14:paraId="22CFB1ED" w14:textId="77777777" w:rsidR="00823A50" w:rsidRPr="002A5DE6" w:rsidRDefault="00823A50" w:rsidP="002F0FA1">
      <w:pPr>
        <w:ind w:right="-2"/>
        <w:rPr>
          <w:noProof/>
          <w:color w:val="000000"/>
          <w:u w:val="single"/>
          <w:lang w:val="el-GR"/>
        </w:rPr>
      </w:pPr>
    </w:p>
    <w:p w14:paraId="14E99BBB" w14:textId="77777777" w:rsidR="00823A50" w:rsidRPr="002A5DE6" w:rsidRDefault="00823A50" w:rsidP="00B04532">
      <w:pPr>
        <w:keepNext/>
        <w:rPr>
          <w:b/>
          <w:color w:val="000000"/>
          <w:lang w:val="el-GR"/>
        </w:rPr>
      </w:pPr>
      <w:r w:rsidRPr="002A5DE6">
        <w:rPr>
          <w:b/>
          <w:color w:val="000000"/>
          <w:lang w:val="el-GR"/>
        </w:rPr>
        <w:t>Παιδιά και έφηβοι</w:t>
      </w:r>
    </w:p>
    <w:p w14:paraId="6108051C" w14:textId="77777777" w:rsidR="001B5719" w:rsidRPr="002A5DE6" w:rsidRDefault="001B5719" w:rsidP="00B04532">
      <w:pPr>
        <w:keepNext/>
        <w:rPr>
          <w:b/>
          <w:noProof/>
          <w:color w:val="000000"/>
          <w:lang w:val="el-GR"/>
        </w:rPr>
      </w:pPr>
    </w:p>
    <w:p w14:paraId="0BB8FB83" w14:textId="77777777" w:rsidR="00823A50" w:rsidRPr="002A5DE6" w:rsidRDefault="00823A50" w:rsidP="002F0FA1">
      <w:pPr>
        <w:ind w:right="-2"/>
        <w:rPr>
          <w:noProof/>
          <w:color w:val="000000"/>
          <w:lang w:val="el-GR"/>
        </w:rPr>
      </w:pPr>
      <w:r w:rsidRPr="002A5DE6">
        <w:rPr>
          <w:color w:val="000000"/>
          <w:lang w:val="el-GR"/>
        </w:rPr>
        <w:t xml:space="preserve">Τα παιδιά και </w:t>
      </w:r>
      <w:r w:rsidR="001062BE" w:rsidRPr="002A5DE6">
        <w:rPr>
          <w:color w:val="000000"/>
          <w:lang w:val="el-GR"/>
        </w:rPr>
        <w:t xml:space="preserve">οι </w:t>
      </w:r>
      <w:r w:rsidRPr="002A5DE6">
        <w:rPr>
          <w:color w:val="000000"/>
          <w:lang w:val="el-GR"/>
        </w:rPr>
        <w:t xml:space="preserve">έφηβοι δεν έχουν τα συμπτώματα της σχετιζόμενης με την </w:t>
      </w:r>
      <w:r w:rsidR="00865CAD" w:rsidRPr="002A5DE6">
        <w:rPr>
          <w:color w:val="000000"/>
          <w:lang w:val="el-GR"/>
        </w:rPr>
        <w:t>τρανσθυρετίνη αμυλοείδωσης</w:t>
      </w:r>
      <w:r w:rsidRPr="002A5DE6">
        <w:rPr>
          <w:color w:val="000000"/>
          <w:lang w:val="el-GR"/>
        </w:rPr>
        <w:t>.</w:t>
      </w:r>
      <w:r w:rsidRPr="002A5DE6">
        <w:rPr>
          <w:noProof/>
          <w:color w:val="000000"/>
          <w:lang w:val="el-GR"/>
        </w:rPr>
        <w:t xml:space="preserve"> </w:t>
      </w:r>
      <w:r w:rsidRPr="002A5DE6">
        <w:rPr>
          <w:color w:val="000000"/>
          <w:lang w:val="el-GR"/>
        </w:rPr>
        <w:t xml:space="preserve">Κατά συνέπεια, το </w:t>
      </w:r>
      <w:proofErr w:type="spellStart"/>
      <w:r w:rsidR="007F6DC7" w:rsidRPr="002A5DE6">
        <w:rPr>
          <w:color w:val="000000"/>
          <w:lang w:val="en-US"/>
        </w:rPr>
        <w:t>Vyndaqel</w:t>
      </w:r>
      <w:proofErr w:type="spellEnd"/>
      <w:r w:rsidRPr="002A5DE6">
        <w:rPr>
          <w:color w:val="000000"/>
          <w:lang w:val="el-GR"/>
        </w:rPr>
        <w:t xml:space="preserve"> δεν χρησιμοποιείται σε παιδιά και εφήβους.</w:t>
      </w:r>
    </w:p>
    <w:p w14:paraId="52957920" w14:textId="77777777" w:rsidR="00823A50" w:rsidRPr="002A5DE6" w:rsidRDefault="00823A50" w:rsidP="002F0FA1">
      <w:pPr>
        <w:ind w:right="-2"/>
        <w:rPr>
          <w:b/>
          <w:noProof/>
          <w:color w:val="000000"/>
          <w:lang w:val="el-GR"/>
        </w:rPr>
      </w:pPr>
    </w:p>
    <w:p w14:paraId="4B54A4BB" w14:textId="77777777" w:rsidR="00823A50" w:rsidRPr="002A5DE6" w:rsidRDefault="00065777" w:rsidP="00065777">
      <w:pPr>
        <w:keepNext/>
        <w:keepLines/>
        <w:ind w:right="-2"/>
        <w:rPr>
          <w:b/>
          <w:noProof/>
          <w:color w:val="000000"/>
          <w:szCs w:val="22"/>
          <w:lang w:val="el-GR"/>
        </w:rPr>
      </w:pPr>
      <w:r w:rsidRPr="002A5DE6">
        <w:rPr>
          <w:b/>
          <w:color w:val="000000"/>
          <w:lang w:val="el-GR"/>
        </w:rPr>
        <w:t>Ά</w:t>
      </w:r>
      <w:r w:rsidR="00823A50" w:rsidRPr="002A5DE6">
        <w:rPr>
          <w:b/>
          <w:color w:val="000000"/>
          <w:lang w:val="el-GR"/>
        </w:rPr>
        <w:t>λλ</w:t>
      </w:r>
      <w:r w:rsidRPr="002A5DE6">
        <w:rPr>
          <w:b/>
          <w:color w:val="000000"/>
          <w:lang w:val="el-GR"/>
        </w:rPr>
        <w:t xml:space="preserve">α </w:t>
      </w:r>
      <w:r w:rsidR="00823A50" w:rsidRPr="002A5DE6">
        <w:rPr>
          <w:b/>
          <w:color w:val="000000"/>
          <w:lang w:val="el-GR"/>
        </w:rPr>
        <w:t>φ</w:t>
      </w:r>
      <w:r w:rsidRPr="002A5DE6">
        <w:rPr>
          <w:b/>
          <w:color w:val="000000"/>
          <w:lang w:val="el-GR"/>
        </w:rPr>
        <w:t>άρ</w:t>
      </w:r>
      <w:r w:rsidR="00B12A06" w:rsidRPr="002A5DE6">
        <w:rPr>
          <w:b/>
          <w:color w:val="000000"/>
          <w:lang w:val="el-GR"/>
        </w:rPr>
        <w:t>μ</w:t>
      </w:r>
      <w:r w:rsidRPr="002A5DE6">
        <w:rPr>
          <w:b/>
          <w:color w:val="000000"/>
          <w:lang w:val="el-GR"/>
        </w:rPr>
        <w:t xml:space="preserve">ακα και </w:t>
      </w:r>
      <w:r w:rsidRPr="002A5DE6">
        <w:rPr>
          <w:b/>
          <w:noProof/>
          <w:color w:val="000000"/>
          <w:szCs w:val="22"/>
        </w:rPr>
        <w:t>Vyndaqel</w:t>
      </w:r>
    </w:p>
    <w:p w14:paraId="09406730" w14:textId="77777777" w:rsidR="001B5719" w:rsidRPr="002A5DE6" w:rsidRDefault="001B5719" w:rsidP="00065777">
      <w:pPr>
        <w:keepNext/>
        <w:keepLines/>
        <w:ind w:right="-2"/>
        <w:rPr>
          <w:b/>
          <w:noProof/>
          <w:color w:val="000000"/>
          <w:lang w:val="el-GR"/>
        </w:rPr>
      </w:pPr>
    </w:p>
    <w:p w14:paraId="06C35A55" w14:textId="77777777" w:rsidR="00823A50" w:rsidRPr="002A5DE6" w:rsidRDefault="00065777" w:rsidP="001E208D">
      <w:pPr>
        <w:ind w:right="-2"/>
        <w:rPr>
          <w:b/>
          <w:noProof/>
          <w:color w:val="000000"/>
          <w:lang w:val="el-GR"/>
        </w:rPr>
      </w:pPr>
      <w:r w:rsidRPr="002A5DE6">
        <w:rPr>
          <w:color w:val="000000"/>
          <w:lang w:val="el-GR"/>
        </w:rPr>
        <w:t>Ε</w:t>
      </w:r>
      <w:r w:rsidR="00823A50" w:rsidRPr="002A5DE6">
        <w:rPr>
          <w:color w:val="000000"/>
          <w:lang w:val="el-GR"/>
        </w:rPr>
        <w:t>νημερώστε το</w:t>
      </w:r>
      <w:r w:rsidR="0022060B" w:rsidRPr="002A5DE6">
        <w:rPr>
          <w:color w:val="000000"/>
          <w:lang w:val="el-GR"/>
        </w:rPr>
        <w:t>ν</w:t>
      </w:r>
      <w:r w:rsidR="00823A50" w:rsidRPr="002A5DE6">
        <w:rPr>
          <w:color w:val="000000"/>
          <w:lang w:val="el-GR"/>
        </w:rPr>
        <w:t xml:space="preserve"> γιατρό ή το</w:t>
      </w:r>
      <w:r w:rsidR="0022060B" w:rsidRPr="002A5DE6">
        <w:rPr>
          <w:color w:val="000000"/>
          <w:lang w:val="el-GR"/>
        </w:rPr>
        <w:t>ν</w:t>
      </w:r>
      <w:r w:rsidR="00823A50" w:rsidRPr="002A5DE6">
        <w:rPr>
          <w:color w:val="000000"/>
          <w:lang w:val="el-GR"/>
        </w:rPr>
        <w:t xml:space="preserve"> φαρμακοποιό σας εάν </w:t>
      </w:r>
      <w:r w:rsidR="007F6DC7" w:rsidRPr="002A5DE6">
        <w:rPr>
          <w:noProof/>
          <w:color w:val="000000"/>
          <w:lang w:val="el-GR"/>
        </w:rPr>
        <w:t>παίρνετε</w:t>
      </w:r>
      <w:r w:rsidR="001E208D" w:rsidRPr="002A5DE6">
        <w:rPr>
          <w:noProof/>
          <w:color w:val="000000"/>
          <w:lang w:val="el-GR"/>
        </w:rPr>
        <w:t xml:space="preserve">, </w:t>
      </w:r>
      <w:r w:rsidR="007F6DC7" w:rsidRPr="002A5DE6">
        <w:rPr>
          <w:noProof/>
          <w:color w:val="000000"/>
          <w:lang w:val="el-GR"/>
        </w:rPr>
        <w:t xml:space="preserve">έχετε </w:t>
      </w:r>
      <w:r w:rsidR="00823A50" w:rsidRPr="002A5DE6">
        <w:rPr>
          <w:color w:val="000000"/>
          <w:lang w:val="el-GR"/>
        </w:rPr>
        <w:t xml:space="preserve">πρόσφατα </w:t>
      </w:r>
      <w:r w:rsidR="001E208D" w:rsidRPr="002A5DE6">
        <w:rPr>
          <w:color w:val="000000"/>
          <w:lang w:val="el-GR"/>
        </w:rPr>
        <w:t xml:space="preserve">πάρει ή μπορεί να πάρετε </w:t>
      </w:r>
      <w:r w:rsidR="007F6DC7" w:rsidRPr="002A5DE6">
        <w:rPr>
          <w:noProof/>
          <w:color w:val="000000"/>
          <w:lang w:val="el-GR"/>
        </w:rPr>
        <w:t>άλλα φάρμακα</w:t>
      </w:r>
      <w:r w:rsidR="00823A50" w:rsidRPr="002A5DE6">
        <w:rPr>
          <w:color w:val="000000"/>
          <w:lang w:val="el-GR"/>
        </w:rPr>
        <w:t>.</w:t>
      </w:r>
    </w:p>
    <w:p w14:paraId="0F6D23B5" w14:textId="77777777" w:rsidR="00823A50" w:rsidRPr="002A5DE6" w:rsidRDefault="00823A50" w:rsidP="002F0FA1">
      <w:pPr>
        <w:numPr>
          <w:ilvl w:val="12"/>
          <w:numId w:val="0"/>
        </w:numPr>
        <w:ind w:right="-2"/>
        <w:outlineLvl w:val="0"/>
        <w:rPr>
          <w:b/>
          <w:noProof/>
          <w:color w:val="000000"/>
          <w:lang w:val="el-GR"/>
        </w:rPr>
      </w:pPr>
    </w:p>
    <w:p w14:paraId="68FF8C67" w14:textId="77777777" w:rsidR="00166731" w:rsidRPr="002A5DE6" w:rsidRDefault="00166731" w:rsidP="002F0FA1">
      <w:pPr>
        <w:numPr>
          <w:ilvl w:val="12"/>
          <w:numId w:val="0"/>
        </w:numPr>
        <w:ind w:right="-2"/>
        <w:outlineLvl w:val="0"/>
        <w:rPr>
          <w:noProof/>
          <w:color w:val="000000"/>
          <w:lang w:val="el-GR"/>
        </w:rPr>
      </w:pPr>
      <w:r w:rsidRPr="002A5DE6">
        <w:rPr>
          <w:noProof/>
          <w:color w:val="000000"/>
          <w:lang w:val="el-GR"/>
        </w:rPr>
        <w:t>Θα πρέπει να ενημερώσετε τον γιατρό ή τον φαρμακοποιό σας εάν παίρνετε οποιοδήποτε από τα παρακάτω:</w:t>
      </w:r>
    </w:p>
    <w:p w14:paraId="2EBA275B" w14:textId="77777777" w:rsidR="00166731" w:rsidRPr="002A5DE6" w:rsidRDefault="00166731" w:rsidP="002F0FA1">
      <w:pPr>
        <w:numPr>
          <w:ilvl w:val="12"/>
          <w:numId w:val="0"/>
        </w:numPr>
        <w:ind w:right="-2"/>
        <w:outlineLvl w:val="0"/>
        <w:rPr>
          <w:noProof/>
          <w:color w:val="000000"/>
          <w:lang w:val="el-GR"/>
        </w:rPr>
      </w:pPr>
    </w:p>
    <w:p w14:paraId="3684A307" w14:textId="77777777" w:rsidR="00166731" w:rsidRPr="002A5DE6" w:rsidRDefault="00166731" w:rsidP="00166731">
      <w:pPr>
        <w:pStyle w:val="ListParagraph"/>
        <w:numPr>
          <w:ilvl w:val="0"/>
          <w:numId w:val="41"/>
        </w:numPr>
        <w:kinsoku w:val="0"/>
        <w:overflowPunct w:val="0"/>
        <w:autoSpaceDE w:val="0"/>
        <w:autoSpaceDN w:val="0"/>
        <w:adjustRightInd w:val="0"/>
        <w:ind w:right="166"/>
        <w:contextualSpacing w:val="0"/>
        <w:rPr>
          <w:color w:val="000000"/>
          <w:szCs w:val="22"/>
        </w:rPr>
      </w:pPr>
      <w:r w:rsidRPr="002A5DE6">
        <w:rPr>
          <w:color w:val="000000"/>
          <w:szCs w:val="22"/>
          <w:lang w:val="el-GR"/>
        </w:rPr>
        <w:t>μη στεροειδή αντιφλεγμονώδη φάρμακα</w:t>
      </w:r>
    </w:p>
    <w:p w14:paraId="196F1CA3" w14:textId="77777777" w:rsidR="00166731" w:rsidRPr="002A5DE6" w:rsidRDefault="00166731" w:rsidP="00166731">
      <w:pPr>
        <w:pStyle w:val="ListParagraph"/>
        <w:numPr>
          <w:ilvl w:val="0"/>
          <w:numId w:val="41"/>
        </w:numPr>
        <w:kinsoku w:val="0"/>
        <w:overflowPunct w:val="0"/>
        <w:autoSpaceDE w:val="0"/>
        <w:autoSpaceDN w:val="0"/>
        <w:adjustRightInd w:val="0"/>
        <w:ind w:right="166"/>
        <w:contextualSpacing w:val="0"/>
        <w:rPr>
          <w:color w:val="000000"/>
          <w:szCs w:val="22"/>
          <w:lang w:val="el-GR"/>
        </w:rPr>
      </w:pPr>
      <w:r w:rsidRPr="002A5DE6">
        <w:rPr>
          <w:color w:val="000000"/>
          <w:szCs w:val="22"/>
          <w:lang w:val="el-GR"/>
        </w:rPr>
        <w:t xml:space="preserve">διουρητικά φάρμακα (π.χ. φουροσεμίδη, βουμετανίδη) </w:t>
      </w:r>
    </w:p>
    <w:p w14:paraId="56AA4B91" w14:textId="77777777" w:rsidR="00166731" w:rsidRPr="002A5DE6" w:rsidRDefault="006646CF" w:rsidP="00166731">
      <w:pPr>
        <w:pStyle w:val="ListParagraph"/>
        <w:numPr>
          <w:ilvl w:val="0"/>
          <w:numId w:val="41"/>
        </w:numPr>
        <w:kinsoku w:val="0"/>
        <w:overflowPunct w:val="0"/>
        <w:autoSpaceDE w:val="0"/>
        <w:autoSpaceDN w:val="0"/>
        <w:adjustRightInd w:val="0"/>
        <w:ind w:right="166"/>
        <w:contextualSpacing w:val="0"/>
        <w:rPr>
          <w:color w:val="000000"/>
          <w:szCs w:val="22"/>
          <w:lang w:val="el-GR"/>
        </w:rPr>
      </w:pPr>
      <w:r w:rsidRPr="002A5DE6">
        <w:rPr>
          <w:color w:val="000000"/>
          <w:szCs w:val="22"/>
          <w:lang w:val="el-GR"/>
        </w:rPr>
        <w:t>αντικαρκινικά φάρμακα</w:t>
      </w:r>
      <w:r w:rsidR="00166731" w:rsidRPr="002A5DE6">
        <w:rPr>
          <w:color w:val="000000"/>
          <w:szCs w:val="22"/>
          <w:lang w:val="el-GR"/>
        </w:rPr>
        <w:t xml:space="preserve"> (</w:t>
      </w:r>
      <w:r w:rsidRPr="002A5DE6">
        <w:rPr>
          <w:color w:val="000000"/>
          <w:szCs w:val="22"/>
          <w:lang w:val="el-GR"/>
        </w:rPr>
        <w:t>π.χ. μεθοτρεξάτη</w:t>
      </w:r>
      <w:r w:rsidR="00166731" w:rsidRPr="002A5DE6">
        <w:rPr>
          <w:color w:val="000000"/>
          <w:szCs w:val="22"/>
          <w:lang w:val="el-GR"/>
        </w:rPr>
        <w:t xml:space="preserve">, </w:t>
      </w:r>
      <w:r w:rsidRPr="002A5DE6">
        <w:rPr>
          <w:color w:val="000000"/>
          <w:szCs w:val="22"/>
          <w:lang w:val="el-GR"/>
        </w:rPr>
        <w:t>ιματινίμπη</w:t>
      </w:r>
      <w:r w:rsidR="00166731" w:rsidRPr="002A5DE6">
        <w:rPr>
          <w:color w:val="000000"/>
          <w:szCs w:val="22"/>
          <w:lang w:val="el-GR"/>
        </w:rPr>
        <w:t>)</w:t>
      </w:r>
    </w:p>
    <w:p w14:paraId="5E21D5E9" w14:textId="77777777" w:rsidR="00166731" w:rsidRPr="002A5DE6" w:rsidRDefault="006646CF" w:rsidP="00166731">
      <w:pPr>
        <w:pStyle w:val="ListParagraph"/>
        <w:numPr>
          <w:ilvl w:val="0"/>
          <w:numId w:val="41"/>
        </w:numPr>
        <w:kinsoku w:val="0"/>
        <w:overflowPunct w:val="0"/>
        <w:autoSpaceDE w:val="0"/>
        <w:autoSpaceDN w:val="0"/>
        <w:adjustRightInd w:val="0"/>
        <w:ind w:right="166"/>
        <w:contextualSpacing w:val="0"/>
        <w:rPr>
          <w:color w:val="000000"/>
          <w:szCs w:val="22"/>
        </w:rPr>
      </w:pPr>
      <w:r w:rsidRPr="002A5DE6">
        <w:rPr>
          <w:color w:val="000000"/>
          <w:szCs w:val="22"/>
          <w:lang w:val="el-GR"/>
        </w:rPr>
        <w:t>στατίνες</w:t>
      </w:r>
      <w:r w:rsidR="00166731" w:rsidRPr="002A5DE6">
        <w:rPr>
          <w:color w:val="000000"/>
          <w:szCs w:val="22"/>
        </w:rPr>
        <w:t xml:space="preserve"> (</w:t>
      </w:r>
      <w:r w:rsidRPr="002A5DE6">
        <w:rPr>
          <w:color w:val="000000"/>
          <w:szCs w:val="22"/>
          <w:lang w:val="el-GR"/>
        </w:rPr>
        <w:t>π.χ.</w:t>
      </w:r>
      <w:r w:rsidR="00166731" w:rsidRPr="002A5DE6">
        <w:rPr>
          <w:color w:val="000000"/>
          <w:szCs w:val="22"/>
        </w:rPr>
        <w:t xml:space="preserve"> </w:t>
      </w:r>
      <w:r w:rsidRPr="002A5DE6">
        <w:rPr>
          <w:color w:val="000000"/>
          <w:szCs w:val="22"/>
          <w:lang w:val="el-GR"/>
        </w:rPr>
        <w:t>ροσουβαστατίνη</w:t>
      </w:r>
      <w:r w:rsidR="00166731" w:rsidRPr="002A5DE6">
        <w:rPr>
          <w:color w:val="000000"/>
          <w:szCs w:val="22"/>
        </w:rPr>
        <w:t>)</w:t>
      </w:r>
    </w:p>
    <w:p w14:paraId="53183C7C" w14:textId="77777777" w:rsidR="00166731" w:rsidRPr="002A5DE6" w:rsidRDefault="004F6364" w:rsidP="00166731">
      <w:pPr>
        <w:pStyle w:val="ListParagraph"/>
        <w:numPr>
          <w:ilvl w:val="0"/>
          <w:numId w:val="41"/>
        </w:numPr>
        <w:kinsoku w:val="0"/>
        <w:overflowPunct w:val="0"/>
        <w:autoSpaceDE w:val="0"/>
        <w:autoSpaceDN w:val="0"/>
        <w:adjustRightInd w:val="0"/>
        <w:ind w:right="166"/>
        <w:contextualSpacing w:val="0"/>
        <w:rPr>
          <w:color w:val="000000"/>
          <w:szCs w:val="22"/>
        </w:rPr>
      </w:pPr>
      <w:r w:rsidRPr="002A5DE6">
        <w:rPr>
          <w:color w:val="000000"/>
          <w:szCs w:val="22"/>
          <w:lang w:val="el-GR"/>
        </w:rPr>
        <w:t>αντι</w:t>
      </w:r>
      <w:r w:rsidR="00E32912" w:rsidRPr="002A5DE6">
        <w:rPr>
          <w:color w:val="000000"/>
          <w:szCs w:val="22"/>
        </w:rPr>
        <w:t>-</w:t>
      </w:r>
      <w:r w:rsidRPr="002A5DE6">
        <w:rPr>
          <w:color w:val="000000"/>
          <w:szCs w:val="22"/>
          <w:lang w:val="el-GR"/>
        </w:rPr>
        <w:t>ι</w:t>
      </w:r>
      <w:r w:rsidR="00A41CDE" w:rsidRPr="002A5DE6">
        <w:rPr>
          <w:color w:val="000000"/>
          <w:szCs w:val="22"/>
          <w:lang w:val="el-GR"/>
        </w:rPr>
        <w:t>ϊ</w:t>
      </w:r>
      <w:r w:rsidRPr="002A5DE6">
        <w:rPr>
          <w:color w:val="000000"/>
          <w:szCs w:val="22"/>
          <w:lang w:val="el-GR"/>
        </w:rPr>
        <w:t>κά</w:t>
      </w:r>
      <w:r w:rsidRPr="002A5DE6">
        <w:rPr>
          <w:color w:val="000000"/>
          <w:szCs w:val="22"/>
        </w:rPr>
        <w:t xml:space="preserve"> </w:t>
      </w:r>
      <w:r w:rsidRPr="002A5DE6">
        <w:rPr>
          <w:color w:val="000000"/>
          <w:szCs w:val="22"/>
          <w:lang w:val="el-GR"/>
        </w:rPr>
        <w:t>φάρμακα</w:t>
      </w:r>
      <w:r w:rsidR="00166731" w:rsidRPr="002A5DE6">
        <w:rPr>
          <w:color w:val="000000"/>
          <w:szCs w:val="22"/>
        </w:rPr>
        <w:t xml:space="preserve"> (</w:t>
      </w:r>
      <w:r w:rsidRPr="002A5DE6">
        <w:rPr>
          <w:color w:val="000000"/>
          <w:szCs w:val="22"/>
          <w:lang w:val="el-GR"/>
        </w:rPr>
        <w:t>π</w:t>
      </w:r>
      <w:r w:rsidRPr="002A5DE6">
        <w:rPr>
          <w:color w:val="000000"/>
          <w:szCs w:val="22"/>
        </w:rPr>
        <w:t>.</w:t>
      </w:r>
      <w:r w:rsidRPr="002A5DE6">
        <w:rPr>
          <w:color w:val="000000"/>
          <w:szCs w:val="22"/>
          <w:lang w:val="el-GR"/>
        </w:rPr>
        <w:t>χ</w:t>
      </w:r>
      <w:r w:rsidRPr="002A5DE6">
        <w:rPr>
          <w:color w:val="000000"/>
          <w:szCs w:val="22"/>
        </w:rPr>
        <w:t>.</w:t>
      </w:r>
      <w:r w:rsidR="00166731" w:rsidRPr="002A5DE6">
        <w:rPr>
          <w:color w:val="000000"/>
          <w:szCs w:val="22"/>
        </w:rPr>
        <w:t xml:space="preserve"> </w:t>
      </w:r>
      <w:r w:rsidRPr="002A5DE6">
        <w:rPr>
          <w:color w:val="000000"/>
          <w:szCs w:val="22"/>
          <w:lang w:val="el-GR"/>
        </w:rPr>
        <w:t>οσελταμιβίρη</w:t>
      </w:r>
      <w:r w:rsidRPr="002A5DE6">
        <w:rPr>
          <w:color w:val="000000"/>
          <w:szCs w:val="22"/>
        </w:rPr>
        <w:t xml:space="preserve">, </w:t>
      </w:r>
      <w:r w:rsidRPr="002A5DE6">
        <w:rPr>
          <w:color w:val="000000"/>
          <w:szCs w:val="22"/>
          <w:lang w:val="el-GR"/>
        </w:rPr>
        <w:t>τενοφοβίρη</w:t>
      </w:r>
      <w:r w:rsidRPr="002A5DE6">
        <w:rPr>
          <w:color w:val="000000"/>
          <w:szCs w:val="22"/>
        </w:rPr>
        <w:t xml:space="preserve">, </w:t>
      </w:r>
      <w:r w:rsidRPr="002A5DE6">
        <w:rPr>
          <w:color w:val="000000"/>
          <w:szCs w:val="22"/>
          <w:lang w:val="el-GR"/>
        </w:rPr>
        <w:t>γκαν</w:t>
      </w:r>
      <w:r w:rsidR="00E32912" w:rsidRPr="002A5DE6">
        <w:rPr>
          <w:color w:val="000000"/>
          <w:szCs w:val="22"/>
          <w:lang w:val="el-GR"/>
        </w:rPr>
        <w:t>σι</w:t>
      </w:r>
      <w:r w:rsidRPr="002A5DE6">
        <w:rPr>
          <w:color w:val="000000"/>
          <w:szCs w:val="22"/>
          <w:lang w:val="el-GR"/>
        </w:rPr>
        <w:t>κλοβίρη</w:t>
      </w:r>
      <w:r w:rsidRPr="002A5DE6">
        <w:rPr>
          <w:color w:val="000000"/>
          <w:szCs w:val="22"/>
        </w:rPr>
        <w:t xml:space="preserve">, </w:t>
      </w:r>
      <w:r w:rsidRPr="002A5DE6">
        <w:rPr>
          <w:color w:val="000000"/>
          <w:szCs w:val="22"/>
          <w:lang w:val="el-GR"/>
        </w:rPr>
        <w:t>αδεφοβίρη</w:t>
      </w:r>
      <w:r w:rsidRPr="002A5DE6">
        <w:rPr>
          <w:color w:val="000000"/>
          <w:szCs w:val="22"/>
        </w:rPr>
        <w:t xml:space="preserve">, </w:t>
      </w:r>
      <w:r w:rsidRPr="002A5DE6">
        <w:rPr>
          <w:color w:val="000000"/>
          <w:szCs w:val="22"/>
          <w:lang w:val="el-GR"/>
        </w:rPr>
        <w:t>σιδοφοβίρη</w:t>
      </w:r>
      <w:r w:rsidRPr="002A5DE6">
        <w:rPr>
          <w:color w:val="000000"/>
          <w:szCs w:val="22"/>
        </w:rPr>
        <w:t xml:space="preserve">, </w:t>
      </w:r>
      <w:r w:rsidRPr="002A5DE6">
        <w:rPr>
          <w:color w:val="000000"/>
          <w:szCs w:val="22"/>
          <w:lang w:val="el-GR"/>
        </w:rPr>
        <w:t>λαμιβουδίνη</w:t>
      </w:r>
      <w:r w:rsidRPr="002A5DE6">
        <w:rPr>
          <w:color w:val="000000"/>
          <w:szCs w:val="22"/>
        </w:rPr>
        <w:t xml:space="preserve">, </w:t>
      </w:r>
      <w:r w:rsidRPr="002A5DE6">
        <w:rPr>
          <w:color w:val="000000"/>
          <w:szCs w:val="22"/>
          <w:lang w:val="el-GR"/>
        </w:rPr>
        <w:t>ζιδοβουδίνη</w:t>
      </w:r>
      <w:r w:rsidRPr="002A5DE6">
        <w:rPr>
          <w:color w:val="000000"/>
          <w:szCs w:val="22"/>
        </w:rPr>
        <w:t xml:space="preserve">, </w:t>
      </w:r>
      <w:r w:rsidRPr="002A5DE6">
        <w:rPr>
          <w:color w:val="000000"/>
          <w:szCs w:val="22"/>
          <w:lang w:val="el-GR"/>
        </w:rPr>
        <w:t>ζαλσιταβίνη</w:t>
      </w:r>
      <w:r w:rsidR="00166731" w:rsidRPr="002A5DE6">
        <w:rPr>
          <w:color w:val="000000"/>
          <w:szCs w:val="22"/>
        </w:rPr>
        <w:t>)</w:t>
      </w:r>
    </w:p>
    <w:p w14:paraId="63D55004" w14:textId="77777777" w:rsidR="00166731" w:rsidRPr="002A5DE6" w:rsidRDefault="00166731" w:rsidP="002F0FA1">
      <w:pPr>
        <w:numPr>
          <w:ilvl w:val="12"/>
          <w:numId w:val="0"/>
        </w:numPr>
        <w:ind w:right="-2"/>
        <w:outlineLvl w:val="0"/>
        <w:rPr>
          <w:noProof/>
          <w:color w:val="000000"/>
        </w:rPr>
      </w:pPr>
    </w:p>
    <w:p w14:paraId="096B83AC" w14:textId="77777777" w:rsidR="00823A50" w:rsidRPr="002A5DE6" w:rsidRDefault="00823A50" w:rsidP="001E208D">
      <w:pPr>
        <w:numPr>
          <w:ilvl w:val="12"/>
          <w:numId w:val="0"/>
        </w:numPr>
        <w:ind w:right="-2"/>
        <w:outlineLvl w:val="0"/>
        <w:rPr>
          <w:b/>
          <w:noProof/>
          <w:color w:val="000000"/>
          <w:lang w:val="el-GR"/>
        </w:rPr>
      </w:pPr>
      <w:r w:rsidRPr="002A5DE6">
        <w:rPr>
          <w:b/>
          <w:color w:val="000000"/>
          <w:lang w:val="el-GR"/>
        </w:rPr>
        <w:t>Κύηση</w:t>
      </w:r>
      <w:r w:rsidR="001E208D" w:rsidRPr="002A5DE6">
        <w:rPr>
          <w:b/>
          <w:color w:val="000000"/>
          <w:lang w:val="el-GR"/>
        </w:rPr>
        <w:t xml:space="preserve">, </w:t>
      </w:r>
      <w:r w:rsidR="00FD20F0" w:rsidRPr="002A5DE6">
        <w:rPr>
          <w:b/>
          <w:noProof/>
          <w:color w:val="000000"/>
          <w:lang w:val="el-GR"/>
        </w:rPr>
        <w:t>θηλασμός</w:t>
      </w:r>
      <w:r w:rsidR="001E208D" w:rsidRPr="002A5DE6">
        <w:rPr>
          <w:b/>
          <w:noProof/>
          <w:color w:val="000000"/>
          <w:lang w:val="el-GR"/>
        </w:rPr>
        <w:t xml:space="preserve"> και γονιμότητα</w:t>
      </w:r>
    </w:p>
    <w:p w14:paraId="7CA70545" w14:textId="77777777" w:rsidR="00950892" w:rsidRPr="002A5DE6" w:rsidRDefault="00950892" w:rsidP="001E208D">
      <w:pPr>
        <w:numPr>
          <w:ilvl w:val="12"/>
          <w:numId w:val="0"/>
        </w:numPr>
        <w:ind w:right="-2"/>
        <w:outlineLvl w:val="0"/>
        <w:rPr>
          <w:b/>
          <w:noProof/>
          <w:color w:val="000000"/>
          <w:lang w:val="el-GR"/>
        </w:rPr>
      </w:pPr>
    </w:p>
    <w:p w14:paraId="2E821337" w14:textId="77777777" w:rsidR="00950892" w:rsidRPr="002A5DE6" w:rsidRDefault="00950892" w:rsidP="001E208D">
      <w:pPr>
        <w:numPr>
          <w:ilvl w:val="12"/>
          <w:numId w:val="0"/>
        </w:numPr>
        <w:ind w:right="-2"/>
        <w:outlineLvl w:val="0"/>
        <w:rPr>
          <w:noProof/>
          <w:color w:val="000000"/>
          <w:lang w:val="el-GR"/>
        </w:rPr>
      </w:pPr>
      <w:r w:rsidRPr="002A5DE6">
        <w:rPr>
          <w:noProof/>
          <w:color w:val="000000"/>
          <w:lang w:val="el-GR"/>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4F27F53A" w14:textId="77777777" w:rsidR="001B5719" w:rsidRPr="002A5DE6" w:rsidRDefault="001B5719" w:rsidP="001E208D">
      <w:pPr>
        <w:numPr>
          <w:ilvl w:val="12"/>
          <w:numId w:val="0"/>
        </w:numPr>
        <w:ind w:right="-2"/>
        <w:outlineLvl w:val="0"/>
        <w:rPr>
          <w:b/>
          <w:noProof/>
          <w:color w:val="000000"/>
          <w:lang w:val="el-GR"/>
        </w:rPr>
      </w:pPr>
    </w:p>
    <w:p w14:paraId="4AF7A084" w14:textId="77777777" w:rsidR="00823A50" w:rsidRPr="002A5DE6" w:rsidRDefault="00823A50" w:rsidP="007E5475">
      <w:pPr>
        <w:numPr>
          <w:ilvl w:val="0"/>
          <w:numId w:val="38"/>
        </w:numPr>
        <w:ind w:left="567" w:right="-2" w:hanging="567"/>
        <w:rPr>
          <w:noProof/>
          <w:color w:val="000000"/>
          <w:lang w:val="el-GR"/>
        </w:rPr>
      </w:pPr>
      <w:r w:rsidRPr="002A5DE6">
        <w:rPr>
          <w:color w:val="000000"/>
          <w:lang w:val="el-GR"/>
        </w:rPr>
        <w:t xml:space="preserve">Δεν πρέπει να </w:t>
      </w:r>
      <w:r w:rsidR="007E3023" w:rsidRPr="002A5DE6">
        <w:rPr>
          <w:color w:val="000000"/>
          <w:lang w:val="el-GR"/>
        </w:rPr>
        <w:t xml:space="preserve">πάρετε </w:t>
      </w:r>
      <w:r w:rsidRPr="002A5DE6">
        <w:rPr>
          <w:color w:val="000000"/>
          <w:lang w:val="el-GR"/>
        </w:rPr>
        <w:t xml:space="preserve">το </w:t>
      </w:r>
      <w:proofErr w:type="spellStart"/>
      <w:r w:rsidR="007E3023" w:rsidRPr="002A5DE6">
        <w:rPr>
          <w:color w:val="000000"/>
          <w:lang w:val="en-US"/>
        </w:rPr>
        <w:t>Vyndaqel</w:t>
      </w:r>
      <w:proofErr w:type="spellEnd"/>
      <w:r w:rsidRPr="002A5DE6">
        <w:rPr>
          <w:color w:val="000000"/>
          <w:lang w:val="el-GR"/>
        </w:rPr>
        <w:t xml:space="preserve"> εάν είστε έγκυος ή θηλάζετε.</w:t>
      </w:r>
    </w:p>
    <w:p w14:paraId="18D5B7C1" w14:textId="77777777" w:rsidR="00823A50" w:rsidRPr="002A5DE6" w:rsidRDefault="00823A50" w:rsidP="007E5475">
      <w:pPr>
        <w:numPr>
          <w:ilvl w:val="0"/>
          <w:numId w:val="38"/>
        </w:numPr>
        <w:ind w:left="567" w:right="-2" w:hanging="567"/>
        <w:rPr>
          <w:noProof/>
          <w:color w:val="000000"/>
          <w:lang w:val="el-GR"/>
        </w:rPr>
      </w:pPr>
      <w:r w:rsidRPr="002A5DE6">
        <w:rPr>
          <w:color w:val="000000"/>
          <w:lang w:val="el-GR"/>
        </w:rPr>
        <w:t>Εάν έχετε τη δυνατότητα να μείνετε έγκυος, πρέπει</w:t>
      </w:r>
      <w:r w:rsidR="008D2A7B" w:rsidRPr="002A5DE6">
        <w:rPr>
          <w:color w:val="000000"/>
          <w:lang w:val="el-GR"/>
        </w:rPr>
        <w:t xml:space="preserve"> </w:t>
      </w:r>
      <w:r w:rsidRPr="002A5DE6">
        <w:rPr>
          <w:color w:val="000000"/>
          <w:lang w:val="el-GR"/>
        </w:rPr>
        <w:t>να χρησιμοποιήσετε μία μέθοδο αντισύλληψης κατά τη διάρκεια της θεραπείας και για ένα μήνα μετά τη διακοπή της θεραπείας.</w:t>
      </w:r>
    </w:p>
    <w:p w14:paraId="59F72BBF" w14:textId="77777777" w:rsidR="00823A50" w:rsidRPr="002A5DE6" w:rsidRDefault="00823A50" w:rsidP="002F0FA1">
      <w:pPr>
        <w:rPr>
          <w:color w:val="000000"/>
          <w:lang w:val="el-GR"/>
        </w:rPr>
      </w:pPr>
    </w:p>
    <w:p w14:paraId="7A5626E9" w14:textId="77777777" w:rsidR="00823A50" w:rsidRPr="002A5DE6" w:rsidRDefault="00823A50" w:rsidP="002F0FA1">
      <w:pPr>
        <w:keepNext/>
        <w:keepLines/>
        <w:numPr>
          <w:ilvl w:val="12"/>
          <w:numId w:val="0"/>
        </w:numPr>
        <w:outlineLvl w:val="0"/>
        <w:rPr>
          <w:b/>
          <w:color w:val="000000"/>
          <w:lang w:val="el-GR"/>
        </w:rPr>
      </w:pPr>
      <w:r w:rsidRPr="002A5DE6">
        <w:rPr>
          <w:b/>
          <w:color w:val="000000"/>
          <w:lang w:val="el-GR"/>
        </w:rPr>
        <w:t>Οδήγηση και χειρισμός μηχα</w:t>
      </w:r>
      <w:r w:rsidR="00B23971" w:rsidRPr="002A5DE6">
        <w:rPr>
          <w:b/>
          <w:color w:val="000000"/>
          <w:lang w:val="el-GR"/>
        </w:rPr>
        <w:t>νημάτων</w:t>
      </w:r>
    </w:p>
    <w:p w14:paraId="561FA165" w14:textId="77777777" w:rsidR="001B5719" w:rsidRPr="002A5DE6" w:rsidRDefault="001B5719" w:rsidP="002F0FA1">
      <w:pPr>
        <w:keepNext/>
        <w:keepLines/>
        <w:numPr>
          <w:ilvl w:val="12"/>
          <w:numId w:val="0"/>
        </w:numPr>
        <w:outlineLvl w:val="0"/>
        <w:rPr>
          <w:noProof/>
          <w:color w:val="000000"/>
          <w:lang w:val="el-GR"/>
        </w:rPr>
      </w:pPr>
    </w:p>
    <w:p w14:paraId="167F7723" w14:textId="77777777" w:rsidR="008D2A7B" w:rsidRPr="002A5DE6" w:rsidRDefault="008D2A7B" w:rsidP="002F0FA1">
      <w:pPr>
        <w:autoSpaceDE w:val="0"/>
        <w:autoSpaceDN w:val="0"/>
        <w:adjustRightInd w:val="0"/>
        <w:rPr>
          <w:color w:val="000000"/>
          <w:lang w:val="el-GR"/>
        </w:rPr>
      </w:pPr>
      <w:r w:rsidRPr="002A5DE6">
        <w:rPr>
          <w:color w:val="000000"/>
          <w:lang w:val="el-GR"/>
        </w:rPr>
        <w:t xml:space="preserve">Το </w:t>
      </w:r>
      <w:proofErr w:type="spellStart"/>
      <w:r w:rsidRPr="002A5DE6">
        <w:rPr>
          <w:color w:val="000000"/>
        </w:rPr>
        <w:t>Vyndaqel</w:t>
      </w:r>
      <w:proofErr w:type="spellEnd"/>
      <w:r w:rsidRPr="002A5DE6">
        <w:rPr>
          <w:color w:val="000000"/>
          <w:lang w:val="el-GR"/>
        </w:rPr>
        <w:t xml:space="preserve"> θεωρείται ότι δεν έχει καμία ή έχει ασήμαντη επίδραση στην ικανότητα οδήγησης και χειρισμού μηχανημάτων</w:t>
      </w:r>
      <w:r w:rsidR="003E4E91" w:rsidRPr="002A5DE6">
        <w:rPr>
          <w:color w:val="000000"/>
          <w:lang w:val="el-GR"/>
        </w:rPr>
        <w:t>.</w:t>
      </w:r>
      <w:r w:rsidRPr="002A5DE6">
        <w:rPr>
          <w:color w:val="000000"/>
          <w:lang w:val="el-GR"/>
        </w:rPr>
        <w:t xml:space="preserve"> </w:t>
      </w:r>
    </w:p>
    <w:p w14:paraId="330A2C38" w14:textId="77777777" w:rsidR="007A5358" w:rsidRPr="002A5DE6" w:rsidRDefault="007A5358" w:rsidP="002F0FA1">
      <w:pPr>
        <w:autoSpaceDE w:val="0"/>
        <w:autoSpaceDN w:val="0"/>
        <w:adjustRightInd w:val="0"/>
        <w:rPr>
          <w:color w:val="000000"/>
          <w:lang w:val="el-GR"/>
        </w:rPr>
      </w:pPr>
    </w:p>
    <w:p w14:paraId="284F2428" w14:textId="77777777" w:rsidR="001E208D" w:rsidRPr="002A5DE6" w:rsidRDefault="00751666" w:rsidP="00B04532">
      <w:pPr>
        <w:keepNext/>
        <w:rPr>
          <w:b/>
          <w:bCs/>
          <w:color w:val="000000"/>
          <w:lang w:val="el-GR"/>
        </w:rPr>
      </w:pPr>
      <w:r w:rsidRPr="002A5DE6">
        <w:rPr>
          <w:b/>
          <w:bCs/>
          <w:color w:val="000000"/>
          <w:lang w:val="el-GR"/>
        </w:rPr>
        <w:t xml:space="preserve">Το </w:t>
      </w:r>
      <w:proofErr w:type="spellStart"/>
      <w:r w:rsidRPr="002A5DE6">
        <w:rPr>
          <w:b/>
          <w:bCs/>
          <w:color w:val="000000"/>
          <w:lang w:val="en-US"/>
        </w:rPr>
        <w:t>Vyndaqel</w:t>
      </w:r>
      <w:proofErr w:type="spellEnd"/>
      <w:r w:rsidRPr="002A5DE6">
        <w:rPr>
          <w:b/>
          <w:bCs/>
          <w:color w:val="000000"/>
          <w:lang w:val="el-GR"/>
        </w:rPr>
        <w:t xml:space="preserve"> περιέχει σορβιτόλη</w:t>
      </w:r>
    </w:p>
    <w:p w14:paraId="7F2AD4C4" w14:textId="77777777" w:rsidR="001B5719" w:rsidRPr="002A5DE6" w:rsidRDefault="001B5719" w:rsidP="00B04532">
      <w:pPr>
        <w:keepNext/>
        <w:rPr>
          <w:b/>
          <w:bCs/>
          <w:color w:val="000000"/>
          <w:lang w:val="el-GR"/>
        </w:rPr>
      </w:pPr>
    </w:p>
    <w:p w14:paraId="293152EC" w14:textId="77777777" w:rsidR="00E07D86" w:rsidRPr="002A5DE6" w:rsidRDefault="00865CAD" w:rsidP="00E07D86">
      <w:pPr>
        <w:rPr>
          <w:rFonts w:eastAsia="Calibri"/>
          <w:snapToGrid/>
          <w:color w:val="000000"/>
          <w:szCs w:val="22"/>
          <w:lang w:val="el-GR" w:eastAsia="en-US"/>
        </w:rPr>
      </w:pPr>
      <w:r w:rsidRPr="002A5DE6">
        <w:rPr>
          <w:color w:val="000000"/>
          <w:lang w:val="el-GR"/>
        </w:rPr>
        <w:t xml:space="preserve">Αυτό το φάρμακο περιέχει </w:t>
      </w:r>
      <w:r w:rsidR="00025388" w:rsidRPr="002A5DE6">
        <w:rPr>
          <w:color w:val="000000"/>
          <w:lang w:val="el-GR"/>
        </w:rPr>
        <w:t>όχι περισσότερο</w:t>
      </w:r>
      <w:r w:rsidRPr="002A5DE6">
        <w:rPr>
          <w:color w:val="000000"/>
          <w:lang w:val="el-GR"/>
        </w:rPr>
        <w:t xml:space="preserve"> από 44 mg σορβιτόλης σε κάθε καψάκιο.</w:t>
      </w:r>
      <w:r w:rsidR="00E07D86" w:rsidRPr="002A5DE6">
        <w:rPr>
          <w:color w:val="000000"/>
          <w:lang w:val="el-GR"/>
        </w:rPr>
        <w:t xml:space="preserve"> Η σορβιτόλη είναι πηγή φρουκτόζης.</w:t>
      </w:r>
    </w:p>
    <w:p w14:paraId="6446FAFA" w14:textId="77777777" w:rsidR="00823A50" w:rsidRPr="002A5DE6" w:rsidRDefault="00823A50" w:rsidP="002F0FA1">
      <w:pPr>
        <w:ind w:right="-2"/>
        <w:rPr>
          <w:color w:val="000000"/>
          <w:lang w:val="el-GR"/>
        </w:rPr>
      </w:pPr>
    </w:p>
    <w:p w14:paraId="12174175" w14:textId="77777777" w:rsidR="00823A50" w:rsidRPr="002A5DE6" w:rsidRDefault="00823A50" w:rsidP="002F0FA1">
      <w:pPr>
        <w:numPr>
          <w:ilvl w:val="12"/>
          <w:numId w:val="0"/>
        </w:numPr>
        <w:ind w:right="-2"/>
        <w:rPr>
          <w:noProof/>
          <w:color w:val="000000"/>
          <w:lang w:val="el-GR"/>
        </w:rPr>
      </w:pPr>
    </w:p>
    <w:p w14:paraId="2136E9EA" w14:textId="77777777" w:rsidR="00823A50" w:rsidRPr="002A5DE6" w:rsidRDefault="00823A50" w:rsidP="002F0FA1">
      <w:pPr>
        <w:numPr>
          <w:ilvl w:val="12"/>
          <w:numId w:val="0"/>
        </w:numPr>
        <w:ind w:right="-2"/>
        <w:rPr>
          <w:noProof/>
          <w:color w:val="000000"/>
          <w:lang w:val="el-GR"/>
        </w:rPr>
      </w:pPr>
    </w:p>
    <w:p w14:paraId="52B889A1" w14:textId="77777777" w:rsidR="00823A50" w:rsidRPr="002A5DE6" w:rsidRDefault="00FD20F0" w:rsidP="008F1357">
      <w:pPr>
        <w:keepNext/>
        <w:keepLines/>
        <w:numPr>
          <w:ilvl w:val="0"/>
          <w:numId w:val="12"/>
        </w:numPr>
        <w:tabs>
          <w:tab w:val="clear" w:pos="570"/>
        </w:tabs>
        <w:rPr>
          <w:b/>
          <w:noProof/>
          <w:color w:val="000000"/>
          <w:lang w:val="el-GR"/>
        </w:rPr>
      </w:pPr>
      <w:r w:rsidRPr="002A5DE6">
        <w:rPr>
          <w:b/>
          <w:noProof/>
          <w:color w:val="000000"/>
          <w:lang w:val="el-GR"/>
        </w:rPr>
        <w:lastRenderedPageBreak/>
        <w:t>Π</w:t>
      </w:r>
      <w:r w:rsidR="001E208D" w:rsidRPr="002A5DE6">
        <w:rPr>
          <w:b/>
          <w:noProof/>
          <w:color w:val="000000"/>
          <w:lang w:val="el-GR"/>
        </w:rPr>
        <w:t xml:space="preserve">ώς να πάρετε το </w:t>
      </w:r>
      <w:proofErr w:type="spellStart"/>
      <w:r w:rsidR="007E3023" w:rsidRPr="002A5DE6">
        <w:rPr>
          <w:b/>
          <w:color w:val="000000"/>
        </w:rPr>
        <w:t>Vyndaqel</w:t>
      </w:r>
      <w:proofErr w:type="spellEnd"/>
    </w:p>
    <w:p w14:paraId="0C84B43E" w14:textId="77777777" w:rsidR="00823A50" w:rsidRPr="002A5DE6" w:rsidRDefault="00823A50" w:rsidP="008F1357">
      <w:pPr>
        <w:keepNext/>
        <w:keepLines/>
        <w:numPr>
          <w:ilvl w:val="12"/>
          <w:numId w:val="0"/>
        </w:numPr>
        <w:rPr>
          <w:i/>
          <w:noProof/>
          <w:color w:val="000000"/>
          <w:lang w:val="el-GR"/>
        </w:rPr>
      </w:pPr>
    </w:p>
    <w:p w14:paraId="5A035E54" w14:textId="77777777" w:rsidR="00FD20F0" w:rsidRPr="002A5DE6" w:rsidRDefault="007E3023" w:rsidP="008F1357">
      <w:pPr>
        <w:keepNext/>
        <w:keepLines/>
        <w:numPr>
          <w:ilvl w:val="12"/>
          <w:numId w:val="0"/>
        </w:numPr>
        <w:rPr>
          <w:color w:val="000000"/>
          <w:lang w:val="el-GR"/>
        </w:rPr>
      </w:pPr>
      <w:r w:rsidRPr="002A5DE6">
        <w:rPr>
          <w:noProof/>
          <w:color w:val="000000"/>
          <w:lang w:val="el-GR"/>
        </w:rPr>
        <w:t xml:space="preserve">Πάντοτε να </w:t>
      </w:r>
      <w:r w:rsidR="00FD20F0" w:rsidRPr="002A5DE6">
        <w:rPr>
          <w:noProof/>
          <w:color w:val="000000"/>
          <w:lang w:val="el-GR"/>
        </w:rPr>
        <w:t>παίρνετε</w:t>
      </w:r>
      <w:r w:rsidRPr="002A5DE6">
        <w:rPr>
          <w:noProof/>
          <w:color w:val="000000"/>
          <w:lang w:val="el-GR"/>
        </w:rPr>
        <w:t xml:space="preserve"> </w:t>
      </w:r>
      <w:r w:rsidR="00FD20F0" w:rsidRPr="002A5DE6">
        <w:rPr>
          <w:noProof/>
          <w:color w:val="000000"/>
          <w:lang w:val="el-GR"/>
        </w:rPr>
        <w:t xml:space="preserve">το </w:t>
      </w:r>
      <w:r w:rsidR="001E208D" w:rsidRPr="002A5DE6">
        <w:rPr>
          <w:noProof/>
          <w:color w:val="000000"/>
          <w:lang w:val="el-GR"/>
        </w:rPr>
        <w:t>φάρμακο αυτό</w:t>
      </w:r>
      <w:r w:rsidR="00FD20F0" w:rsidRPr="002A5DE6">
        <w:rPr>
          <w:noProof/>
          <w:color w:val="000000"/>
          <w:lang w:val="el-GR"/>
        </w:rPr>
        <w:t xml:space="preserve"> αυστηρά σύμφωνα με τις οδηγίες του γιατρού </w:t>
      </w:r>
      <w:r w:rsidR="00DA7EEC" w:rsidRPr="002A5DE6">
        <w:rPr>
          <w:noProof/>
          <w:color w:val="000000"/>
          <w:lang w:val="el-GR"/>
        </w:rPr>
        <w:t xml:space="preserve">ή του φαρμακοποιού </w:t>
      </w:r>
      <w:r w:rsidR="00FD20F0" w:rsidRPr="002A5DE6">
        <w:rPr>
          <w:noProof/>
          <w:color w:val="000000"/>
          <w:lang w:val="el-GR"/>
        </w:rPr>
        <w:t>σας. Εάν έχετε αμφιβολίες, ρωτήστε τον γιατρό ή τον φαρμακοποιό σας</w:t>
      </w:r>
      <w:r w:rsidR="00461884" w:rsidRPr="002A5DE6">
        <w:rPr>
          <w:color w:val="000000"/>
          <w:lang w:val="el-GR"/>
        </w:rPr>
        <w:t>.</w:t>
      </w:r>
    </w:p>
    <w:p w14:paraId="4E469202" w14:textId="77777777" w:rsidR="00823A50" w:rsidRPr="002A5DE6" w:rsidRDefault="00823A50" w:rsidP="002F0FA1">
      <w:pPr>
        <w:numPr>
          <w:ilvl w:val="12"/>
          <w:numId w:val="0"/>
        </w:numPr>
        <w:ind w:right="-2"/>
        <w:rPr>
          <w:noProof/>
          <w:color w:val="000000"/>
          <w:lang w:val="el-GR"/>
        </w:rPr>
      </w:pPr>
    </w:p>
    <w:p w14:paraId="045C3A3C" w14:textId="77777777" w:rsidR="00823A50" w:rsidRPr="002A5DE6" w:rsidRDefault="00823A50" w:rsidP="001E208D">
      <w:pPr>
        <w:numPr>
          <w:ilvl w:val="12"/>
          <w:numId w:val="0"/>
        </w:numPr>
        <w:ind w:right="-2"/>
        <w:rPr>
          <w:noProof/>
          <w:color w:val="000000"/>
          <w:lang w:val="el-GR"/>
        </w:rPr>
      </w:pPr>
      <w:r w:rsidRPr="002A5DE6">
        <w:rPr>
          <w:color w:val="000000"/>
          <w:lang w:val="el-GR"/>
        </w:rPr>
        <w:t xml:space="preserve">Η </w:t>
      </w:r>
      <w:r w:rsidR="001E208D" w:rsidRPr="002A5DE6">
        <w:rPr>
          <w:color w:val="000000"/>
          <w:lang w:val="el-GR"/>
        </w:rPr>
        <w:t xml:space="preserve">συνιστώμενη </w:t>
      </w:r>
      <w:r w:rsidRPr="002A5DE6">
        <w:rPr>
          <w:color w:val="000000"/>
          <w:lang w:val="el-GR"/>
        </w:rPr>
        <w:t xml:space="preserve">δόση είναι ένα καψάκιο </w:t>
      </w:r>
      <w:proofErr w:type="spellStart"/>
      <w:r w:rsidR="003E7C5D" w:rsidRPr="002A5DE6">
        <w:rPr>
          <w:color w:val="000000"/>
        </w:rPr>
        <w:t>Vyndaqel</w:t>
      </w:r>
      <w:proofErr w:type="spellEnd"/>
      <w:r w:rsidR="003E7C5D" w:rsidRPr="002A5DE6">
        <w:rPr>
          <w:color w:val="000000"/>
          <w:lang w:val="el-GR"/>
        </w:rPr>
        <w:t xml:space="preserve"> </w:t>
      </w:r>
      <w:r w:rsidRPr="002A5DE6">
        <w:rPr>
          <w:color w:val="000000"/>
          <w:lang w:val="el-GR"/>
        </w:rPr>
        <w:t>20</w:t>
      </w:r>
      <w:r w:rsidR="00FA425C" w:rsidRPr="002A5DE6">
        <w:rPr>
          <w:color w:val="000000"/>
          <w:lang w:val="el-GR"/>
        </w:rPr>
        <w:t> </w:t>
      </w:r>
      <w:r w:rsidRPr="002A5DE6">
        <w:rPr>
          <w:color w:val="000000"/>
        </w:rPr>
        <w:t>mg</w:t>
      </w:r>
      <w:r w:rsidR="008D2A7B" w:rsidRPr="002A5DE6">
        <w:rPr>
          <w:color w:val="000000"/>
          <w:lang w:val="el-GR"/>
        </w:rPr>
        <w:t xml:space="preserve"> </w:t>
      </w:r>
      <w:r w:rsidR="00546E0D" w:rsidRPr="002A5DE6">
        <w:rPr>
          <w:color w:val="000000"/>
          <w:lang w:val="el-GR"/>
        </w:rPr>
        <w:t>(</w:t>
      </w:r>
      <w:r w:rsidR="00546E0D" w:rsidRPr="002A5DE6">
        <w:rPr>
          <w:color w:val="000000"/>
          <w:lang w:val="en-US"/>
        </w:rPr>
        <w:t>t</w:t>
      </w:r>
      <w:proofErr w:type="spellStart"/>
      <w:r w:rsidR="008D2A7B" w:rsidRPr="002A5DE6">
        <w:rPr>
          <w:color w:val="000000"/>
        </w:rPr>
        <w:t>afamidis</w:t>
      </w:r>
      <w:proofErr w:type="spellEnd"/>
      <w:r w:rsidR="008D2A7B" w:rsidRPr="002A5DE6">
        <w:rPr>
          <w:color w:val="000000"/>
          <w:lang w:val="el-GR"/>
        </w:rPr>
        <w:t xml:space="preserve"> μεγλουμίνης</w:t>
      </w:r>
      <w:r w:rsidRPr="002A5DE6">
        <w:rPr>
          <w:color w:val="000000"/>
          <w:lang w:val="el-GR"/>
        </w:rPr>
        <w:t xml:space="preserve">) </w:t>
      </w:r>
      <w:r w:rsidR="00546E0D" w:rsidRPr="002A5DE6">
        <w:rPr>
          <w:color w:val="000000"/>
          <w:lang w:val="el-GR"/>
        </w:rPr>
        <w:t xml:space="preserve">που λαμβάνεται </w:t>
      </w:r>
      <w:r w:rsidRPr="002A5DE6">
        <w:rPr>
          <w:color w:val="000000"/>
          <w:lang w:val="el-GR"/>
        </w:rPr>
        <w:t>μία φορά την ημέρα.</w:t>
      </w:r>
    </w:p>
    <w:p w14:paraId="6132CBAA" w14:textId="77777777" w:rsidR="00823A50" w:rsidRPr="002A5DE6" w:rsidRDefault="00823A50" w:rsidP="002F0FA1">
      <w:pPr>
        <w:numPr>
          <w:ilvl w:val="12"/>
          <w:numId w:val="0"/>
        </w:numPr>
        <w:ind w:right="-2"/>
        <w:rPr>
          <w:noProof/>
          <w:color w:val="000000"/>
          <w:lang w:val="el-GR"/>
        </w:rPr>
      </w:pPr>
    </w:p>
    <w:p w14:paraId="74BC179D" w14:textId="77777777" w:rsidR="00823A50" w:rsidRPr="002A5DE6" w:rsidRDefault="00823A50" w:rsidP="002F0FA1">
      <w:pPr>
        <w:numPr>
          <w:ilvl w:val="12"/>
          <w:numId w:val="0"/>
        </w:numPr>
        <w:ind w:right="-2"/>
        <w:rPr>
          <w:color w:val="000000"/>
          <w:lang w:val="el-GR"/>
        </w:rPr>
      </w:pPr>
      <w:r w:rsidRPr="002A5DE6">
        <w:rPr>
          <w:color w:val="000000"/>
          <w:lang w:val="el-GR"/>
        </w:rPr>
        <w:t xml:space="preserve">Εάν κάνετε εμετό μετά τη λήψη </w:t>
      </w:r>
      <w:r w:rsidR="007E3023" w:rsidRPr="002A5DE6">
        <w:rPr>
          <w:color w:val="000000"/>
          <w:lang w:val="el-GR"/>
        </w:rPr>
        <w:t xml:space="preserve">αυτού </w:t>
      </w:r>
      <w:r w:rsidRPr="002A5DE6">
        <w:rPr>
          <w:color w:val="000000"/>
          <w:lang w:val="el-GR"/>
        </w:rPr>
        <w:t xml:space="preserve">του φαρμάκου και μπορείτε να αναγνωρίσετε το </w:t>
      </w:r>
      <w:r w:rsidR="00B753D1" w:rsidRPr="002A5DE6">
        <w:rPr>
          <w:color w:val="000000"/>
          <w:lang w:val="el-GR"/>
        </w:rPr>
        <w:t xml:space="preserve">άθικτο </w:t>
      </w:r>
      <w:r w:rsidRPr="002A5DE6">
        <w:rPr>
          <w:color w:val="000000"/>
          <w:lang w:val="el-GR"/>
        </w:rPr>
        <w:t xml:space="preserve">καψάκιο του </w:t>
      </w:r>
      <w:proofErr w:type="spellStart"/>
      <w:r w:rsidR="007E3023" w:rsidRPr="002A5DE6">
        <w:rPr>
          <w:color w:val="000000"/>
          <w:lang w:val="en-US"/>
        </w:rPr>
        <w:t>Vyndaqel</w:t>
      </w:r>
      <w:proofErr w:type="spellEnd"/>
      <w:r w:rsidRPr="002A5DE6">
        <w:rPr>
          <w:color w:val="000000"/>
          <w:lang w:val="el-GR"/>
        </w:rPr>
        <w:t xml:space="preserve">, τότε θα πρέπει να </w:t>
      </w:r>
      <w:r w:rsidR="007E3023" w:rsidRPr="002A5DE6">
        <w:rPr>
          <w:color w:val="000000"/>
          <w:lang w:val="el-GR"/>
        </w:rPr>
        <w:t>πάρετε</w:t>
      </w:r>
      <w:r w:rsidRPr="002A5DE6">
        <w:rPr>
          <w:color w:val="000000"/>
          <w:lang w:val="el-GR"/>
        </w:rPr>
        <w:t xml:space="preserve"> μία επιπλέον δόση </w:t>
      </w:r>
      <w:proofErr w:type="spellStart"/>
      <w:r w:rsidR="007E3023" w:rsidRPr="002A5DE6">
        <w:rPr>
          <w:color w:val="000000"/>
          <w:lang w:val="en-US"/>
        </w:rPr>
        <w:t>Vyndaqel</w:t>
      </w:r>
      <w:proofErr w:type="spellEnd"/>
      <w:r w:rsidRPr="002A5DE6">
        <w:rPr>
          <w:color w:val="000000"/>
          <w:lang w:val="el-GR"/>
        </w:rPr>
        <w:t xml:space="preserve"> την ίδια μέρα. Εάν δεν μπορείτε να αναγνωρίσετε το καψάκιο του </w:t>
      </w:r>
      <w:r w:rsidR="007E3023" w:rsidRPr="002A5DE6">
        <w:rPr>
          <w:color w:val="000000"/>
          <w:lang w:val="el-GR"/>
        </w:rPr>
        <w:t>Vyndaqel</w:t>
      </w:r>
      <w:r w:rsidRPr="002A5DE6">
        <w:rPr>
          <w:color w:val="000000"/>
          <w:lang w:val="el-GR"/>
        </w:rPr>
        <w:t xml:space="preserve">, δεν χρειάζεται να </w:t>
      </w:r>
      <w:r w:rsidR="007E3023" w:rsidRPr="002A5DE6">
        <w:rPr>
          <w:color w:val="000000"/>
          <w:lang w:val="el-GR"/>
        </w:rPr>
        <w:t>πάρ</w:t>
      </w:r>
      <w:r w:rsidRPr="002A5DE6">
        <w:rPr>
          <w:color w:val="000000"/>
          <w:lang w:val="el-GR"/>
        </w:rPr>
        <w:t xml:space="preserve">ετε επιπλέον δόση </w:t>
      </w:r>
      <w:r w:rsidR="007E3023" w:rsidRPr="002A5DE6">
        <w:rPr>
          <w:color w:val="000000"/>
          <w:lang w:val="el-GR"/>
        </w:rPr>
        <w:t>Vyndaqel</w:t>
      </w:r>
      <w:r w:rsidRPr="002A5DE6">
        <w:rPr>
          <w:color w:val="000000"/>
          <w:lang w:val="el-GR"/>
        </w:rPr>
        <w:t xml:space="preserve"> και μπορείτε να συνεχίσετε τη </w:t>
      </w:r>
      <w:r w:rsidR="007E3023" w:rsidRPr="002A5DE6">
        <w:rPr>
          <w:color w:val="000000"/>
          <w:lang w:val="el-GR"/>
        </w:rPr>
        <w:t xml:space="preserve">λήψη του </w:t>
      </w:r>
      <w:proofErr w:type="spellStart"/>
      <w:r w:rsidR="007E3023" w:rsidRPr="002A5DE6">
        <w:rPr>
          <w:color w:val="000000"/>
          <w:lang w:val="en-US"/>
        </w:rPr>
        <w:t>Vyndaqel</w:t>
      </w:r>
      <w:proofErr w:type="spellEnd"/>
      <w:r w:rsidRPr="002A5DE6">
        <w:rPr>
          <w:color w:val="000000"/>
          <w:lang w:val="el-GR"/>
        </w:rPr>
        <w:t xml:space="preserve"> την επόμενη μέρα, ως συνήθως.</w:t>
      </w:r>
    </w:p>
    <w:p w14:paraId="6EE2E096" w14:textId="77777777" w:rsidR="00B753D1" w:rsidRPr="002A5DE6" w:rsidRDefault="00B753D1" w:rsidP="002F0FA1">
      <w:pPr>
        <w:numPr>
          <w:ilvl w:val="12"/>
          <w:numId w:val="0"/>
        </w:numPr>
        <w:ind w:right="-2"/>
        <w:rPr>
          <w:color w:val="000000"/>
          <w:lang w:val="el-GR"/>
        </w:rPr>
      </w:pPr>
    </w:p>
    <w:p w14:paraId="10CED2C1" w14:textId="77777777" w:rsidR="00823A50" w:rsidRPr="002A5DE6" w:rsidRDefault="00B35F30" w:rsidP="002F0FA1">
      <w:pPr>
        <w:numPr>
          <w:ilvl w:val="12"/>
          <w:numId w:val="0"/>
        </w:numPr>
        <w:ind w:right="-2"/>
        <w:outlineLvl w:val="0"/>
        <w:rPr>
          <w:noProof/>
          <w:color w:val="000000"/>
          <w:u w:val="single"/>
          <w:lang w:val="el-GR"/>
        </w:rPr>
      </w:pPr>
      <w:r w:rsidRPr="002A5DE6">
        <w:rPr>
          <w:noProof/>
          <w:color w:val="000000"/>
          <w:u w:val="single"/>
          <w:lang w:val="el-GR"/>
        </w:rPr>
        <w:t>Τρόπος χορήγησης</w:t>
      </w:r>
    </w:p>
    <w:p w14:paraId="6977FE1E" w14:textId="77777777" w:rsidR="00B35F30" w:rsidRPr="002A5DE6" w:rsidRDefault="00B35F30" w:rsidP="002F0FA1">
      <w:pPr>
        <w:numPr>
          <w:ilvl w:val="12"/>
          <w:numId w:val="0"/>
        </w:numPr>
        <w:ind w:right="-2"/>
        <w:outlineLvl w:val="0"/>
        <w:rPr>
          <w:noProof/>
          <w:color w:val="000000"/>
          <w:lang w:val="el-GR"/>
        </w:rPr>
      </w:pPr>
    </w:p>
    <w:p w14:paraId="3B5CB418" w14:textId="77777777" w:rsidR="00B35F30" w:rsidRPr="002A5DE6" w:rsidRDefault="00B35F30" w:rsidP="002F0FA1">
      <w:pPr>
        <w:numPr>
          <w:ilvl w:val="12"/>
          <w:numId w:val="0"/>
        </w:numPr>
        <w:ind w:right="-2"/>
        <w:outlineLvl w:val="0"/>
        <w:rPr>
          <w:noProof/>
          <w:color w:val="000000"/>
          <w:lang w:val="el-GR"/>
        </w:rPr>
      </w:pPr>
      <w:r w:rsidRPr="002A5DE6">
        <w:rPr>
          <w:noProof/>
          <w:color w:val="000000"/>
          <w:lang w:val="el-GR"/>
        </w:rPr>
        <w:t xml:space="preserve">Το </w:t>
      </w:r>
      <w:r w:rsidRPr="002A5DE6">
        <w:rPr>
          <w:noProof/>
          <w:color w:val="000000"/>
        </w:rPr>
        <w:t>Vyndaqel</w:t>
      </w:r>
      <w:r w:rsidRPr="002A5DE6">
        <w:rPr>
          <w:noProof/>
          <w:color w:val="000000"/>
          <w:lang w:val="el-GR"/>
        </w:rPr>
        <w:t xml:space="preserve"> προορίζεται για χρήση από στόματος.</w:t>
      </w:r>
    </w:p>
    <w:p w14:paraId="6E75C579" w14:textId="77777777" w:rsidR="00B35F30" w:rsidRPr="002A5DE6" w:rsidRDefault="00163629" w:rsidP="002F0FA1">
      <w:pPr>
        <w:numPr>
          <w:ilvl w:val="12"/>
          <w:numId w:val="0"/>
        </w:numPr>
        <w:ind w:right="-2"/>
        <w:outlineLvl w:val="0"/>
        <w:rPr>
          <w:noProof/>
          <w:color w:val="000000"/>
          <w:lang w:val="el-GR"/>
        </w:rPr>
      </w:pPr>
      <w:r w:rsidRPr="002A5DE6">
        <w:rPr>
          <w:noProof/>
          <w:color w:val="000000"/>
          <w:lang w:val="el-GR"/>
        </w:rPr>
        <w:t>Το μαλακό καψάκιο πρέπει να καταπίνεται ολόκληρο, όχι θρυμματισμένο ή κομμένο.</w:t>
      </w:r>
    </w:p>
    <w:p w14:paraId="37259B1C" w14:textId="77777777" w:rsidR="00163629" w:rsidRPr="002A5DE6" w:rsidRDefault="00163629" w:rsidP="002F0FA1">
      <w:pPr>
        <w:numPr>
          <w:ilvl w:val="12"/>
          <w:numId w:val="0"/>
        </w:numPr>
        <w:ind w:right="-2"/>
        <w:outlineLvl w:val="0"/>
        <w:rPr>
          <w:noProof/>
          <w:color w:val="000000"/>
          <w:lang w:val="el-GR"/>
        </w:rPr>
      </w:pPr>
      <w:r w:rsidRPr="002A5DE6">
        <w:rPr>
          <w:noProof/>
          <w:color w:val="000000"/>
          <w:lang w:val="el-GR"/>
        </w:rPr>
        <w:t>Το καψάκιο μπορεί να ληφθεί με ή χωρίς τροφή.</w:t>
      </w:r>
    </w:p>
    <w:p w14:paraId="38BC473B" w14:textId="77777777" w:rsidR="006F2CD9" w:rsidRPr="002A5DE6" w:rsidRDefault="006F2CD9" w:rsidP="002F0FA1">
      <w:pPr>
        <w:numPr>
          <w:ilvl w:val="12"/>
          <w:numId w:val="0"/>
        </w:numPr>
        <w:ind w:right="-2"/>
        <w:outlineLvl w:val="0"/>
        <w:rPr>
          <w:noProof/>
          <w:color w:val="000000"/>
          <w:lang w:val="el-GR"/>
        </w:rPr>
      </w:pPr>
    </w:p>
    <w:p w14:paraId="2A0575E8" w14:textId="77777777" w:rsidR="006F2CD9" w:rsidRPr="002A5DE6" w:rsidRDefault="006F2CD9" w:rsidP="00681097">
      <w:pPr>
        <w:keepNext/>
        <w:numPr>
          <w:ilvl w:val="12"/>
          <w:numId w:val="0"/>
        </w:numPr>
        <w:outlineLvl w:val="0"/>
        <w:rPr>
          <w:b/>
          <w:noProof/>
          <w:color w:val="000000"/>
          <w:lang w:val="el-GR"/>
        </w:rPr>
      </w:pPr>
      <w:bookmarkStart w:id="20" w:name="_Hlk3991708"/>
      <w:r w:rsidRPr="002A5DE6">
        <w:rPr>
          <w:b/>
          <w:noProof/>
          <w:color w:val="000000"/>
          <w:lang w:val="el-GR"/>
        </w:rPr>
        <w:t>Οδηγίες για να ανοίξετε τις κυψέλες (blisters)</w:t>
      </w:r>
    </w:p>
    <w:p w14:paraId="2E890618" w14:textId="77777777" w:rsidR="006F2CD9" w:rsidRPr="00FA643A" w:rsidRDefault="006F2CD9" w:rsidP="006F2CD9">
      <w:pPr>
        <w:numPr>
          <w:ilvl w:val="12"/>
          <w:numId w:val="0"/>
        </w:numPr>
        <w:ind w:right="-2"/>
        <w:outlineLvl w:val="0"/>
        <w:rPr>
          <w:rFonts w:ascii="TimesNewRomanPSMT" w:hAnsi="TimesNewRomanPSMT" w:cs="TimesNewRomanPSMT"/>
          <w:snapToGrid/>
          <w:color w:val="000000"/>
          <w:szCs w:val="22"/>
          <w:lang w:val="el-GR" w:eastAsia="en-GB"/>
        </w:rPr>
      </w:pPr>
    </w:p>
    <w:p w14:paraId="59BBA521" w14:textId="77777777" w:rsidR="006F2CD9" w:rsidRPr="002A5DE6" w:rsidRDefault="006F2CD9" w:rsidP="00535C59">
      <w:pPr>
        <w:numPr>
          <w:ilvl w:val="0"/>
          <w:numId w:val="43"/>
        </w:numPr>
        <w:ind w:right="-2"/>
        <w:outlineLvl w:val="0"/>
        <w:rPr>
          <w:noProof/>
          <w:color w:val="000000"/>
          <w:lang w:val="el-GR"/>
        </w:rPr>
      </w:pPr>
      <w:r w:rsidRPr="002A5DE6">
        <w:rPr>
          <w:noProof/>
          <w:color w:val="000000"/>
          <w:lang w:val="el-GR"/>
        </w:rPr>
        <w:t xml:space="preserve">Κόψτε μία μεμονωμένη κυψέλη από την καρτέλα </w:t>
      </w:r>
      <w:r w:rsidR="00AC6D3C" w:rsidRPr="002A5DE6">
        <w:rPr>
          <w:noProof/>
          <w:color w:val="000000"/>
          <w:lang w:val="el-GR"/>
        </w:rPr>
        <w:t xml:space="preserve">κυψελών </w:t>
      </w:r>
      <w:r w:rsidRPr="002A5DE6">
        <w:rPr>
          <w:noProof/>
          <w:color w:val="000000"/>
          <w:lang w:val="el-GR"/>
        </w:rPr>
        <w:t>κατά μήκος της διάτρητης γραμμής.</w:t>
      </w:r>
    </w:p>
    <w:p w14:paraId="0EBAB7BC" w14:textId="77777777" w:rsidR="00163629" w:rsidRPr="002A5DE6" w:rsidRDefault="00655B92" w:rsidP="00535C59">
      <w:pPr>
        <w:numPr>
          <w:ilvl w:val="0"/>
          <w:numId w:val="43"/>
        </w:numPr>
        <w:ind w:right="-2"/>
        <w:outlineLvl w:val="0"/>
        <w:rPr>
          <w:noProof/>
          <w:color w:val="000000"/>
          <w:lang w:val="el-GR"/>
        </w:rPr>
      </w:pPr>
      <w:r w:rsidRPr="002A5DE6">
        <w:rPr>
          <w:noProof/>
          <w:color w:val="000000"/>
          <w:lang w:val="el-GR"/>
        </w:rPr>
        <w:t xml:space="preserve">Πιέστε το καψάκιο μέσα από το φύλλο </w:t>
      </w:r>
      <w:bookmarkEnd w:id="20"/>
      <w:r w:rsidR="00AC6D3C" w:rsidRPr="002A5DE6">
        <w:rPr>
          <w:noProof/>
          <w:color w:val="000000"/>
          <w:lang w:val="el-GR"/>
        </w:rPr>
        <w:t>αλουμινίου.</w:t>
      </w:r>
    </w:p>
    <w:p w14:paraId="2C276B7C" w14:textId="77777777" w:rsidR="00655B92" w:rsidRPr="00FA643A" w:rsidRDefault="00655B92" w:rsidP="00535C59">
      <w:pPr>
        <w:ind w:left="720" w:right="-2"/>
        <w:outlineLvl w:val="0"/>
        <w:rPr>
          <w:rFonts w:ascii="TimesNewRomanPSMT" w:hAnsi="TimesNewRomanPSMT" w:cs="TimesNewRomanPSMT"/>
          <w:snapToGrid/>
          <w:color w:val="000000"/>
          <w:szCs w:val="22"/>
          <w:lang w:val="el-GR" w:eastAsia="en-GB"/>
        </w:rPr>
      </w:pPr>
    </w:p>
    <w:p w14:paraId="7F5332C2" w14:textId="77777777" w:rsidR="00823A50" w:rsidRPr="002A5DE6" w:rsidRDefault="007E3023" w:rsidP="002F0FA1">
      <w:pPr>
        <w:numPr>
          <w:ilvl w:val="12"/>
          <w:numId w:val="0"/>
        </w:numPr>
        <w:ind w:right="-2"/>
        <w:outlineLvl w:val="0"/>
        <w:rPr>
          <w:b/>
          <w:noProof/>
          <w:color w:val="000000"/>
          <w:lang w:val="el-GR"/>
        </w:rPr>
      </w:pPr>
      <w:r w:rsidRPr="002A5DE6">
        <w:rPr>
          <w:b/>
          <w:noProof/>
          <w:color w:val="000000"/>
          <w:lang w:val="el-GR"/>
        </w:rPr>
        <w:t xml:space="preserve">Εάν </w:t>
      </w:r>
      <w:r w:rsidR="00FD20F0" w:rsidRPr="002A5DE6">
        <w:rPr>
          <w:b/>
          <w:noProof/>
          <w:color w:val="000000"/>
          <w:lang w:val="el-GR"/>
        </w:rPr>
        <w:t xml:space="preserve">πάρετε μεγαλύτερη δόση </w:t>
      </w:r>
      <w:r w:rsidRPr="002A5DE6">
        <w:rPr>
          <w:b/>
          <w:color w:val="000000"/>
          <w:lang w:val="el-GR"/>
        </w:rPr>
        <w:t>Vyndaqel</w:t>
      </w:r>
      <w:r w:rsidR="00FD20F0" w:rsidRPr="002A5DE6">
        <w:rPr>
          <w:b/>
          <w:noProof/>
          <w:color w:val="000000"/>
          <w:lang w:val="el-GR"/>
        </w:rPr>
        <w:t xml:space="preserve"> από την κανονική</w:t>
      </w:r>
    </w:p>
    <w:p w14:paraId="35CF3DF4" w14:textId="77777777" w:rsidR="001B5719" w:rsidRPr="002A5DE6" w:rsidRDefault="001B5719" w:rsidP="002F0FA1">
      <w:pPr>
        <w:numPr>
          <w:ilvl w:val="12"/>
          <w:numId w:val="0"/>
        </w:numPr>
        <w:ind w:right="-2"/>
        <w:outlineLvl w:val="0"/>
        <w:rPr>
          <w:noProof/>
          <w:color w:val="000000"/>
          <w:lang w:val="el-GR"/>
        </w:rPr>
      </w:pPr>
    </w:p>
    <w:p w14:paraId="6A888EAF" w14:textId="77777777" w:rsidR="00823A50" w:rsidRPr="002A5DE6" w:rsidRDefault="00823A50" w:rsidP="002F0FA1">
      <w:pPr>
        <w:numPr>
          <w:ilvl w:val="12"/>
          <w:numId w:val="0"/>
        </w:numPr>
        <w:ind w:right="-2"/>
        <w:rPr>
          <w:i/>
          <w:noProof/>
          <w:color w:val="000000"/>
          <w:lang w:val="el-GR"/>
        </w:rPr>
      </w:pPr>
      <w:r w:rsidRPr="002A5DE6">
        <w:rPr>
          <w:color w:val="000000"/>
          <w:lang w:val="el-GR"/>
        </w:rPr>
        <w:t xml:space="preserve">Δεν πρέπει να πάρετε περισσότερα καψάκια από αυτά που </w:t>
      </w:r>
      <w:r w:rsidR="007E3023" w:rsidRPr="002A5DE6">
        <w:rPr>
          <w:color w:val="000000"/>
          <w:lang w:val="el-GR"/>
        </w:rPr>
        <w:t xml:space="preserve">σας έχει πει </w:t>
      </w:r>
      <w:r w:rsidRPr="002A5DE6">
        <w:rPr>
          <w:color w:val="000000"/>
          <w:lang w:val="el-GR"/>
        </w:rPr>
        <w:t xml:space="preserve">ο </w:t>
      </w:r>
      <w:r w:rsidR="007E3023" w:rsidRPr="002A5DE6">
        <w:rPr>
          <w:color w:val="000000"/>
          <w:lang w:val="el-GR"/>
        </w:rPr>
        <w:t>γ</w:t>
      </w:r>
      <w:r w:rsidRPr="002A5DE6">
        <w:rPr>
          <w:color w:val="000000"/>
          <w:lang w:val="el-GR"/>
        </w:rPr>
        <w:t>ιατρός σας.</w:t>
      </w:r>
      <w:r w:rsidRPr="002A5DE6">
        <w:rPr>
          <w:noProof/>
          <w:color w:val="000000"/>
          <w:lang w:val="el-GR"/>
        </w:rPr>
        <w:t xml:space="preserve"> </w:t>
      </w:r>
      <w:r w:rsidRPr="002A5DE6">
        <w:rPr>
          <w:color w:val="000000"/>
          <w:lang w:val="el-GR"/>
        </w:rPr>
        <w:t xml:space="preserve">Εάν πάρετε περισσότερα καψάκια από αυτά που </w:t>
      </w:r>
      <w:r w:rsidR="007E3023" w:rsidRPr="002A5DE6">
        <w:rPr>
          <w:color w:val="000000"/>
          <w:lang w:val="el-GR"/>
        </w:rPr>
        <w:t>σας έχουν πει να πάρετε</w:t>
      </w:r>
      <w:r w:rsidRPr="002A5DE6">
        <w:rPr>
          <w:color w:val="000000"/>
          <w:lang w:val="el-GR"/>
        </w:rPr>
        <w:t xml:space="preserve">, επικοινωνήστε με τον </w:t>
      </w:r>
      <w:r w:rsidR="007E3023" w:rsidRPr="002A5DE6">
        <w:rPr>
          <w:color w:val="000000"/>
          <w:lang w:val="el-GR"/>
        </w:rPr>
        <w:t>γ</w:t>
      </w:r>
      <w:r w:rsidRPr="002A5DE6">
        <w:rPr>
          <w:color w:val="000000"/>
          <w:lang w:val="el-GR"/>
        </w:rPr>
        <w:t>ιατρό σας.</w:t>
      </w:r>
    </w:p>
    <w:p w14:paraId="13D6AFA3" w14:textId="77777777" w:rsidR="00823A50" w:rsidRPr="002A5DE6" w:rsidRDefault="00823A50" w:rsidP="002F0FA1">
      <w:pPr>
        <w:numPr>
          <w:ilvl w:val="12"/>
          <w:numId w:val="0"/>
        </w:numPr>
        <w:ind w:right="-2"/>
        <w:rPr>
          <w:noProof/>
          <w:color w:val="000000"/>
          <w:highlight w:val="yellow"/>
          <w:lang w:val="el-GR"/>
        </w:rPr>
      </w:pPr>
    </w:p>
    <w:p w14:paraId="2E1CAE72" w14:textId="77777777" w:rsidR="00823A50" w:rsidRPr="002A5DE6" w:rsidRDefault="00FD20F0" w:rsidP="002F0FA1">
      <w:pPr>
        <w:numPr>
          <w:ilvl w:val="12"/>
          <w:numId w:val="0"/>
        </w:numPr>
        <w:ind w:right="-2"/>
        <w:outlineLvl w:val="0"/>
        <w:rPr>
          <w:b/>
          <w:color w:val="000000"/>
          <w:lang w:val="el-GR"/>
        </w:rPr>
      </w:pPr>
      <w:r w:rsidRPr="002A5DE6">
        <w:rPr>
          <w:b/>
          <w:noProof/>
          <w:color w:val="000000"/>
          <w:lang w:val="el-GR"/>
        </w:rPr>
        <w:t>Εάν ξεχάσετε να πάρετε</w:t>
      </w:r>
      <w:r w:rsidR="007E3023" w:rsidRPr="002A5DE6">
        <w:rPr>
          <w:b/>
          <w:noProof/>
          <w:color w:val="000000"/>
          <w:lang w:val="el-GR"/>
        </w:rPr>
        <w:t xml:space="preserve"> </w:t>
      </w:r>
      <w:r w:rsidRPr="002A5DE6">
        <w:rPr>
          <w:b/>
          <w:noProof/>
          <w:color w:val="000000"/>
          <w:lang w:val="el-GR"/>
        </w:rPr>
        <w:t xml:space="preserve">το </w:t>
      </w:r>
      <w:r w:rsidR="007E3023" w:rsidRPr="002A5DE6">
        <w:rPr>
          <w:b/>
          <w:color w:val="000000"/>
          <w:lang w:val="el-GR"/>
        </w:rPr>
        <w:t>Vyndaqel</w:t>
      </w:r>
      <w:r w:rsidR="007E3023" w:rsidRPr="002A5DE6" w:rsidDel="007E3023">
        <w:rPr>
          <w:b/>
          <w:color w:val="000000"/>
          <w:lang w:val="el-GR"/>
        </w:rPr>
        <w:t xml:space="preserve"> </w:t>
      </w:r>
    </w:p>
    <w:p w14:paraId="1D5D2807" w14:textId="77777777" w:rsidR="001B5719" w:rsidRPr="002A5DE6" w:rsidRDefault="001B5719" w:rsidP="002F0FA1">
      <w:pPr>
        <w:numPr>
          <w:ilvl w:val="12"/>
          <w:numId w:val="0"/>
        </w:numPr>
        <w:ind w:right="-2"/>
        <w:outlineLvl w:val="0"/>
        <w:rPr>
          <w:noProof/>
          <w:color w:val="000000"/>
          <w:lang w:val="el-GR"/>
        </w:rPr>
      </w:pPr>
    </w:p>
    <w:p w14:paraId="19D55B81" w14:textId="702118A0" w:rsidR="00823A50" w:rsidRPr="002A5DE6" w:rsidRDefault="00770DB7" w:rsidP="002F0FA1">
      <w:pPr>
        <w:numPr>
          <w:ilvl w:val="12"/>
          <w:numId w:val="0"/>
        </w:numPr>
        <w:ind w:right="-2"/>
        <w:rPr>
          <w:noProof/>
          <w:color w:val="000000"/>
          <w:lang w:val="el-GR"/>
        </w:rPr>
      </w:pPr>
      <w:r w:rsidRPr="002A5DE6">
        <w:rPr>
          <w:color w:val="000000"/>
          <w:lang w:val="el-GR"/>
        </w:rPr>
        <w:t>Εάν ξεχάσετε να πάρετε μια δόση, π</w:t>
      </w:r>
      <w:r w:rsidR="007E3023" w:rsidRPr="002A5DE6">
        <w:rPr>
          <w:color w:val="000000"/>
          <w:lang w:val="el-GR"/>
        </w:rPr>
        <w:t xml:space="preserve">άρτε </w:t>
      </w:r>
      <w:r w:rsidR="00823A50" w:rsidRPr="002A5DE6">
        <w:rPr>
          <w:color w:val="000000"/>
          <w:lang w:val="el-GR"/>
        </w:rPr>
        <w:t>τα καψάκια σας αμέσως μόλις το θυμηθείτε.</w:t>
      </w:r>
      <w:r w:rsidR="00823A50" w:rsidRPr="002A5DE6">
        <w:rPr>
          <w:noProof/>
          <w:color w:val="000000"/>
          <w:lang w:val="el-GR"/>
        </w:rPr>
        <w:t xml:space="preserve"> </w:t>
      </w:r>
      <w:r w:rsidRPr="002A5DE6">
        <w:rPr>
          <w:noProof/>
          <w:color w:val="000000"/>
          <w:lang w:val="el-GR"/>
        </w:rPr>
        <w:t>Εάν αυτό συμβεί εντός 6</w:t>
      </w:r>
      <w:r w:rsidR="00A34162">
        <w:t> </w:t>
      </w:r>
      <w:r w:rsidRPr="002A5DE6">
        <w:rPr>
          <w:noProof/>
          <w:color w:val="000000"/>
          <w:lang w:val="el-GR"/>
        </w:rPr>
        <w:t>ωρών πριν από</w:t>
      </w:r>
      <w:r w:rsidR="00823A50" w:rsidRPr="002A5DE6">
        <w:rPr>
          <w:color w:val="000000"/>
          <w:lang w:val="el-GR"/>
        </w:rPr>
        <w:t xml:space="preserve"> την επόμενη δόση σας, παραλείψτε τη δόση που ξεχάσατε και πάρτε την επόμενη δόση τη συνηθισμένη ώρα.</w:t>
      </w:r>
      <w:r w:rsidR="00823A50" w:rsidRPr="002A5DE6">
        <w:rPr>
          <w:noProof/>
          <w:color w:val="000000"/>
          <w:lang w:val="el-GR"/>
        </w:rPr>
        <w:t xml:space="preserve"> </w:t>
      </w:r>
      <w:r w:rsidR="00823A50" w:rsidRPr="002A5DE6">
        <w:rPr>
          <w:color w:val="000000"/>
          <w:lang w:val="el-GR"/>
        </w:rPr>
        <w:t>Μην πάρετε διπλή δόση για να αναπληρώσετε τη δόση που ξεχάσατε.</w:t>
      </w:r>
    </w:p>
    <w:p w14:paraId="292417DE" w14:textId="77777777" w:rsidR="00823A50" w:rsidRPr="002A5DE6" w:rsidRDefault="00823A50" w:rsidP="002F0FA1">
      <w:pPr>
        <w:numPr>
          <w:ilvl w:val="12"/>
          <w:numId w:val="0"/>
        </w:numPr>
        <w:ind w:right="-2"/>
        <w:rPr>
          <w:noProof/>
          <w:color w:val="000000"/>
          <w:lang w:val="el-GR"/>
        </w:rPr>
      </w:pPr>
    </w:p>
    <w:p w14:paraId="68B4555F" w14:textId="77777777" w:rsidR="00823A50" w:rsidRPr="002A5DE6" w:rsidRDefault="00FD20F0" w:rsidP="002F0FA1">
      <w:pPr>
        <w:keepNext/>
        <w:keepLines/>
        <w:numPr>
          <w:ilvl w:val="12"/>
          <w:numId w:val="0"/>
        </w:numPr>
        <w:ind w:right="-2"/>
        <w:outlineLvl w:val="0"/>
        <w:rPr>
          <w:b/>
          <w:color w:val="000000"/>
          <w:lang w:val="el-GR"/>
        </w:rPr>
      </w:pPr>
      <w:r w:rsidRPr="002A5DE6">
        <w:rPr>
          <w:b/>
          <w:bCs/>
          <w:noProof/>
          <w:color w:val="000000"/>
          <w:lang w:val="el-GR"/>
        </w:rPr>
        <w:t>Εάν σταματήσετε να παίρνετε</w:t>
      </w:r>
      <w:r w:rsidR="007E3023" w:rsidRPr="002A5DE6">
        <w:rPr>
          <w:b/>
          <w:color w:val="000000"/>
          <w:lang w:val="el-GR"/>
        </w:rPr>
        <w:t xml:space="preserve"> Vyndaqel</w:t>
      </w:r>
    </w:p>
    <w:p w14:paraId="693C006A" w14:textId="77777777" w:rsidR="001B5719" w:rsidRPr="002A5DE6" w:rsidRDefault="001B5719" w:rsidP="002F0FA1">
      <w:pPr>
        <w:keepNext/>
        <w:keepLines/>
        <w:numPr>
          <w:ilvl w:val="12"/>
          <w:numId w:val="0"/>
        </w:numPr>
        <w:ind w:right="-2"/>
        <w:outlineLvl w:val="0"/>
        <w:rPr>
          <w:b/>
          <w:noProof/>
          <w:color w:val="000000"/>
          <w:lang w:val="el-GR"/>
        </w:rPr>
      </w:pPr>
    </w:p>
    <w:p w14:paraId="3DE8D9B8" w14:textId="77777777" w:rsidR="00823A50" w:rsidRPr="002A5DE6" w:rsidRDefault="00823A50" w:rsidP="002F0FA1">
      <w:pPr>
        <w:keepNext/>
        <w:keepLines/>
        <w:numPr>
          <w:ilvl w:val="12"/>
          <w:numId w:val="0"/>
        </w:numPr>
        <w:ind w:right="-29"/>
        <w:rPr>
          <w:noProof/>
          <w:color w:val="000000"/>
          <w:lang w:val="el-GR"/>
        </w:rPr>
      </w:pPr>
      <w:r w:rsidRPr="002A5DE6">
        <w:rPr>
          <w:color w:val="000000"/>
          <w:lang w:val="el-GR"/>
        </w:rPr>
        <w:t xml:space="preserve">Μην σταματήσετε να </w:t>
      </w:r>
      <w:r w:rsidR="007E3023" w:rsidRPr="002A5DE6">
        <w:rPr>
          <w:color w:val="000000"/>
          <w:lang w:val="el-GR"/>
        </w:rPr>
        <w:t xml:space="preserve">παίρνετε </w:t>
      </w:r>
      <w:r w:rsidRPr="002A5DE6">
        <w:rPr>
          <w:color w:val="000000"/>
          <w:lang w:val="el-GR"/>
        </w:rPr>
        <w:t xml:space="preserve">το </w:t>
      </w:r>
      <w:r w:rsidR="007E3023" w:rsidRPr="002A5DE6">
        <w:rPr>
          <w:color w:val="000000"/>
          <w:lang w:val="el-GR"/>
        </w:rPr>
        <w:t>Vyndaqel</w:t>
      </w:r>
      <w:r w:rsidRPr="002A5DE6">
        <w:rPr>
          <w:color w:val="000000"/>
          <w:lang w:val="el-GR"/>
        </w:rPr>
        <w:t xml:space="preserve"> χωρίς προηγουμένως να ενημερώσετε το</w:t>
      </w:r>
      <w:r w:rsidR="00620A48" w:rsidRPr="002A5DE6">
        <w:rPr>
          <w:color w:val="000000"/>
          <w:lang w:val="el-GR"/>
        </w:rPr>
        <w:t>ν</w:t>
      </w:r>
      <w:r w:rsidRPr="002A5DE6">
        <w:rPr>
          <w:color w:val="000000"/>
          <w:lang w:val="el-GR"/>
        </w:rPr>
        <w:t xml:space="preserve"> </w:t>
      </w:r>
      <w:r w:rsidR="00FB6AB9" w:rsidRPr="002A5DE6">
        <w:rPr>
          <w:color w:val="000000"/>
          <w:lang w:val="el-GR"/>
        </w:rPr>
        <w:t>γ</w:t>
      </w:r>
      <w:r w:rsidRPr="002A5DE6">
        <w:rPr>
          <w:color w:val="000000"/>
          <w:lang w:val="el-GR"/>
        </w:rPr>
        <w:t>ιατρό σας.</w:t>
      </w:r>
      <w:r w:rsidRPr="002A5DE6">
        <w:rPr>
          <w:noProof/>
          <w:color w:val="000000"/>
          <w:lang w:val="el-GR"/>
        </w:rPr>
        <w:t xml:space="preserve"> </w:t>
      </w:r>
      <w:r w:rsidRPr="002A5DE6">
        <w:rPr>
          <w:color w:val="000000"/>
          <w:lang w:val="el-GR"/>
        </w:rPr>
        <w:t xml:space="preserve">Καθώς το </w:t>
      </w:r>
      <w:r w:rsidR="00FB6AB9" w:rsidRPr="002A5DE6">
        <w:rPr>
          <w:color w:val="000000"/>
          <w:lang w:val="el-GR"/>
        </w:rPr>
        <w:t>Vyndaqel</w:t>
      </w:r>
      <w:r w:rsidRPr="002A5DE6">
        <w:rPr>
          <w:color w:val="000000"/>
          <w:lang w:val="el-GR"/>
        </w:rPr>
        <w:t xml:space="preserve"> δρα σταθεροποιώντας την πρωτεΐνη</w:t>
      </w:r>
      <w:r w:rsidR="002B2E4E" w:rsidRPr="002A5DE6">
        <w:rPr>
          <w:color w:val="000000"/>
          <w:lang w:val="el-GR"/>
        </w:rPr>
        <w:t xml:space="preserve"> </w:t>
      </w:r>
      <w:r w:rsidR="002B2E4E" w:rsidRPr="002A5DE6">
        <w:rPr>
          <w:color w:val="000000"/>
        </w:rPr>
        <w:t>TTR</w:t>
      </w:r>
      <w:r w:rsidRPr="002A5DE6">
        <w:rPr>
          <w:color w:val="000000"/>
          <w:lang w:val="el-GR"/>
        </w:rPr>
        <w:t xml:space="preserve">, εάν σταματήσετε να </w:t>
      </w:r>
      <w:r w:rsidR="00FB6AB9" w:rsidRPr="002A5DE6">
        <w:rPr>
          <w:color w:val="000000"/>
          <w:lang w:val="el-GR"/>
        </w:rPr>
        <w:t>παίρνετε</w:t>
      </w:r>
      <w:r w:rsidRPr="002A5DE6">
        <w:rPr>
          <w:color w:val="000000"/>
          <w:lang w:val="el-GR"/>
        </w:rPr>
        <w:t xml:space="preserve"> το </w:t>
      </w:r>
      <w:r w:rsidR="00FB6AB9" w:rsidRPr="002A5DE6">
        <w:rPr>
          <w:color w:val="000000"/>
          <w:lang w:val="el-GR"/>
        </w:rPr>
        <w:t>Vyndaqel</w:t>
      </w:r>
      <w:r w:rsidRPr="002A5DE6">
        <w:rPr>
          <w:color w:val="000000"/>
          <w:lang w:val="el-GR"/>
        </w:rPr>
        <w:t>, η πρωτεΐνη δεν θα σταθεροποιείται πλέον και η ασθένεια σας μπορεί να επιδεινωθεί.</w:t>
      </w:r>
    </w:p>
    <w:p w14:paraId="28F5414F" w14:textId="77777777" w:rsidR="00823A50" w:rsidRPr="002A5DE6" w:rsidRDefault="00823A50" w:rsidP="002F0FA1">
      <w:pPr>
        <w:numPr>
          <w:ilvl w:val="12"/>
          <w:numId w:val="0"/>
        </w:numPr>
        <w:ind w:right="-29"/>
        <w:rPr>
          <w:noProof/>
          <w:color w:val="000000"/>
          <w:lang w:val="el-GR"/>
        </w:rPr>
      </w:pPr>
    </w:p>
    <w:p w14:paraId="63D748E4" w14:textId="77777777" w:rsidR="00823A50" w:rsidRPr="002A5DE6" w:rsidRDefault="00FD20F0" w:rsidP="002F0FA1">
      <w:pPr>
        <w:numPr>
          <w:ilvl w:val="12"/>
          <w:numId w:val="0"/>
        </w:numPr>
        <w:ind w:right="-29"/>
        <w:rPr>
          <w:noProof/>
          <w:color w:val="000000"/>
          <w:lang w:val="el-GR"/>
        </w:rPr>
      </w:pPr>
      <w:r w:rsidRPr="002A5DE6">
        <w:rPr>
          <w:noProof/>
          <w:color w:val="000000"/>
          <w:lang w:val="el-GR"/>
        </w:rPr>
        <w:t>Εάν έχετε περισσότερες ερωτήσεις σχετικά με τη χρή</w:t>
      </w:r>
      <w:r w:rsidR="00FB6AB9" w:rsidRPr="002A5DE6">
        <w:rPr>
          <w:noProof/>
          <w:color w:val="000000"/>
          <w:lang w:val="el-GR"/>
        </w:rPr>
        <w:t xml:space="preserve">ση αυτού του </w:t>
      </w:r>
      <w:r w:rsidR="00EF585E" w:rsidRPr="002A5DE6">
        <w:rPr>
          <w:color w:val="000000"/>
          <w:lang w:val="el-GR"/>
        </w:rPr>
        <w:t>φαρμάκου</w:t>
      </w:r>
      <w:r w:rsidR="001B5719" w:rsidRPr="002A5DE6">
        <w:rPr>
          <w:noProof/>
          <w:color w:val="000000"/>
          <w:lang w:val="el-GR"/>
        </w:rPr>
        <w:t>,</w:t>
      </w:r>
      <w:r w:rsidR="00FB6AB9" w:rsidRPr="002A5DE6">
        <w:rPr>
          <w:noProof/>
          <w:color w:val="000000"/>
          <w:lang w:val="el-GR"/>
        </w:rPr>
        <w:t xml:space="preserve"> ρωτήστε </w:t>
      </w:r>
      <w:r w:rsidRPr="002A5DE6">
        <w:rPr>
          <w:noProof/>
          <w:color w:val="000000"/>
          <w:lang w:val="el-GR"/>
        </w:rPr>
        <w:t>το</w:t>
      </w:r>
      <w:r w:rsidR="00620A48" w:rsidRPr="002A5DE6">
        <w:rPr>
          <w:noProof/>
          <w:color w:val="000000"/>
          <w:lang w:val="el-GR"/>
        </w:rPr>
        <w:t>ν</w:t>
      </w:r>
      <w:r w:rsidRPr="002A5DE6">
        <w:rPr>
          <w:noProof/>
          <w:color w:val="000000"/>
          <w:lang w:val="el-GR"/>
        </w:rPr>
        <w:t xml:space="preserve"> γιατρό</w:t>
      </w:r>
      <w:r w:rsidR="00FB6AB9" w:rsidRPr="002A5DE6">
        <w:rPr>
          <w:noProof/>
          <w:color w:val="000000"/>
          <w:lang w:val="el-GR"/>
        </w:rPr>
        <w:t xml:space="preserve"> </w:t>
      </w:r>
      <w:r w:rsidRPr="002A5DE6">
        <w:rPr>
          <w:noProof/>
          <w:color w:val="000000"/>
          <w:lang w:val="el-GR"/>
        </w:rPr>
        <w:t>ή</w:t>
      </w:r>
      <w:r w:rsidR="001F0A39" w:rsidRPr="002A5DE6">
        <w:rPr>
          <w:noProof/>
          <w:color w:val="000000"/>
          <w:lang w:val="el-GR"/>
        </w:rPr>
        <w:t xml:space="preserve"> τον φαρμακοποιό</w:t>
      </w:r>
      <w:r w:rsidRPr="002A5DE6">
        <w:rPr>
          <w:noProof/>
          <w:color w:val="000000"/>
          <w:lang w:val="el-GR"/>
        </w:rPr>
        <w:t xml:space="preserve"> σας.</w:t>
      </w:r>
    </w:p>
    <w:p w14:paraId="551440D2" w14:textId="77777777" w:rsidR="00823A50" w:rsidRPr="002A5DE6" w:rsidRDefault="00823A50" w:rsidP="002F0FA1">
      <w:pPr>
        <w:numPr>
          <w:ilvl w:val="12"/>
          <w:numId w:val="0"/>
        </w:numPr>
        <w:ind w:right="-29"/>
        <w:rPr>
          <w:noProof/>
          <w:color w:val="000000"/>
          <w:lang w:val="el-GR"/>
        </w:rPr>
      </w:pPr>
    </w:p>
    <w:p w14:paraId="0507AB02" w14:textId="77777777" w:rsidR="00823A50" w:rsidRPr="002A5DE6" w:rsidRDefault="00823A50" w:rsidP="002F0FA1">
      <w:pPr>
        <w:numPr>
          <w:ilvl w:val="12"/>
          <w:numId w:val="0"/>
        </w:numPr>
        <w:rPr>
          <w:noProof/>
          <w:color w:val="000000"/>
          <w:lang w:val="el-GR"/>
        </w:rPr>
      </w:pPr>
    </w:p>
    <w:p w14:paraId="123822BA" w14:textId="77777777" w:rsidR="00823A50" w:rsidRPr="002A5DE6" w:rsidRDefault="00823A50" w:rsidP="001E208D">
      <w:pPr>
        <w:numPr>
          <w:ilvl w:val="12"/>
          <w:numId w:val="0"/>
        </w:numPr>
        <w:ind w:left="567" w:right="-2" w:hanging="567"/>
        <w:rPr>
          <w:b/>
          <w:noProof/>
          <w:color w:val="000000"/>
          <w:lang w:val="el-GR"/>
        </w:rPr>
      </w:pPr>
      <w:r w:rsidRPr="002A5DE6">
        <w:rPr>
          <w:b/>
          <w:noProof/>
          <w:color w:val="000000"/>
          <w:lang w:val="el-GR"/>
        </w:rPr>
        <w:t>4.</w:t>
      </w:r>
      <w:r w:rsidRPr="002A5DE6">
        <w:rPr>
          <w:b/>
          <w:noProof/>
          <w:color w:val="000000"/>
          <w:lang w:val="el-GR"/>
        </w:rPr>
        <w:tab/>
      </w:r>
      <w:r w:rsidRPr="002A5DE6">
        <w:rPr>
          <w:b/>
          <w:color w:val="000000"/>
          <w:lang w:val="el-GR"/>
        </w:rPr>
        <w:t>Π</w:t>
      </w:r>
      <w:r w:rsidR="001E208D" w:rsidRPr="002A5DE6">
        <w:rPr>
          <w:b/>
          <w:color w:val="000000"/>
          <w:lang w:val="el-GR"/>
        </w:rPr>
        <w:t>ιθανές ανεπιθύμητες ενέργειες</w:t>
      </w:r>
    </w:p>
    <w:p w14:paraId="0E98F97D" w14:textId="77777777" w:rsidR="00823A50" w:rsidRPr="002A5DE6" w:rsidRDefault="00823A50" w:rsidP="002F0FA1">
      <w:pPr>
        <w:numPr>
          <w:ilvl w:val="12"/>
          <w:numId w:val="0"/>
        </w:numPr>
        <w:ind w:left="567" w:right="-2" w:hanging="567"/>
        <w:rPr>
          <w:noProof/>
          <w:color w:val="000000"/>
          <w:lang w:val="el-GR"/>
        </w:rPr>
      </w:pPr>
    </w:p>
    <w:p w14:paraId="1DA7E191" w14:textId="77777777" w:rsidR="00823A50" w:rsidRPr="002A5DE6" w:rsidRDefault="001A4802" w:rsidP="001E208D">
      <w:pPr>
        <w:numPr>
          <w:ilvl w:val="12"/>
          <w:numId w:val="0"/>
        </w:numPr>
        <w:ind w:right="-29"/>
        <w:rPr>
          <w:noProof/>
          <w:color w:val="000000"/>
          <w:lang w:val="el-GR"/>
        </w:rPr>
      </w:pPr>
      <w:r w:rsidRPr="002A5DE6">
        <w:rPr>
          <w:noProof/>
          <w:color w:val="000000"/>
          <w:lang w:val="el-GR"/>
        </w:rPr>
        <w:t xml:space="preserve">Όπως όλα τα φάρμακα, έτσι και </w:t>
      </w:r>
      <w:r w:rsidR="001E208D" w:rsidRPr="002A5DE6">
        <w:rPr>
          <w:noProof/>
          <w:color w:val="000000"/>
          <w:lang w:val="el-GR"/>
        </w:rPr>
        <w:t xml:space="preserve">αυτό το φάρμακο </w:t>
      </w:r>
      <w:r w:rsidRPr="002A5DE6">
        <w:rPr>
          <w:noProof/>
          <w:color w:val="000000"/>
          <w:lang w:val="el-GR"/>
        </w:rPr>
        <w:t>μπορεί να προκαλέσει ανεπιθύμητες ενέργειες</w:t>
      </w:r>
      <w:r w:rsidR="001E208D" w:rsidRPr="002A5DE6">
        <w:rPr>
          <w:noProof/>
          <w:color w:val="000000"/>
          <w:lang w:val="el-GR"/>
        </w:rPr>
        <w:t>,</w:t>
      </w:r>
      <w:r w:rsidRPr="002A5DE6">
        <w:rPr>
          <w:noProof/>
          <w:color w:val="000000"/>
          <w:lang w:val="el-GR"/>
        </w:rPr>
        <w:t xml:space="preserve"> αν και δεν παρουσιάζονται σε όλους τους ανθρώπους.</w:t>
      </w:r>
    </w:p>
    <w:p w14:paraId="4C853125" w14:textId="77777777" w:rsidR="00823A50" w:rsidRPr="002A5DE6" w:rsidRDefault="00823A50" w:rsidP="002F0FA1">
      <w:pPr>
        <w:numPr>
          <w:ilvl w:val="12"/>
          <w:numId w:val="0"/>
        </w:numPr>
        <w:ind w:right="-29"/>
        <w:rPr>
          <w:noProof/>
          <w:color w:val="000000"/>
          <w:lang w:val="el-GR"/>
        </w:rPr>
      </w:pPr>
    </w:p>
    <w:p w14:paraId="2CBB3E7F" w14:textId="77777777" w:rsidR="00823A50" w:rsidRPr="002A5DE6" w:rsidRDefault="00632372" w:rsidP="001E208D">
      <w:pPr>
        <w:autoSpaceDE w:val="0"/>
        <w:autoSpaceDN w:val="0"/>
        <w:adjustRightInd w:val="0"/>
        <w:rPr>
          <w:color w:val="000000"/>
          <w:lang w:val="el-GR"/>
        </w:rPr>
      </w:pPr>
      <w:r w:rsidRPr="002A5DE6">
        <w:rPr>
          <w:color w:val="000000"/>
          <w:lang w:val="el-GR"/>
        </w:rPr>
        <w:t>Π</w:t>
      </w:r>
      <w:r w:rsidR="00823A50" w:rsidRPr="002A5DE6">
        <w:rPr>
          <w:color w:val="000000"/>
          <w:lang w:val="el-GR"/>
        </w:rPr>
        <w:t>ολύ συχνές</w:t>
      </w:r>
      <w:r w:rsidR="001E208D" w:rsidRPr="002A5DE6">
        <w:rPr>
          <w:color w:val="000000"/>
          <w:lang w:val="el-GR"/>
        </w:rPr>
        <w:t xml:space="preserve">: </w:t>
      </w:r>
      <w:r w:rsidR="00823A50" w:rsidRPr="002A5DE6">
        <w:rPr>
          <w:color w:val="000000"/>
          <w:lang w:val="el-GR"/>
        </w:rPr>
        <w:t>μπορεί να επηρεάσουν περισσότερ</w:t>
      </w:r>
      <w:r w:rsidR="00B25740" w:rsidRPr="002A5DE6">
        <w:rPr>
          <w:color w:val="000000"/>
          <w:lang w:val="el-GR"/>
        </w:rPr>
        <w:t>α</w:t>
      </w:r>
      <w:r w:rsidR="00823A50" w:rsidRPr="002A5DE6">
        <w:rPr>
          <w:color w:val="000000"/>
          <w:lang w:val="el-GR"/>
        </w:rPr>
        <w:t xml:space="preserve"> από 1 στ</w:t>
      </w:r>
      <w:r w:rsidR="00B25740" w:rsidRPr="002A5DE6">
        <w:rPr>
          <w:color w:val="000000"/>
          <w:lang w:val="el-GR"/>
        </w:rPr>
        <w:t>α</w:t>
      </w:r>
      <w:r w:rsidR="00823A50" w:rsidRPr="002A5DE6">
        <w:rPr>
          <w:color w:val="000000"/>
          <w:lang w:val="el-GR"/>
        </w:rPr>
        <w:t xml:space="preserve"> 10</w:t>
      </w:r>
      <w:r w:rsidRPr="002A5DE6">
        <w:rPr>
          <w:color w:val="000000"/>
          <w:lang w:val="el-GR"/>
        </w:rPr>
        <w:t xml:space="preserve"> </w:t>
      </w:r>
      <w:r w:rsidR="00B25740" w:rsidRPr="002A5DE6">
        <w:rPr>
          <w:color w:val="000000"/>
          <w:lang w:val="el-GR"/>
        </w:rPr>
        <w:t xml:space="preserve">άτομα </w:t>
      </w:r>
      <w:r w:rsidR="001E208D" w:rsidRPr="002A5DE6">
        <w:rPr>
          <w:color w:val="000000"/>
          <w:lang w:val="el-GR"/>
        </w:rPr>
        <w:t xml:space="preserve">και </w:t>
      </w:r>
      <w:r w:rsidRPr="002A5DE6">
        <w:rPr>
          <w:color w:val="000000"/>
          <w:lang w:val="el-GR"/>
        </w:rPr>
        <w:t>αναφέρονται παρακάτω</w:t>
      </w:r>
      <w:r w:rsidR="00823A50" w:rsidRPr="002A5DE6">
        <w:rPr>
          <w:color w:val="000000"/>
          <w:lang w:val="el-GR"/>
        </w:rPr>
        <w:t>:</w:t>
      </w:r>
    </w:p>
    <w:p w14:paraId="265950C0" w14:textId="77777777" w:rsidR="001E208D" w:rsidRPr="002A5DE6" w:rsidRDefault="001E208D" w:rsidP="007E5475">
      <w:pPr>
        <w:numPr>
          <w:ilvl w:val="0"/>
          <w:numId w:val="39"/>
        </w:numPr>
        <w:ind w:left="567" w:right="-2" w:hanging="567"/>
        <w:rPr>
          <w:noProof/>
          <w:color w:val="000000"/>
          <w:lang w:val="el-GR"/>
        </w:rPr>
      </w:pPr>
      <w:r w:rsidRPr="002A5DE6">
        <w:rPr>
          <w:noProof/>
          <w:color w:val="000000"/>
          <w:lang w:val="el-GR"/>
        </w:rPr>
        <w:t>Διάρ</w:t>
      </w:r>
      <w:r w:rsidR="00DA7EEC" w:rsidRPr="002A5DE6">
        <w:rPr>
          <w:noProof/>
          <w:color w:val="000000"/>
          <w:lang w:val="el-GR"/>
        </w:rPr>
        <w:t>ρ</w:t>
      </w:r>
      <w:r w:rsidRPr="002A5DE6">
        <w:rPr>
          <w:noProof/>
          <w:color w:val="000000"/>
          <w:lang w:val="el-GR"/>
        </w:rPr>
        <w:t>οια</w:t>
      </w:r>
    </w:p>
    <w:p w14:paraId="4B7B9B95" w14:textId="77777777" w:rsidR="00823A50" w:rsidRPr="002A5DE6" w:rsidRDefault="00823A50" w:rsidP="007E5475">
      <w:pPr>
        <w:numPr>
          <w:ilvl w:val="0"/>
          <w:numId w:val="39"/>
        </w:numPr>
        <w:ind w:left="567" w:right="-2" w:hanging="567"/>
        <w:rPr>
          <w:noProof/>
          <w:color w:val="000000"/>
          <w:lang w:val="el-GR"/>
        </w:rPr>
      </w:pPr>
      <w:r w:rsidRPr="002A5DE6">
        <w:rPr>
          <w:color w:val="000000"/>
          <w:lang w:val="el-GR"/>
        </w:rPr>
        <w:t>Ουρολοίμωξη (στα συμπτώματα μπορεί να περιλαμβάνονται τα εξής:</w:t>
      </w:r>
      <w:r w:rsidRPr="002A5DE6">
        <w:rPr>
          <w:noProof/>
          <w:color w:val="000000"/>
          <w:lang w:val="el-GR"/>
        </w:rPr>
        <w:t xml:space="preserve"> </w:t>
      </w:r>
      <w:r w:rsidRPr="002A5DE6">
        <w:rPr>
          <w:color w:val="000000"/>
          <w:lang w:val="el-GR"/>
        </w:rPr>
        <w:t>πόνο</w:t>
      </w:r>
      <w:r w:rsidR="00632372" w:rsidRPr="002A5DE6">
        <w:rPr>
          <w:color w:val="000000"/>
          <w:lang w:val="el-GR"/>
        </w:rPr>
        <w:t>ς</w:t>
      </w:r>
      <w:r w:rsidRPr="002A5DE6">
        <w:rPr>
          <w:color w:val="000000"/>
          <w:lang w:val="el-GR"/>
        </w:rPr>
        <w:t xml:space="preserve"> ή αίσθηση καύσου κατά την ούρηση ή συχνή ανάγκη ούρησης)</w:t>
      </w:r>
    </w:p>
    <w:p w14:paraId="5BCC74A0" w14:textId="77777777" w:rsidR="0014599E" w:rsidRPr="002A5DE6" w:rsidRDefault="000A490D" w:rsidP="007E5475">
      <w:pPr>
        <w:numPr>
          <w:ilvl w:val="0"/>
          <w:numId w:val="39"/>
        </w:numPr>
        <w:ind w:left="567" w:right="-2" w:hanging="567"/>
        <w:rPr>
          <w:noProof/>
          <w:color w:val="000000"/>
        </w:rPr>
      </w:pPr>
      <w:r w:rsidRPr="002A5DE6">
        <w:rPr>
          <w:noProof/>
          <w:color w:val="000000"/>
          <w:szCs w:val="22"/>
          <w:lang w:val="el-GR"/>
        </w:rPr>
        <w:lastRenderedPageBreak/>
        <w:t>Στομαχικός ή κοιλιακός πόνος</w:t>
      </w:r>
    </w:p>
    <w:p w14:paraId="4DA2FB69" w14:textId="77777777" w:rsidR="00823A50" w:rsidRPr="002A5DE6" w:rsidRDefault="00823A50" w:rsidP="002F0FA1">
      <w:pPr>
        <w:numPr>
          <w:ilvl w:val="12"/>
          <w:numId w:val="0"/>
        </w:numPr>
        <w:ind w:right="-2"/>
        <w:rPr>
          <w:noProof/>
          <w:color w:val="000000"/>
          <w:lang w:val="en-US"/>
        </w:rPr>
      </w:pPr>
    </w:p>
    <w:p w14:paraId="0093CA75" w14:textId="77777777" w:rsidR="001F75A8" w:rsidRPr="002A5DE6" w:rsidRDefault="001F75A8" w:rsidP="001F75A8">
      <w:pPr>
        <w:rPr>
          <w:b/>
          <w:noProof/>
          <w:color w:val="000000"/>
          <w:szCs w:val="22"/>
          <w:lang w:val="el-GR"/>
        </w:rPr>
      </w:pPr>
      <w:r w:rsidRPr="002A5DE6">
        <w:rPr>
          <w:b/>
          <w:noProof/>
          <w:color w:val="000000"/>
          <w:szCs w:val="22"/>
          <w:lang w:val="el-GR"/>
        </w:rPr>
        <w:t>Αναφορά ανεπιθύμητων ενεργειών</w:t>
      </w:r>
    </w:p>
    <w:p w14:paraId="40CA9FC7" w14:textId="77777777" w:rsidR="001F75A8" w:rsidRPr="002A5DE6" w:rsidRDefault="001F75A8" w:rsidP="002F0FA1">
      <w:pPr>
        <w:numPr>
          <w:ilvl w:val="12"/>
          <w:numId w:val="0"/>
        </w:numPr>
        <w:ind w:right="-2"/>
        <w:rPr>
          <w:noProof/>
          <w:color w:val="000000"/>
          <w:lang w:val="en-US"/>
        </w:rPr>
      </w:pPr>
    </w:p>
    <w:p w14:paraId="386074C1" w14:textId="320F7E11" w:rsidR="00DA7EEC" w:rsidRPr="002A5DE6" w:rsidRDefault="00632372" w:rsidP="00DA7EEC">
      <w:pPr>
        <w:rPr>
          <w:b/>
          <w:noProof/>
          <w:color w:val="000000"/>
          <w:lang w:val="el-GR"/>
        </w:rPr>
      </w:pPr>
      <w:r w:rsidRPr="002A5DE6">
        <w:rPr>
          <w:noProof/>
          <w:color w:val="000000"/>
          <w:lang w:val="el-GR"/>
        </w:rPr>
        <w:t xml:space="preserve">Εάν </w:t>
      </w:r>
      <w:r w:rsidR="00DA7EEC" w:rsidRPr="002A5DE6">
        <w:rPr>
          <w:noProof/>
          <w:color w:val="000000"/>
          <w:lang w:val="el-GR"/>
        </w:rPr>
        <w:t xml:space="preserve">παρατηρήσετε </w:t>
      </w:r>
      <w:r w:rsidRPr="002A5DE6">
        <w:rPr>
          <w:noProof/>
          <w:color w:val="000000"/>
          <w:lang w:val="el-GR"/>
        </w:rPr>
        <w:t>κάποια ανεπιθύμητη ενέργεια</w:t>
      </w:r>
      <w:r w:rsidR="00DA7EEC" w:rsidRPr="002A5DE6">
        <w:rPr>
          <w:noProof/>
          <w:color w:val="000000"/>
          <w:lang w:val="el-GR"/>
        </w:rPr>
        <w:t>,</w:t>
      </w:r>
      <w:r w:rsidRPr="002A5DE6">
        <w:rPr>
          <w:noProof/>
          <w:color w:val="000000"/>
          <w:lang w:val="el-GR"/>
        </w:rPr>
        <w:t xml:space="preserve"> ενημερώστε το</w:t>
      </w:r>
      <w:r w:rsidR="00292A21" w:rsidRPr="002A5DE6">
        <w:rPr>
          <w:noProof/>
          <w:color w:val="000000"/>
          <w:lang w:val="el-GR"/>
        </w:rPr>
        <w:t>ν</w:t>
      </w:r>
      <w:r w:rsidRPr="002A5DE6">
        <w:rPr>
          <w:noProof/>
          <w:color w:val="000000"/>
          <w:lang w:val="el-GR"/>
        </w:rPr>
        <w:t xml:space="preserve"> γιατρό</w:t>
      </w:r>
      <w:r w:rsidR="001F75A8" w:rsidRPr="002A5DE6">
        <w:rPr>
          <w:noProof/>
          <w:color w:val="000000"/>
          <w:lang w:val="el-GR"/>
        </w:rPr>
        <w:t>,</w:t>
      </w:r>
      <w:r w:rsidRPr="002A5DE6">
        <w:rPr>
          <w:noProof/>
          <w:color w:val="000000"/>
          <w:lang w:val="el-GR"/>
        </w:rPr>
        <w:t xml:space="preserve"> </w:t>
      </w:r>
      <w:r w:rsidR="00292A21" w:rsidRPr="002A5DE6">
        <w:rPr>
          <w:noProof/>
          <w:color w:val="000000"/>
          <w:lang w:val="el-GR"/>
        </w:rPr>
        <w:t xml:space="preserve">τον </w:t>
      </w:r>
      <w:r w:rsidRPr="002A5DE6">
        <w:rPr>
          <w:noProof/>
          <w:color w:val="000000"/>
          <w:lang w:val="el-GR"/>
        </w:rPr>
        <w:t xml:space="preserve">φαρμακοποιό </w:t>
      </w:r>
      <w:r w:rsidR="001F75A8" w:rsidRPr="002A5DE6">
        <w:rPr>
          <w:color w:val="000000"/>
          <w:lang w:val="el-GR"/>
        </w:rPr>
        <w:t>ή τον/την νοσοκόμο</w:t>
      </w:r>
      <w:r w:rsidR="001F75A8" w:rsidRPr="002A5DE6">
        <w:rPr>
          <w:noProof/>
          <w:color w:val="000000"/>
          <w:lang w:val="el-GR"/>
        </w:rPr>
        <w:t xml:space="preserve"> </w:t>
      </w:r>
      <w:r w:rsidR="00DA7EEC" w:rsidRPr="002A5DE6">
        <w:rPr>
          <w:noProof/>
          <w:color w:val="000000"/>
          <w:lang w:val="el-GR"/>
        </w:rPr>
        <w:t>σας. Αυτό ισχύει και για κάθε πιθανή ανεπιθύμητη ενέργεια που δεν αναφέρεται στο παρόν φύλλο οδηγιών χρήσης.</w:t>
      </w:r>
      <w:r w:rsidR="001F75A8" w:rsidRPr="002A5DE6">
        <w:rPr>
          <w:noProof/>
          <w:color w:val="000000"/>
          <w:lang w:val="el-GR"/>
        </w:rPr>
        <w:t xml:space="preserve"> </w:t>
      </w:r>
      <w:r w:rsidR="001F75A8" w:rsidRPr="002A5DE6">
        <w:rPr>
          <w:color w:val="000000"/>
          <w:szCs w:val="22"/>
          <w:lang w:val="el-GR"/>
        </w:rPr>
        <w:t>Μπορείτε επίσης να αναφέρετε ανεπιθύμητες ενέργειες</w:t>
      </w:r>
      <w:r w:rsidR="001F75A8" w:rsidRPr="002A5DE6">
        <w:rPr>
          <w:noProof/>
          <w:color w:val="000000"/>
          <w:szCs w:val="22"/>
          <w:lang w:val="el-GR"/>
        </w:rPr>
        <w:t xml:space="preserve"> </w:t>
      </w:r>
      <w:r w:rsidR="001F75A8" w:rsidRPr="002A5DE6">
        <w:rPr>
          <w:color w:val="000000"/>
          <w:szCs w:val="22"/>
          <w:lang w:val="el-GR"/>
        </w:rPr>
        <w:t>απευθείας</w:t>
      </w:r>
      <w:r w:rsidR="001F75A8" w:rsidRPr="002A5DE6">
        <w:rPr>
          <w:noProof/>
          <w:color w:val="000000"/>
          <w:szCs w:val="22"/>
          <w:lang w:val="el-GR"/>
        </w:rPr>
        <w:t xml:space="preserve">, μέσω </w:t>
      </w:r>
      <w:r w:rsidR="001F75A8" w:rsidRPr="00FA643A">
        <w:rPr>
          <w:noProof/>
          <w:color w:val="000000"/>
          <w:szCs w:val="22"/>
          <w:highlight w:val="lightGray"/>
          <w:lang w:val="el-GR"/>
        </w:rPr>
        <w:t xml:space="preserve">του εθνικού συστήματος αναφοράς που αναγράφεται στο </w:t>
      </w:r>
      <w:hyperlink r:id="rId16" w:history="1">
        <w:r w:rsidR="00970E73" w:rsidRPr="00FA643A">
          <w:rPr>
            <w:rStyle w:val="Hyperlink"/>
            <w:highlight w:val="lightGray"/>
            <w:lang w:val="el-GR"/>
          </w:rPr>
          <w:t xml:space="preserve">Παράρτημα </w:t>
        </w:r>
        <w:r w:rsidR="00970E73" w:rsidRPr="00FA643A">
          <w:rPr>
            <w:rStyle w:val="Hyperlink"/>
            <w:highlight w:val="lightGray"/>
          </w:rPr>
          <w:t>V</w:t>
        </w:r>
      </w:hyperlink>
      <w:r w:rsidR="001F75A8" w:rsidRPr="0092560D">
        <w:rPr>
          <w:noProof/>
          <w:color w:val="000000" w:themeColor="text1"/>
          <w:szCs w:val="22"/>
          <w:lang w:val="el-GR"/>
        </w:rPr>
        <w:t>.</w:t>
      </w:r>
      <w:r w:rsidR="001F75A8" w:rsidRPr="002A5DE6">
        <w:rPr>
          <w:color w:val="000000"/>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001F75A8" w:rsidRPr="002A5DE6">
        <w:rPr>
          <w:noProof/>
          <w:color w:val="000000"/>
          <w:szCs w:val="22"/>
          <w:lang w:val="el-GR"/>
        </w:rPr>
        <w:t>.</w:t>
      </w:r>
    </w:p>
    <w:p w14:paraId="676BDEC9" w14:textId="77777777" w:rsidR="00823A50" w:rsidRPr="002A5DE6" w:rsidRDefault="00823A50" w:rsidP="002F0FA1">
      <w:pPr>
        <w:numPr>
          <w:ilvl w:val="12"/>
          <w:numId w:val="0"/>
        </w:numPr>
        <w:ind w:right="-2"/>
        <w:rPr>
          <w:noProof/>
          <w:color w:val="000000"/>
          <w:lang w:val="el-GR"/>
        </w:rPr>
      </w:pPr>
    </w:p>
    <w:p w14:paraId="304EBA95" w14:textId="77777777" w:rsidR="00823A50" w:rsidRPr="002A5DE6" w:rsidRDefault="00823A50" w:rsidP="002F0FA1">
      <w:pPr>
        <w:numPr>
          <w:ilvl w:val="12"/>
          <w:numId w:val="0"/>
        </w:numPr>
        <w:ind w:right="-2"/>
        <w:rPr>
          <w:noProof/>
          <w:color w:val="000000"/>
          <w:lang w:val="el-GR"/>
        </w:rPr>
      </w:pPr>
    </w:p>
    <w:p w14:paraId="5758BFBE" w14:textId="77777777" w:rsidR="00823A50" w:rsidRPr="002A5DE6" w:rsidRDefault="00823A50" w:rsidP="001E208D">
      <w:pPr>
        <w:numPr>
          <w:ilvl w:val="12"/>
          <w:numId w:val="0"/>
        </w:numPr>
        <w:ind w:left="567" w:right="-2" w:hanging="567"/>
        <w:rPr>
          <w:b/>
          <w:noProof/>
          <w:color w:val="000000"/>
          <w:lang w:val="el-GR"/>
        </w:rPr>
      </w:pPr>
      <w:r w:rsidRPr="002A5DE6">
        <w:rPr>
          <w:b/>
          <w:noProof/>
          <w:color w:val="000000"/>
          <w:lang w:val="el-GR"/>
        </w:rPr>
        <w:t>5.</w:t>
      </w:r>
      <w:r w:rsidRPr="002A5DE6">
        <w:rPr>
          <w:b/>
          <w:noProof/>
          <w:color w:val="000000"/>
          <w:lang w:val="el-GR"/>
        </w:rPr>
        <w:tab/>
      </w:r>
      <w:r w:rsidR="00286C85" w:rsidRPr="002A5DE6">
        <w:rPr>
          <w:b/>
          <w:noProof/>
          <w:color w:val="000000"/>
          <w:lang w:val="el-GR"/>
        </w:rPr>
        <w:t>Π</w:t>
      </w:r>
      <w:r w:rsidR="001E208D" w:rsidRPr="002A5DE6">
        <w:rPr>
          <w:b/>
          <w:noProof/>
          <w:color w:val="000000"/>
          <w:lang w:val="el-GR"/>
        </w:rPr>
        <w:t>ώς να φυλάσσετ</w:t>
      </w:r>
      <w:r w:rsidR="00B23971" w:rsidRPr="002A5DE6">
        <w:rPr>
          <w:b/>
          <w:noProof/>
          <w:color w:val="000000"/>
          <w:lang w:val="el-GR"/>
        </w:rPr>
        <w:t>ε</w:t>
      </w:r>
      <w:r w:rsidR="001E208D" w:rsidRPr="002A5DE6">
        <w:rPr>
          <w:b/>
          <w:noProof/>
          <w:color w:val="000000"/>
          <w:lang w:val="el-GR"/>
        </w:rPr>
        <w:t xml:space="preserve"> το </w:t>
      </w:r>
      <w:proofErr w:type="spellStart"/>
      <w:r w:rsidR="00286C85" w:rsidRPr="002A5DE6">
        <w:rPr>
          <w:b/>
          <w:color w:val="000000"/>
        </w:rPr>
        <w:t>Vyndaqel</w:t>
      </w:r>
      <w:proofErr w:type="spellEnd"/>
    </w:p>
    <w:p w14:paraId="02C0BF28" w14:textId="77777777" w:rsidR="00823A50" w:rsidRPr="002A5DE6" w:rsidRDefault="00823A50" w:rsidP="002F0FA1">
      <w:pPr>
        <w:numPr>
          <w:ilvl w:val="12"/>
          <w:numId w:val="0"/>
        </w:numPr>
        <w:ind w:right="-2"/>
        <w:rPr>
          <w:noProof/>
          <w:color w:val="000000"/>
          <w:lang w:val="el-GR"/>
        </w:rPr>
      </w:pPr>
    </w:p>
    <w:p w14:paraId="377220EC" w14:textId="77777777" w:rsidR="00823A50" w:rsidRPr="002A5DE6" w:rsidRDefault="001062BE" w:rsidP="001E208D">
      <w:pPr>
        <w:numPr>
          <w:ilvl w:val="12"/>
          <w:numId w:val="0"/>
        </w:numPr>
        <w:ind w:right="-2"/>
        <w:rPr>
          <w:noProof/>
          <w:color w:val="000000"/>
          <w:lang w:val="el-GR"/>
        </w:rPr>
      </w:pPr>
      <w:r w:rsidRPr="002A5DE6">
        <w:rPr>
          <w:noProof/>
          <w:color w:val="000000"/>
          <w:lang w:val="el-GR"/>
        </w:rPr>
        <w:t>Το φάρμακο αυτό πρέπει ν</w:t>
      </w:r>
      <w:r w:rsidR="005F4F8A" w:rsidRPr="002A5DE6">
        <w:rPr>
          <w:noProof/>
          <w:color w:val="000000"/>
          <w:lang w:val="el-GR"/>
        </w:rPr>
        <w:t xml:space="preserve">α φυλάσσεται σε μέρη που δεν </w:t>
      </w:r>
      <w:r w:rsidR="001E208D" w:rsidRPr="002A5DE6">
        <w:rPr>
          <w:noProof/>
          <w:color w:val="000000"/>
          <w:lang w:val="el-GR"/>
        </w:rPr>
        <w:t>το βλέπουν και δεν το φθάνουν τα παιδιά</w:t>
      </w:r>
      <w:r w:rsidR="00823A50" w:rsidRPr="002A5DE6">
        <w:rPr>
          <w:color w:val="000000"/>
          <w:lang w:val="el-GR"/>
        </w:rPr>
        <w:t>.</w:t>
      </w:r>
    </w:p>
    <w:p w14:paraId="3065CAD7" w14:textId="77777777" w:rsidR="00823A50" w:rsidRPr="002A5DE6" w:rsidRDefault="00823A50" w:rsidP="002F0FA1">
      <w:pPr>
        <w:numPr>
          <w:ilvl w:val="12"/>
          <w:numId w:val="0"/>
        </w:numPr>
        <w:ind w:right="-2"/>
        <w:rPr>
          <w:noProof/>
          <w:color w:val="000000"/>
          <w:lang w:val="el-GR"/>
        </w:rPr>
      </w:pPr>
    </w:p>
    <w:p w14:paraId="4C236110" w14:textId="77777777" w:rsidR="00823A50" w:rsidRPr="002A5DE6" w:rsidRDefault="005F4F8A" w:rsidP="00124E00">
      <w:pPr>
        <w:numPr>
          <w:ilvl w:val="12"/>
          <w:numId w:val="0"/>
        </w:numPr>
        <w:ind w:right="-2"/>
        <w:rPr>
          <w:noProof/>
          <w:color w:val="000000"/>
          <w:lang w:val="el-GR"/>
        </w:rPr>
      </w:pPr>
      <w:r w:rsidRPr="002A5DE6">
        <w:rPr>
          <w:noProof/>
          <w:color w:val="000000"/>
          <w:lang w:val="el-GR"/>
        </w:rPr>
        <w:t xml:space="preserve">Να μη χρησιμοποιείτε </w:t>
      </w:r>
      <w:r w:rsidR="00124E00" w:rsidRPr="002A5DE6">
        <w:rPr>
          <w:noProof/>
          <w:color w:val="000000"/>
          <w:lang w:val="el-GR"/>
        </w:rPr>
        <w:t xml:space="preserve">αυτό το φάρμακο </w:t>
      </w:r>
      <w:r w:rsidRPr="002A5DE6">
        <w:rPr>
          <w:noProof/>
          <w:color w:val="000000"/>
          <w:lang w:val="el-GR"/>
        </w:rPr>
        <w:t>μετά την ημερομηνία λήξης που αναφέρεται στ</w:t>
      </w:r>
      <w:r w:rsidR="001062BE" w:rsidRPr="002A5DE6">
        <w:rPr>
          <w:noProof/>
          <w:color w:val="000000"/>
          <w:lang w:val="el-GR"/>
        </w:rPr>
        <w:t xml:space="preserve">ην </w:t>
      </w:r>
      <w:r w:rsidRPr="002A5DE6">
        <w:rPr>
          <w:noProof/>
          <w:color w:val="000000"/>
          <w:lang w:val="el-GR"/>
        </w:rPr>
        <w:t xml:space="preserve">κυψέλη </w:t>
      </w:r>
      <w:r w:rsidR="00613272" w:rsidRPr="002A5DE6">
        <w:rPr>
          <w:noProof/>
          <w:color w:val="000000"/>
          <w:lang w:val="el-GR"/>
        </w:rPr>
        <w:t>(</w:t>
      </w:r>
      <w:r w:rsidR="00613272" w:rsidRPr="002A5DE6">
        <w:rPr>
          <w:noProof/>
          <w:color w:val="000000"/>
          <w:lang w:val="en-US"/>
        </w:rPr>
        <w:t>blister</w:t>
      </w:r>
      <w:r w:rsidR="00613272" w:rsidRPr="002A5DE6">
        <w:rPr>
          <w:noProof/>
          <w:color w:val="000000"/>
          <w:lang w:val="el-GR"/>
        </w:rPr>
        <w:t>)</w:t>
      </w:r>
      <w:r w:rsidRPr="002A5DE6">
        <w:rPr>
          <w:noProof/>
          <w:color w:val="000000"/>
          <w:lang w:val="el-GR"/>
        </w:rPr>
        <w:t xml:space="preserve"> και στο κουτί. Η ημερομηνία λήξης είναι η τελευταία ημέρα του μήνα που αναφέρεται</w:t>
      </w:r>
      <w:r w:rsidR="00B04A83" w:rsidRPr="002A5DE6">
        <w:rPr>
          <w:noProof/>
          <w:color w:val="000000"/>
          <w:lang w:val="el-GR"/>
        </w:rPr>
        <w:t xml:space="preserve"> εκεί</w:t>
      </w:r>
      <w:r w:rsidRPr="002A5DE6">
        <w:rPr>
          <w:noProof/>
          <w:color w:val="000000"/>
          <w:lang w:val="el-GR"/>
        </w:rPr>
        <w:t>.</w:t>
      </w:r>
    </w:p>
    <w:p w14:paraId="044F7D2E" w14:textId="77777777" w:rsidR="00823A50" w:rsidRPr="002A5DE6" w:rsidRDefault="00823A50" w:rsidP="002F0FA1">
      <w:pPr>
        <w:numPr>
          <w:ilvl w:val="12"/>
          <w:numId w:val="0"/>
        </w:numPr>
        <w:ind w:right="-2"/>
        <w:rPr>
          <w:noProof/>
          <w:color w:val="000000"/>
          <w:lang w:val="el-GR"/>
        </w:rPr>
      </w:pPr>
    </w:p>
    <w:p w14:paraId="7882036E" w14:textId="77777777" w:rsidR="00823A50" w:rsidRPr="002A5DE6" w:rsidRDefault="001F75A8" w:rsidP="002F0FA1">
      <w:pPr>
        <w:numPr>
          <w:ilvl w:val="12"/>
          <w:numId w:val="0"/>
        </w:numPr>
        <w:ind w:right="-2"/>
        <w:rPr>
          <w:noProof/>
          <w:color w:val="000000"/>
          <w:lang w:val="el-GR"/>
        </w:rPr>
      </w:pPr>
      <w:r w:rsidRPr="002A5DE6">
        <w:rPr>
          <w:noProof/>
          <w:color w:val="000000"/>
          <w:lang w:val="el-GR"/>
        </w:rPr>
        <w:t>Μη φυλάσσετε σε θερμοκρασία μεγαλύτερη των 25°C</w:t>
      </w:r>
      <w:r w:rsidR="00823A50" w:rsidRPr="002A5DE6">
        <w:rPr>
          <w:color w:val="000000"/>
          <w:lang w:val="el-GR"/>
        </w:rPr>
        <w:t xml:space="preserve">. </w:t>
      </w:r>
    </w:p>
    <w:p w14:paraId="2ECA9C3B" w14:textId="77777777" w:rsidR="00823A50" w:rsidRPr="002A5DE6" w:rsidRDefault="00823A50" w:rsidP="002F0FA1">
      <w:pPr>
        <w:numPr>
          <w:ilvl w:val="12"/>
          <w:numId w:val="0"/>
        </w:numPr>
        <w:ind w:right="-2"/>
        <w:rPr>
          <w:noProof/>
          <w:color w:val="000000"/>
          <w:lang w:val="el-GR"/>
        </w:rPr>
      </w:pPr>
    </w:p>
    <w:p w14:paraId="2DD85448" w14:textId="77777777" w:rsidR="00823A50" w:rsidRPr="002A5DE6" w:rsidRDefault="00124E00" w:rsidP="00124E00">
      <w:pPr>
        <w:numPr>
          <w:ilvl w:val="12"/>
          <w:numId w:val="0"/>
        </w:numPr>
        <w:ind w:right="-2"/>
        <w:rPr>
          <w:noProof/>
          <w:color w:val="000000"/>
          <w:lang w:val="el-GR"/>
        </w:rPr>
      </w:pPr>
      <w:r w:rsidRPr="002A5DE6">
        <w:rPr>
          <w:noProof/>
          <w:color w:val="000000"/>
          <w:lang w:val="el-GR"/>
        </w:rPr>
        <w:t xml:space="preserve">Μην πετάτε </w:t>
      </w:r>
      <w:r w:rsidR="00A86132" w:rsidRPr="002A5DE6">
        <w:rPr>
          <w:noProof/>
          <w:color w:val="000000"/>
          <w:lang w:val="el-GR"/>
        </w:rPr>
        <w:t xml:space="preserve">φάρμακα στο νερό της αποχέτευσης ή στα </w:t>
      </w:r>
      <w:r w:rsidR="00FE3A07" w:rsidRPr="002A5DE6">
        <w:rPr>
          <w:noProof/>
          <w:color w:val="000000"/>
          <w:lang w:val="el-GR"/>
        </w:rPr>
        <w:t>οικιακά απορρίματα</w:t>
      </w:r>
      <w:r w:rsidR="00A86132" w:rsidRPr="002A5DE6">
        <w:rPr>
          <w:noProof/>
          <w:color w:val="000000"/>
          <w:lang w:val="el-GR"/>
        </w:rPr>
        <w:t>. Ρωτ</w:t>
      </w:r>
      <w:r w:rsidRPr="002A5DE6">
        <w:rPr>
          <w:noProof/>
          <w:color w:val="000000"/>
          <w:lang w:val="el-GR"/>
        </w:rPr>
        <w:t>ή</w:t>
      </w:r>
      <w:r w:rsidR="00A86132" w:rsidRPr="002A5DE6">
        <w:rPr>
          <w:noProof/>
          <w:color w:val="000000"/>
          <w:lang w:val="el-GR"/>
        </w:rPr>
        <w:t>στε το</w:t>
      </w:r>
      <w:r w:rsidR="00D5679E" w:rsidRPr="002A5DE6">
        <w:rPr>
          <w:noProof/>
          <w:color w:val="000000"/>
          <w:lang w:val="el-GR"/>
        </w:rPr>
        <w:t>ν</w:t>
      </w:r>
      <w:r w:rsidR="00A86132" w:rsidRPr="002A5DE6">
        <w:rPr>
          <w:noProof/>
          <w:color w:val="000000"/>
          <w:lang w:val="el-GR"/>
        </w:rPr>
        <w:t xml:space="preserve"> φαρμακοποιό σας </w:t>
      </w:r>
      <w:r w:rsidRPr="002A5DE6">
        <w:rPr>
          <w:noProof/>
          <w:color w:val="000000"/>
          <w:lang w:val="el-GR"/>
        </w:rPr>
        <w:t xml:space="preserve">για το </w:t>
      </w:r>
      <w:r w:rsidR="00A86132" w:rsidRPr="002A5DE6">
        <w:rPr>
          <w:noProof/>
          <w:color w:val="000000"/>
          <w:lang w:val="el-GR"/>
        </w:rPr>
        <w:t>πώς να πετάξετε τα φάρμακα που δεν χρ</w:t>
      </w:r>
      <w:r w:rsidRPr="002A5DE6">
        <w:rPr>
          <w:noProof/>
          <w:color w:val="000000"/>
          <w:lang w:val="el-GR"/>
        </w:rPr>
        <w:t xml:space="preserve">ησιμοποιείτε </w:t>
      </w:r>
      <w:r w:rsidR="00A86132" w:rsidRPr="002A5DE6">
        <w:rPr>
          <w:noProof/>
          <w:color w:val="000000"/>
          <w:lang w:val="el-GR"/>
        </w:rPr>
        <w:t>πια. Αυτά τα μέτρα θα βοηθήσουν στην προστασία του περιβάλλοντος.</w:t>
      </w:r>
    </w:p>
    <w:p w14:paraId="5F26279E" w14:textId="77777777" w:rsidR="00823A50" w:rsidRPr="002A5DE6" w:rsidRDefault="00823A50" w:rsidP="002F0FA1">
      <w:pPr>
        <w:numPr>
          <w:ilvl w:val="12"/>
          <w:numId w:val="0"/>
        </w:numPr>
        <w:ind w:right="-2"/>
        <w:rPr>
          <w:noProof/>
          <w:color w:val="000000"/>
          <w:lang w:val="el-GR"/>
        </w:rPr>
      </w:pPr>
    </w:p>
    <w:p w14:paraId="55CAD3F4" w14:textId="77777777" w:rsidR="00823A50" w:rsidRPr="002A5DE6" w:rsidRDefault="00823A50" w:rsidP="002F0FA1">
      <w:pPr>
        <w:numPr>
          <w:ilvl w:val="12"/>
          <w:numId w:val="0"/>
        </w:numPr>
        <w:ind w:right="-2"/>
        <w:rPr>
          <w:noProof/>
          <w:color w:val="000000"/>
          <w:lang w:val="el-GR"/>
        </w:rPr>
      </w:pPr>
    </w:p>
    <w:p w14:paraId="613225A2" w14:textId="77777777" w:rsidR="00823A50" w:rsidRPr="002A5DE6" w:rsidRDefault="00823A50" w:rsidP="00DA4C57">
      <w:pPr>
        <w:numPr>
          <w:ilvl w:val="12"/>
          <w:numId w:val="0"/>
        </w:numPr>
        <w:tabs>
          <w:tab w:val="left" w:pos="567"/>
        </w:tabs>
        <w:ind w:right="-2"/>
        <w:rPr>
          <w:b/>
          <w:noProof/>
          <w:color w:val="000000"/>
          <w:lang w:val="el-GR"/>
        </w:rPr>
      </w:pPr>
      <w:r w:rsidRPr="002A5DE6">
        <w:rPr>
          <w:b/>
          <w:noProof/>
          <w:color w:val="000000"/>
          <w:lang w:val="el-GR"/>
        </w:rPr>
        <w:t>6.</w:t>
      </w:r>
      <w:r w:rsidRPr="002A5DE6">
        <w:rPr>
          <w:b/>
          <w:noProof/>
          <w:color w:val="000000"/>
          <w:lang w:val="el-GR"/>
        </w:rPr>
        <w:tab/>
      </w:r>
      <w:r w:rsidR="00124E00" w:rsidRPr="002A5DE6">
        <w:rPr>
          <w:b/>
          <w:noProof/>
          <w:color w:val="000000"/>
          <w:lang w:val="el-GR"/>
        </w:rPr>
        <w:t>Περιεχόμεν</w:t>
      </w:r>
      <w:r w:rsidR="00B23971" w:rsidRPr="002A5DE6">
        <w:rPr>
          <w:b/>
          <w:noProof/>
          <w:color w:val="000000"/>
          <w:lang w:val="el-GR"/>
        </w:rPr>
        <w:t>α</w:t>
      </w:r>
      <w:r w:rsidR="00124E00" w:rsidRPr="002A5DE6">
        <w:rPr>
          <w:b/>
          <w:noProof/>
          <w:color w:val="000000"/>
          <w:lang w:val="el-GR"/>
        </w:rPr>
        <w:t xml:space="preserve"> της συσκευασίας και λοιπές πληροφορίες</w:t>
      </w:r>
    </w:p>
    <w:p w14:paraId="5BDAAA91" w14:textId="77777777" w:rsidR="00823A50" w:rsidRPr="002A5DE6" w:rsidRDefault="00823A50" w:rsidP="002F0FA1">
      <w:pPr>
        <w:numPr>
          <w:ilvl w:val="12"/>
          <w:numId w:val="0"/>
        </w:numPr>
        <w:rPr>
          <w:noProof/>
          <w:color w:val="000000"/>
          <w:lang w:val="el-GR"/>
        </w:rPr>
      </w:pPr>
    </w:p>
    <w:p w14:paraId="6ECE5A09" w14:textId="77777777" w:rsidR="00823A50" w:rsidRPr="002A5DE6" w:rsidRDefault="0091653D" w:rsidP="002F0FA1">
      <w:pPr>
        <w:numPr>
          <w:ilvl w:val="12"/>
          <w:numId w:val="0"/>
        </w:numPr>
        <w:ind w:right="-2"/>
        <w:rPr>
          <w:b/>
          <w:color w:val="000000"/>
          <w:lang w:val="el-GR"/>
        </w:rPr>
      </w:pPr>
      <w:r w:rsidRPr="002A5DE6">
        <w:rPr>
          <w:b/>
          <w:bCs/>
          <w:noProof/>
          <w:color w:val="000000"/>
          <w:lang w:val="el-GR"/>
        </w:rPr>
        <w:t>Τι περιέχει το</w:t>
      </w:r>
      <w:r w:rsidR="00823A50" w:rsidRPr="002A5DE6">
        <w:rPr>
          <w:b/>
          <w:color w:val="000000"/>
          <w:lang w:val="el-GR"/>
        </w:rPr>
        <w:t xml:space="preserve"> </w:t>
      </w:r>
      <w:proofErr w:type="spellStart"/>
      <w:r w:rsidR="00613272" w:rsidRPr="002A5DE6">
        <w:rPr>
          <w:b/>
          <w:color w:val="000000"/>
        </w:rPr>
        <w:t>Vyndaqel</w:t>
      </w:r>
      <w:proofErr w:type="spellEnd"/>
    </w:p>
    <w:p w14:paraId="7D60F18B" w14:textId="77777777" w:rsidR="001B5719" w:rsidRPr="002A5DE6" w:rsidRDefault="001B5719" w:rsidP="002F0FA1">
      <w:pPr>
        <w:numPr>
          <w:ilvl w:val="12"/>
          <w:numId w:val="0"/>
        </w:numPr>
        <w:ind w:right="-2"/>
        <w:rPr>
          <w:noProof/>
          <w:color w:val="000000"/>
          <w:lang w:val="el-GR"/>
        </w:rPr>
      </w:pPr>
    </w:p>
    <w:p w14:paraId="0B1F5F74" w14:textId="77777777" w:rsidR="00823A50" w:rsidRPr="002A5DE6" w:rsidRDefault="0091653D" w:rsidP="007E5475">
      <w:pPr>
        <w:numPr>
          <w:ilvl w:val="0"/>
          <w:numId w:val="40"/>
        </w:numPr>
        <w:ind w:left="567" w:right="-2" w:hanging="567"/>
        <w:rPr>
          <w:noProof/>
          <w:color w:val="000000"/>
          <w:lang w:val="el-GR"/>
        </w:rPr>
      </w:pPr>
      <w:r w:rsidRPr="002A5DE6">
        <w:rPr>
          <w:noProof/>
          <w:color w:val="000000"/>
          <w:lang w:val="el-GR"/>
        </w:rPr>
        <w:t>Η δραστική ουσία</w:t>
      </w:r>
      <w:r w:rsidRPr="002A5DE6" w:rsidDel="0091653D">
        <w:rPr>
          <w:noProof/>
          <w:color w:val="000000"/>
          <w:lang w:val="el-GR"/>
        </w:rPr>
        <w:t xml:space="preserve"> </w:t>
      </w:r>
      <w:r w:rsidR="00823A50" w:rsidRPr="002A5DE6">
        <w:rPr>
          <w:noProof/>
          <w:color w:val="000000"/>
          <w:lang w:val="el-GR"/>
        </w:rPr>
        <w:t>είναι το tafamidis. Κάθε καψάκιο περιέχει 20</w:t>
      </w:r>
      <w:r w:rsidR="00563F97" w:rsidRPr="002A5DE6">
        <w:rPr>
          <w:noProof/>
          <w:color w:val="000000"/>
          <w:lang w:val="pl-PL"/>
        </w:rPr>
        <w:t> </w:t>
      </w:r>
      <w:r w:rsidR="00823A50" w:rsidRPr="002A5DE6">
        <w:rPr>
          <w:noProof/>
          <w:color w:val="000000"/>
          <w:lang w:val="el-GR"/>
        </w:rPr>
        <w:t xml:space="preserve">mg </w:t>
      </w:r>
      <w:r w:rsidR="00382DEA" w:rsidRPr="002A5DE6">
        <w:rPr>
          <w:noProof/>
          <w:color w:val="000000"/>
          <w:lang w:val="el-GR"/>
        </w:rPr>
        <w:t xml:space="preserve">μικροκονιοποιημένου </w:t>
      </w:r>
      <w:r w:rsidR="00823A50" w:rsidRPr="002A5DE6">
        <w:rPr>
          <w:noProof/>
          <w:color w:val="000000"/>
          <w:lang w:val="el-GR"/>
        </w:rPr>
        <w:t>tafamidis μεγλουμίνη</w:t>
      </w:r>
      <w:r w:rsidR="00715C19" w:rsidRPr="002A5DE6">
        <w:rPr>
          <w:noProof/>
          <w:color w:val="000000"/>
          <w:lang w:val="el-GR"/>
        </w:rPr>
        <w:t>ς</w:t>
      </w:r>
      <w:r w:rsidR="00DB537D" w:rsidRPr="002A5DE6">
        <w:rPr>
          <w:noProof/>
          <w:color w:val="000000"/>
          <w:lang w:val="el-GR"/>
        </w:rPr>
        <w:t xml:space="preserve"> </w:t>
      </w:r>
      <w:r w:rsidR="00DB537D" w:rsidRPr="002A5DE6">
        <w:rPr>
          <w:color w:val="000000"/>
          <w:lang w:val="el-GR"/>
        </w:rPr>
        <w:t>ισοδύναμα με 12,2</w:t>
      </w:r>
      <w:r w:rsidR="00563F97" w:rsidRPr="002A5DE6">
        <w:rPr>
          <w:color w:val="000000"/>
          <w:lang w:val="pl-PL"/>
        </w:rPr>
        <w:t> </w:t>
      </w:r>
      <w:r w:rsidR="00DB537D" w:rsidRPr="002A5DE6">
        <w:rPr>
          <w:color w:val="000000"/>
        </w:rPr>
        <w:t>mg</w:t>
      </w:r>
      <w:r w:rsidR="00DB537D" w:rsidRPr="002A5DE6">
        <w:rPr>
          <w:color w:val="000000"/>
          <w:lang w:val="el-GR"/>
        </w:rPr>
        <w:t xml:space="preserve"> </w:t>
      </w:r>
      <w:proofErr w:type="spellStart"/>
      <w:r w:rsidR="00DB537D" w:rsidRPr="002A5DE6">
        <w:rPr>
          <w:color w:val="000000"/>
        </w:rPr>
        <w:t>tafamidis</w:t>
      </w:r>
      <w:proofErr w:type="spellEnd"/>
      <w:r w:rsidR="00823A50" w:rsidRPr="002A5DE6">
        <w:rPr>
          <w:noProof/>
          <w:color w:val="000000"/>
          <w:lang w:val="el-GR"/>
        </w:rPr>
        <w:t>.</w:t>
      </w:r>
    </w:p>
    <w:p w14:paraId="4D9DA5A7" w14:textId="77777777" w:rsidR="00823A50" w:rsidRPr="002A5DE6" w:rsidRDefault="00823A50" w:rsidP="007E5475">
      <w:pPr>
        <w:ind w:left="567" w:right="-2" w:hanging="567"/>
        <w:rPr>
          <w:noProof/>
          <w:color w:val="000000"/>
          <w:lang w:val="el-GR"/>
        </w:rPr>
      </w:pPr>
    </w:p>
    <w:p w14:paraId="33E8E092" w14:textId="77777777" w:rsidR="00823A50" w:rsidRPr="002A5DE6" w:rsidRDefault="00823A50" w:rsidP="007E5475">
      <w:pPr>
        <w:numPr>
          <w:ilvl w:val="0"/>
          <w:numId w:val="40"/>
        </w:numPr>
        <w:ind w:left="567" w:right="-2" w:hanging="567"/>
        <w:rPr>
          <w:noProof/>
          <w:color w:val="000000"/>
          <w:lang w:val="el-GR"/>
        </w:rPr>
      </w:pPr>
      <w:r w:rsidRPr="002A5DE6">
        <w:rPr>
          <w:color w:val="000000"/>
          <w:lang w:val="el-GR"/>
        </w:rPr>
        <w:t xml:space="preserve">Τα </w:t>
      </w:r>
      <w:r w:rsidR="0091653D" w:rsidRPr="002A5DE6">
        <w:rPr>
          <w:color w:val="000000"/>
          <w:lang w:val="el-GR"/>
        </w:rPr>
        <w:t xml:space="preserve">άλλα </w:t>
      </w:r>
      <w:r w:rsidRPr="002A5DE6">
        <w:rPr>
          <w:color w:val="000000"/>
          <w:lang w:val="el-GR"/>
        </w:rPr>
        <w:t>συστατικά είναι:</w:t>
      </w:r>
      <w:r w:rsidRPr="002A5DE6">
        <w:rPr>
          <w:noProof/>
          <w:color w:val="000000"/>
          <w:lang w:val="el-GR"/>
        </w:rPr>
        <w:t xml:space="preserve"> </w:t>
      </w:r>
      <w:r w:rsidRPr="002A5DE6">
        <w:rPr>
          <w:color w:val="000000"/>
          <w:lang w:val="el-GR"/>
        </w:rPr>
        <w:t>ζελατίνη</w:t>
      </w:r>
      <w:r w:rsidR="00212F07" w:rsidRPr="002A5DE6">
        <w:rPr>
          <w:color w:val="000000"/>
          <w:lang w:val="el-GR"/>
        </w:rPr>
        <w:t xml:space="preserve"> </w:t>
      </w:r>
      <w:r w:rsidR="00212F07" w:rsidRPr="002A5DE6">
        <w:rPr>
          <w:noProof/>
          <w:color w:val="000000"/>
          <w:szCs w:val="22"/>
          <w:lang w:val="el-GR"/>
        </w:rPr>
        <w:t>(</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441)</w:t>
      </w:r>
      <w:r w:rsidRPr="002A5DE6">
        <w:rPr>
          <w:color w:val="000000"/>
          <w:lang w:val="el-GR"/>
        </w:rPr>
        <w:t>, γλυκερίνη</w:t>
      </w:r>
      <w:r w:rsidR="00212F07" w:rsidRPr="002A5DE6">
        <w:rPr>
          <w:color w:val="000000"/>
          <w:lang w:val="el-GR"/>
        </w:rPr>
        <w:t xml:space="preserve"> </w:t>
      </w:r>
      <w:r w:rsidR="00212F07" w:rsidRPr="002A5DE6">
        <w:rPr>
          <w:noProof/>
          <w:color w:val="000000"/>
          <w:szCs w:val="22"/>
          <w:lang w:val="el-GR"/>
        </w:rPr>
        <w:t>(</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422)</w:t>
      </w:r>
      <w:r w:rsidRPr="002A5DE6">
        <w:rPr>
          <w:color w:val="000000"/>
          <w:lang w:val="el-GR"/>
        </w:rPr>
        <w:t>, σορβιτόλη</w:t>
      </w:r>
      <w:r w:rsidR="00212F07" w:rsidRPr="002A5DE6">
        <w:rPr>
          <w:color w:val="000000"/>
          <w:lang w:val="el-GR"/>
        </w:rPr>
        <w:t xml:space="preserve"> </w:t>
      </w:r>
      <w:r w:rsidR="00212F07" w:rsidRPr="002A5DE6">
        <w:rPr>
          <w:noProof/>
          <w:color w:val="000000"/>
          <w:szCs w:val="22"/>
          <w:lang w:val="el-GR"/>
        </w:rPr>
        <w:t>(</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420)</w:t>
      </w:r>
      <w:r w:rsidRPr="002A5DE6">
        <w:rPr>
          <w:color w:val="000000"/>
          <w:lang w:val="el-GR"/>
        </w:rPr>
        <w:t xml:space="preserve">, </w:t>
      </w:r>
      <w:r w:rsidR="00DA220E" w:rsidRPr="002A5DE6">
        <w:rPr>
          <w:color w:val="000000"/>
          <w:lang w:val="el-GR"/>
        </w:rPr>
        <w:t>[βλέπε παράγραφο</w:t>
      </w:r>
      <w:r w:rsidR="00DA220E" w:rsidRPr="002A5DE6">
        <w:rPr>
          <w:color w:val="000000"/>
        </w:rPr>
        <w:t> </w:t>
      </w:r>
      <w:r w:rsidR="00DA220E" w:rsidRPr="002A5DE6">
        <w:rPr>
          <w:color w:val="000000"/>
          <w:lang w:val="el-GR"/>
        </w:rPr>
        <w:t>2</w:t>
      </w:r>
      <w:r w:rsidR="0043062D" w:rsidRPr="002A5DE6">
        <w:rPr>
          <w:color w:val="000000"/>
          <w:lang w:val="el-GR"/>
        </w:rPr>
        <w:t xml:space="preserve"> </w:t>
      </w:r>
      <w:r w:rsidR="005B3F40" w:rsidRPr="002A5DE6">
        <w:rPr>
          <w:color w:val="000000"/>
          <w:lang w:val="el-GR"/>
        </w:rPr>
        <w:t>«</w:t>
      </w:r>
      <w:r w:rsidR="0043062D" w:rsidRPr="002A5DE6">
        <w:rPr>
          <w:color w:val="000000"/>
          <w:lang w:val="el-GR"/>
        </w:rPr>
        <w:t xml:space="preserve">Το </w:t>
      </w:r>
      <w:proofErr w:type="spellStart"/>
      <w:r w:rsidR="0043062D" w:rsidRPr="002A5DE6">
        <w:rPr>
          <w:color w:val="000000"/>
          <w:lang w:val="en-US"/>
        </w:rPr>
        <w:t>Vyndaqel</w:t>
      </w:r>
      <w:proofErr w:type="spellEnd"/>
      <w:r w:rsidR="0043062D" w:rsidRPr="002A5DE6">
        <w:rPr>
          <w:color w:val="000000"/>
          <w:lang w:val="el-GR"/>
        </w:rPr>
        <w:t xml:space="preserve"> περιέχει σορβιτόλη</w:t>
      </w:r>
      <w:r w:rsidR="005B3F40" w:rsidRPr="002A5DE6">
        <w:rPr>
          <w:color w:val="000000"/>
          <w:lang w:val="el-GR"/>
        </w:rPr>
        <w:t>»</w:t>
      </w:r>
      <w:r w:rsidR="00DA220E" w:rsidRPr="002A5DE6">
        <w:rPr>
          <w:color w:val="000000"/>
          <w:lang w:val="el-GR"/>
        </w:rPr>
        <w:t>],</w:t>
      </w:r>
      <w:r w:rsidR="00212F07" w:rsidRPr="002A5DE6">
        <w:rPr>
          <w:color w:val="000000"/>
          <w:lang w:val="el-GR"/>
        </w:rPr>
        <w:t xml:space="preserve"> </w:t>
      </w:r>
      <w:r w:rsidR="0047447F" w:rsidRPr="002A5DE6">
        <w:rPr>
          <w:color w:val="000000"/>
          <w:lang w:val="el-GR"/>
        </w:rPr>
        <w:t xml:space="preserve">μαννιτόλη </w:t>
      </w:r>
      <w:r w:rsidR="00212F07" w:rsidRPr="002A5DE6">
        <w:rPr>
          <w:noProof/>
          <w:color w:val="000000"/>
          <w:szCs w:val="22"/>
          <w:lang w:val="el-GR"/>
        </w:rPr>
        <w:t>(</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421), σορβιτάνη, κίτρινο οξείδιο του σιδήρου (</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 xml:space="preserve">172), </w:t>
      </w:r>
      <w:r w:rsidRPr="002A5DE6">
        <w:rPr>
          <w:color w:val="000000"/>
          <w:lang w:val="el-GR"/>
        </w:rPr>
        <w:t>διοξείδιο του τιτανίου</w:t>
      </w:r>
      <w:r w:rsidR="00FA425C" w:rsidRPr="002A5DE6">
        <w:rPr>
          <w:color w:val="000000"/>
          <w:lang w:val="el-GR"/>
        </w:rPr>
        <w:t xml:space="preserve"> </w:t>
      </w:r>
      <w:r w:rsidR="00212F07" w:rsidRPr="002A5DE6">
        <w:rPr>
          <w:color w:val="000000"/>
          <w:szCs w:val="22"/>
          <w:lang w:val="el-GR"/>
        </w:rPr>
        <w:t>(</w:t>
      </w:r>
      <w:r w:rsidR="00212F07" w:rsidRPr="002A5DE6">
        <w:rPr>
          <w:color w:val="000000"/>
          <w:szCs w:val="22"/>
        </w:rPr>
        <w:t>E</w:t>
      </w:r>
      <w:r w:rsidR="00DA220E" w:rsidRPr="002A5DE6">
        <w:rPr>
          <w:color w:val="000000"/>
          <w:szCs w:val="22"/>
          <w:lang w:val="el-GR"/>
        </w:rPr>
        <w:t> </w:t>
      </w:r>
      <w:r w:rsidR="00212F07" w:rsidRPr="002A5DE6">
        <w:rPr>
          <w:color w:val="000000"/>
          <w:szCs w:val="22"/>
          <w:lang w:val="el-GR"/>
        </w:rPr>
        <w:t>171)</w:t>
      </w:r>
      <w:r w:rsidRPr="002A5DE6">
        <w:rPr>
          <w:color w:val="000000"/>
          <w:lang w:val="el-GR"/>
        </w:rPr>
        <w:t xml:space="preserve">, </w:t>
      </w:r>
      <w:r w:rsidR="007A285F" w:rsidRPr="002A5DE6">
        <w:rPr>
          <w:color w:val="000000"/>
          <w:lang w:val="el-GR"/>
        </w:rPr>
        <w:t xml:space="preserve">κεκαθαρμένο </w:t>
      </w:r>
      <w:r w:rsidRPr="002A5DE6">
        <w:rPr>
          <w:color w:val="000000"/>
          <w:lang w:val="el-GR"/>
        </w:rPr>
        <w:t xml:space="preserve">ύδωρ, </w:t>
      </w:r>
      <w:r w:rsidR="0091653D" w:rsidRPr="002A5DE6">
        <w:rPr>
          <w:color w:val="000000"/>
          <w:lang w:val="el-GR"/>
        </w:rPr>
        <w:t>πολυαιθυλενογλυκόλη</w:t>
      </w:r>
      <w:r w:rsidR="00212F07" w:rsidRPr="002A5DE6">
        <w:rPr>
          <w:color w:val="000000"/>
          <w:lang w:val="el-GR"/>
        </w:rPr>
        <w:t xml:space="preserve"> </w:t>
      </w:r>
      <w:r w:rsidR="00B41BB5" w:rsidRPr="002A5DE6">
        <w:rPr>
          <w:color w:val="000000"/>
          <w:lang w:val="el-GR"/>
        </w:rPr>
        <w:t xml:space="preserve">400 </w:t>
      </w:r>
      <w:r w:rsidR="00212F07" w:rsidRPr="002A5DE6">
        <w:rPr>
          <w:color w:val="000000"/>
          <w:szCs w:val="22"/>
          <w:lang w:val="el-GR"/>
        </w:rPr>
        <w:t>(</w:t>
      </w:r>
      <w:r w:rsidR="00212F07" w:rsidRPr="002A5DE6">
        <w:rPr>
          <w:color w:val="000000"/>
          <w:szCs w:val="22"/>
          <w:lang w:val="en-US"/>
        </w:rPr>
        <w:t>E</w:t>
      </w:r>
      <w:r w:rsidR="00DA220E" w:rsidRPr="002A5DE6">
        <w:rPr>
          <w:color w:val="000000"/>
          <w:szCs w:val="22"/>
          <w:lang w:val="el-GR"/>
        </w:rPr>
        <w:t> </w:t>
      </w:r>
      <w:r w:rsidR="00212F07" w:rsidRPr="002A5DE6">
        <w:rPr>
          <w:color w:val="000000"/>
          <w:szCs w:val="22"/>
          <w:lang w:val="el-GR"/>
        </w:rPr>
        <w:t>1521)</w:t>
      </w:r>
      <w:r w:rsidRPr="002A5DE6">
        <w:rPr>
          <w:color w:val="000000"/>
          <w:lang w:val="el-GR"/>
        </w:rPr>
        <w:t>, σορβιτάνη</w:t>
      </w:r>
      <w:r w:rsidR="00B959A5" w:rsidRPr="002A5DE6">
        <w:rPr>
          <w:color w:val="000000"/>
          <w:lang w:val="el-GR"/>
        </w:rPr>
        <w:t>ς μονοελαϊκός εστέρας</w:t>
      </w:r>
      <w:r w:rsidR="00212F07" w:rsidRPr="002A5DE6">
        <w:rPr>
          <w:color w:val="000000"/>
          <w:lang w:val="el-GR"/>
        </w:rPr>
        <w:t xml:space="preserve"> </w:t>
      </w:r>
      <w:r w:rsidR="00212F07" w:rsidRPr="002A5DE6">
        <w:rPr>
          <w:noProof/>
          <w:color w:val="000000"/>
          <w:szCs w:val="22"/>
          <w:lang w:val="el-GR"/>
        </w:rPr>
        <w:t>(</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494)</w:t>
      </w:r>
      <w:r w:rsidRPr="002A5DE6">
        <w:rPr>
          <w:color w:val="000000"/>
          <w:lang w:val="el-GR"/>
        </w:rPr>
        <w:t>, πολυσορβικό 80</w:t>
      </w:r>
      <w:r w:rsidR="00212F07" w:rsidRPr="002A5DE6">
        <w:rPr>
          <w:color w:val="000000"/>
          <w:lang w:val="el-GR"/>
        </w:rPr>
        <w:t xml:space="preserve"> </w:t>
      </w:r>
      <w:r w:rsidR="00212F07" w:rsidRPr="002A5DE6">
        <w:rPr>
          <w:noProof/>
          <w:color w:val="000000"/>
          <w:szCs w:val="22"/>
          <w:lang w:val="el-GR"/>
        </w:rPr>
        <w:t>(</w:t>
      </w:r>
      <w:r w:rsidR="00212F07" w:rsidRPr="002A5DE6">
        <w:rPr>
          <w:noProof/>
          <w:color w:val="000000"/>
          <w:szCs w:val="22"/>
        </w:rPr>
        <w:t>E</w:t>
      </w:r>
      <w:r w:rsidR="00DA220E" w:rsidRPr="002A5DE6">
        <w:rPr>
          <w:noProof/>
          <w:color w:val="000000"/>
          <w:szCs w:val="22"/>
          <w:lang w:val="el-GR"/>
        </w:rPr>
        <w:t> </w:t>
      </w:r>
      <w:r w:rsidR="00212F07" w:rsidRPr="002A5DE6">
        <w:rPr>
          <w:noProof/>
          <w:color w:val="000000"/>
          <w:szCs w:val="22"/>
          <w:lang w:val="el-GR"/>
        </w:rPr>
        <w:t>433)</w:t>
      </w:r>
      <w:r w:rsidRPr="002A5DE6">
        <w:rPr>
          <w:color w:val="000000"/>
          <w:lang w:val="el-GR"/>
        </w:rPr>
        <w:t>,</w:t>
      </w:r>
      <w:r w:rsidR="00212F07" w:rsidRPr="002A5DE6">
        <w:rPr>
          <w:color w:val="000000"/>
          <w:lang w:val="el-GR"/>
        </w:rPr>
        <w:t xml:space="preserve"> αιθυλική αλκοόλη, ισοπροπυλική αλκοόλη,</w:t>
      </w:r>
      <w:r w:rsidR="00FA425C" w:rsidRPr="002A5DE6">
        <w:rPr>
          <w:color w:val="000000"/>
          <w:lang w:val="el-GR"/>
        </w:rPr>
        <w:t xml:space="preserve"> φθαλικός οξικός πολυβινυλεστέρας</w:t>
      </w:r>
      <w:r w:rsidR="00212F07" w:rsidRPr="002A5DE6">
        <w:rPr>
          <w:color w:val="000000"/>
          <w:lang w:val="el-GR"/>
        </w:rPr>
        <w:t>,</w:t>
      </w:r>
      <w:r w:rsidRPr="002A5DE6">
        <w:rPr>
          <w:color w:val="000000"/>
          <w:lang w:val="el-GR"/>
        </w:rPr>
        <w:t xml:space="preserve"> </w:t>
      </w:r>
      <w:r w:rsidR="00212F07" w:rsidRPr="002A5DE6">
        <w:rPr>
          <w:color w:val="000000"/>
          <w:lang w:val="el-GR"/>
        </w:rPr>
        <w:t xml:space="preserve">προπυλενογλυκόλη </w:t>
      </w:r>
      <w:r w:rsidR="00212F07" w:rsidRPr="002A5DE6">
        <w:rPr>
          <w:color w:val="000000"/>
          <w:szCs w:val="22"/>
          <w:lang w:val="el-GR"/>
        </w:rPr>
        <w:t>(</w:t>
      </w:r>
      <w:r w:rsidR="00212F07" w:rsidRPr="002A5DE6">
        <w:rPr>
          <w:color w:val="000000"/>
          <w:szCs w:val="22"/>
          <w:lang w:val="en-US"/>
        </w:rPr>
        <w:t>E</w:t>
      </w:r>
      <w:r w:rsidR="00DA220E" w:rsidRPr="002A5DE6">
        <w:rPr>
          <w:color w:val="000000"/>
          <w:szCs w:val="22"/>
          <w:lang w:val="el-GR"/>
        </w:rPr>
        <w:t> </w:t>
      </w:r>
      <w:r w:rsidR="00212F07" w:rsidRPr="002A5DE6">
        <w:rPr>
          <w:color w:val="000000"/>
          <w:szCs w:val="22"/>
          <w:lang w:val="el-GR"/>
        </w:rPr>
        <w:t>1520), καρμίνιο (</w:t>
      </w:r>
      <w:r w:rsidR="00212F07" w:rsidRPr="002A5DE6">
        <w:rPr>
          <w:color w:val="000000"/>
          <w:szCs w:val="22"/>
          <w:lang w:val="en-US"/>
        </w:rPr>
        <w:t>E</w:t>
      </w:r>
      <w:r w:rsidR="00DA220E" w:rsidRPr="002A5DE6">
        <w:rPr>
          <w:color w:val="000000"/>
          <w:szCs w:val="22"/>
          <w:lang w:val="el-GR"/>
        </w:rPr>
        <w:t> </w:t>
      </w:r>
      <w:r w:rsidR="00212F07" w:rsidRPr="002A5DE6">
        <w:rPr>
          <w:color w:val="000000"/>
          <w:szCs w:val="22"/>
          <w:lang w:val="el-GR"/>
        </w:rPr>
        <w:t xml:space="preserve">120), λαμπρό κυανό </w:t>
      </w:r>
      <w:r w:rsidR="00890664" w:rsidRPr="002A5DE6">
        <w:rPr>
          <w:color w:val="000000"/>
          <w:szCs w:val="22"/>
          <w:lang w:val="en-US"/>
        </w:rPr>
        <w:t>FCF</w:t>
      </w:r>
      <w:r w:rsidR="00890664" w:rsidRPr="002A5DE6">
        <w:rPr>
          <w:color w:val="000000"/>
          <w:szCs w:val="22"/>
          <w:lang w:val="el-GR"/>
        </w:rPr>
        <w:t xml:space="preserve"> </w:t>
      </w:r>
      <w:r w:rsidR="00212F07" w:rsidRPr="002A5DE6">
        <w:rPr>
          <w:color w:val="000000"/>
          <w:szCs w:val="22"/>
          <w:lang w:val="el-GR"/>
        </w:rPr>
        <w:t>(</w:t>
      </w:r>
      <w:r w:rsidR="00212F07" w:rsidRPr="002A5DE6">
        <w:rPr>
          <w:color w:val="000000"/>
          <w:szCs w:val="22"/>
          <w:lang w:val="en-US"/>
        </w:rPr>
        <w:t>E</w:t>
      </w:r>
      <w:r w:rsidR="00DA220E" w:rsidRPr="002A5DE6">
        <w:rPr>
          <w:color w:val="000000"/>
          <w:szCs w:val="22"/>
          <w:lang w:val="el-GR"/>
        </w:rPr>
        <w:t> </w:t>
      </w:r>
      <w:r w:rsidR="00212F07" w:rsidRPr="002A5DE6">
        <w:rPr>
          <w:color w:val="000000"/>
          <w:szCs w:val="22"/>
          <w:lang w:val="el-GR"/>
        </w:rPr>
        <w:t xml:space="preserve">133) </w:t>
      </w:r>
      <w:r w:rsidRPr="002A5DE6">
        <w:rPr>
          <w:color w:val="000000"/>
          <w:lang w:val="el-GR"/>
        </w:rPr>
        <w:t>και υδροξείδιο του αμμωνίου</w:t>
      </w:r>
      <w:r w:rsidR="00212F07" w:rsidRPr="002A5DE6">
        <w:rPr>
          <w:color w:val="000000"/>
          <w:lang w:val="el-GR"/>
        </w:rPr>
        <w:t xml:space="preserve"> </w:t>
      </w:r>
      <w:r w:rsidR="00212F07" w:rsidRPr="002A5DE6">
        <w:rPr>
          <w:color w:val="000000"/>
          <w:szCs w:val="22"/>
          <w:lang w:val="el-GR"/>
        </w:rPr>
        <w:t>(</w:t>
      </w:r>
      <w:r w:rsidR="00212F07" w:rsidRPr="002A5DE6">
        <w:rPr>
          <w:color w:val="000000"/>
          <w:szCs w:val="22"/>
        </w:rPr>
        <w:t>E</w:t>
      </w:r>
      <w:r w:rsidR="00DA220E" w:rsidRPr="002A5DE6">
        <w:rPr>
          <w:color w:val="000000"/>
          <w:szCs w:val="22"/>
          <w:lang w:val="el-GR"/>
        </w:rPr>
        <w:t> </w:t>
      </w:r>
      <w:r w:rsidR="00212F07" w:rsidRPr="002A5DE6">
        <w:rPr>
          <w:color w:val="000000"/>
          <w:szCs w:val="22"/>
          <w:lang w:val="el-GR"/>
        </w:rPr>
        <w:t>527)</w:t>
      </w:r>
      <w:r w:rsidRPr="002A5DE6">
        <w:rPr>
          <w:color w:val="000000"/>
          <w:lang w:val="el-GR"/>
        </w:rPr>
        <w:t>.</w:t>
      </w:r>
    </w:p>
    <w:p w14:paraId="07FBFFE8" w14:textId="77777777" w:rsidR="00823A50" w:rsidRPr="002A5DE6" w:rsidRDefault="00823A50" w:rsidP="002F0FA1">
      <w:pPr>
        <w:ind w:right="-2"/>
        <w:rPr>
          <w:noProof/>
          <w:color w:val="000000"/>
          <w:lang w:val="el-GR"/>
        </w:rPr>
      </w:pPr>
    </w:p>
    <w:p w14:paraId="699529F7" w14:textId="77777777" w:rsidR="00823A50" w:rsidRPr="002A5DE6" w:rsidRDefault="0091653D" w:rsidP="002F0FA1">
      <w:pPr>
        <w:keepNext/>
        <w:keepLines/>
        <w:numPr>
          <w:ilvl w:val="12"/>
          <w:numId w:val="0"/>
        </w:numPr>
        <w:rPr>
          <w:b/>
          <w:bCs/>
          <w:noProof/>
          <w:color w:val="000000"/>
          <w:lang w:val="el-GR"/>
        </w:rPr>
      </w:pPr>
      <w:r w:rsidRPr="002A5DE6">
        <w:rPr>
          <w:b/>
          <w:bCs/>
          <w:noProof/>
          <w:color w:val="000000"/>
          <w:lang w:val="el-GR"/>
        </w:rPr>
        <w:t xml:space="preserve">Εμφάνιση του </w:t>
      </w:r>
      <w:proofErr w:type="spellStart"/>
      <w:r w:rsidR="00DC069D" w:rsidRPr="002A5DE6">
        <w:rPr>
          <w:b/>
          <w:color w:val="000000"/>
        </w:rPr>
        <w:t>Vyndaqel</w:t>
      </w:r>
      <w:proofErr w:type="spellEnd"/>
      <w:r w:rsidRPr="002A5DE6">
        <w:rPr>
          <w:b/>
          <w:bCs/>
          <w:noProof/>
          <w:color w:val="000000"/>
          <w:lang w:val="el-GR"/>
        </w:rPr>
        <w:t xml:space="preserve"> και περιεχόμεν</w:t>
      </w:r>
      <w:r w:rsidR="00B23971" w:rsidRPr="002A5DE6">
        <w:rPr>
          <w:b/>
          <w:bCs/>
          <w:noProof/>
          <w:color w:val="000000"/>
          <w:lang w:val="el-GR"/>
        </w:rPr>
        <w:t>α</w:t>
      </w:r>
      <w:r w:rsidRPr="002A5DE6">
        <w:rPr>
          <w:b/>
          <w:bCs/>
          <w:noProof/>
          <w:color w:val="000000"/>
          <w:lang w:val="el-GR"/>
        </w:rPr>
        <w:t xml:space="preserve"> της συσκευασίας</w:t>
      </w:r>
    </w:p>
    <w:p w14:paraId="1A77DBE6" w14:textId="77777777" w:rsidR="00823A50" w:rsidRPr="002A5DE6" w:rsidRDefault="00823A50" w:rsidP="002F0FA1">
      <w:pPr>
        <w:numPr>
          <w:ilvl w:val="12"/>
          <w:numId w:val="0"/>
        </w:numPr>
        <w:rPr>
          <w:noProof/>
          <w:color w:val="000000"/>
          <w:lang w:val="el-GR"/>
        </w:rPr>
      </w:pPr>
    </w:p>
    <w:p w14:paraId="033BC101" w14:textId="77777777" w:rsidR="00C94BF9" w:rsidRPr="002A5DE6" w:rsidRDefault="00C94BF9" w:rsidP="00A06D95">
      <w:pPr>
        <w:numPr>
          <w:ilvl w:val="12"/>
          <w:numId w:val="0"/>
        </w:numPr>
        <w:rPr>
          <w:noProof/>
          <w:color w:val="000000"/>
          <w:lang w:val="el-GR"/>
        </w:rPr>
      </w:pPr>
      <w:r w:rsidRPr="002A5DE6">
        <w:rPr>
          <w:color w:val="000000"/>
          <w:lang w:val="el-GR"/>
        </w:rPr>
        <w:t xml:space="preserve">Τα μαλακά καψάκια </w:t>
      </w:r>
      <w:proofErr w:type="spellStart"/>
      <w:r w:rsidRPr="002A5DE6">
        <w:rPr>
          <w:color w:val="000000"/>
        </w:rPr>
        <w:t>Vyndaqel</w:t>
      </w:r>
      <w:proofErr w:type="spellEnd"/>
      <w:r w:rsidRPr="002A5DE6">
        <w:rPr>
          <w:color w:val="000000"/>
          <w:lang w:val="el-GR"/>
        </w:rPr>
        <w:t xml:space="preserve"> έχουν κίτρινο χρώμα, είναι αδιαφανή, επιμήκη (περίπου 21 </w:t>
      </w:r>
      <w:r w:rsidRPr="002A5DE6">
        <w:rPr>
          <w:color w:val="000000"/>
        </w:rPr>
        <w:t>mm</w:t>
      </w:r>
      <w:r w:rsidRPr="002A5DE6">
        <w:rPr>
          <w:color w:val="000000"/>
          <w:lang w:val="el-GR"/>
        </w:rPr>
        <w:t>) και φέρουν την επισήμανση «</w:t>
      </w:r>
      <w:r w:rsidR="008150D3" w:rsidRPr="002A5DE6">
        <w:rPr>
          <w:noProof/>
          <w:color w:val="000000"/>
          <w:szCs w:val="22"/>
        </w:rPr>
        <w:t>VYN</w:t>
      </w:r>
      <w:r w:rsidR="008150D3" w:rsidRPr="002A5DE6">
        <w:rPr>
          <w:noProof/>
          <w:color w:val="000000"/>
          <w:szCs w:val="22"/>
          <w:lang w:val="el-GR"/>
        </w:rPr>
        <w:t xml:space="preserve"> 20</w:t>
      </w:r>
      <w:r w:rsidRPr="002A5DE6">
        <w:rPr>
          <w:color w:val="000000"/>
          <w:lang w:val="el-GR"/>
        </w:rPr>
        <w:t xml:space="preserve">» με </w:t>
      </w:r>
      <w:r w:rsidR="008150D3" w:rsidRPr="002A5DE6">
        <w:rPr>
          <w:color w:val="000000"/>
          <w:lang w:val="el-GR"/>
        </w:rPr>
        <w:t xml:space="preserve">κόκκινο </w:t>
      </w:r>
      <w:r w:rsidRPr="002A5DE6">
        <w:rPr>
          <w:color w:val="000000"/>
          <w:lang w:val="el-GR"/>
        </w:rPr>
        <w:t>μελάνι.</w:t>
      </w:r>
      <w:r w:rsidRPr="002A5DE6">
        <w:rPr>
          <w:noProof/>
          <w:color w:val="000000"/>
          <w:lang w:val="el-GR"/>
        </w:rPr>
        <w:t xml:space="preserve"> </w:t>
      </w:r>
      <w:r w:rsidR="00AC6D3C" w:rsidRPr="002A5DE6">
        <w:rPr>
          <w:noProof/>
          <w:color w:val="000000"/>
          <w:lang w:val="el-GR"/>
        </w:rPr>
        <w:t xml:space="preserve">Το </w:t>
      </w:r>
      <w:r w:rsidR="00AC6D3C" w:rsidRPr="002A5DE6">
        <w:rPr>
          <w:noProof/>
          <w:color w:val="000000"/>
          <w:lang w:val="en-US"/>
        </w:rPr>
        <w:t>Vyndaqel</w:t>
      </w:r>
      <w:r w:rsidR="00AC6D3C" w:rsidRPr="002A5DE6">
        <w:rPr>
          <w:noProof/>
          <w:color w:val="000000"/>
          <w:lang w:val="el-GR"/>
        </w:rPr>
        <w:t xml:space="preserve"> διατίθεται σε δύο συσκευασίες από </w:t>
      </w:r>
      <w:r w:rsidR="00AC6D3C" w:rsidRPr="002A5DE6">
        <w:rPr>
          <w:color w:val="000000"/>
        </w:rPr>
        <w:t>PVC</w:t>
      </w:r>
      <w:r w:rsidR="00AC6D3C" w:rsidRPr="002A5DE6">
        <w:rPr>
          <w:color w:val="000000"/>
          <w:lang w:val="el-GR"/>
        </w:rPr>
        <w:t>/</w:t>
      </w:r>
      <w:r w:rsidR="00AC6D3C" w:rsidRPr="002A5DE6">
        <w:rPr>
          <w:color w:val="000000"/>
        </w:rPr>
        <w:t>PA</w:t>
      </w:r>
      <w:r w:rsidR="00AC6D3C" w:rsidRPr="002A5DE6">
        <w:rPr>
          <w:color w:val="000000"/>
          <w:lang w:val="el-GR"/>
        </w:rPr>
        <w:t>/</w:t>
      </w:r>
      <w:r w:rsidR="00B3718A">
        <w:rPr>
          <w:color w:val="000000"/>
        </w:rPr>
        <w:t>a</w:t>
      </w:r>
      <w:r w:rsidR="00AC6D3C" w:rsidRPr="002A5DE6">
        <w:rPr>
          <w:color w:val="000000"/>
        </w:rPr>
        <w:t>lu</w:t>
      </w:r>
      <w:r w:rsidR="00AC6D3C" w:rsidRPr="002A5DE6">
        <w:rPr>
          <w:color w:val="000000"/>
          <w:lang w:val="el-GR"/>
        </w:rPr>
        <w:t>/</w:t>
      </w:r>
      <w:r w:rsidR="00AC6D3C" w:rsidRPr="002A5DE6">
        <w:rPr>
          <w:color w:val="000000"/>
        </w:rPr>
        <w:t>PVC</w:t>
      </w:r>
      <w:r w:rsidR="00AC6D3C" w:rsidRPr="002A5DE6">
        <w:rPr>
          <w:color w:val="000000"/>
          <w:lang w:val="el-GR"/>
        </w:rPr>
        <w:t>-</w:t>
      </w:r>
      <w:r w:rsidR="00B3718A">
        <w:rPr>
          <w:color w:val="000000"/>
        </w:rPr>
        <w:t>a</w:t>
      </w:r>
      <w:r w:rsidR="00AC6D3C" w:rsidRPr="002A5DE6">
        <w:rPr>
          <w:color w:val="000000"/>
        </w:rPr>
        <w:t>lu</w:t>
      </w:r>
      <w:r w:rsidR="00AC6D3C" w:rsidRPr="002A5DE6">
        <w:rPr>
          <w:color w:val="000000"/>
          <w:lang w:val="el-GR"/>
        </w:rPr>
        <w:t xml:space="preserve"> διάτρητες κυψέλες μίας δόσης: μία συσκευασία των 30 </w:t>
      </w:r>
      <w:r w:rsidR="00AC6D3C" w:rsidRPr="002A5DE6">
        <w:rPr>
          <w:color w:val="000000"/>
          <w:lang w:val="en-US"/>
        </w:rPr>
        <w:t>x</w:t>
      </w:r>
      <w:r w:rsidR="00AC6D3C" w:rsidRPr="002A5DE6">
        <w:rPr>
          <w:color w:val="000000"/>
          <w:lang w:val="el-GR"/>
        </w:rPr>
        <w:t xml:space="preserve"> 1 μαλακών καψακίων και μία πολυσυσκευασία </w:t>
      </w:r>
      <w:r w:rsidR="00E12DB6" w:rsidRPr="002A5DE6">
        <w:rPr>
          <w:color w:val="000000"/>
          <w:lang w:val="el-GR"/>
        </w:rPr>
        <w:t>των</w:t>
      </w:r>
      <w:r w:rsidR="00AC6D3C" w:rsidRPr="002A5DE6">
        <w:rPr>
          <w:color w:val="000000"/>
          <w:lang w:val="el-GR"/>
        </w:rPr>
        <w:t xml:space="preserve"> 90</w:t>
      </w:r>
      <w:r w:rsidR="00E12DB6" w:rsidRPr="002A5DE6">
        <w:rPr>
          <w:color w:val="000000"/>
          <w:lang w:val="el-GR"/>
        </w:rPr>
        <w:t xml:space="preserve"> μαλακών καψακίων, που αποτελείται από 3 κουτιά κάθε ένα από τα οποία περιέχει 30 </w:t>
      </w:r>
      <w:r w:rsidR="00E12DB6" w:rsidRPr="002A5DE6">
        <w:rPr>
          <w:color w:val="000000"/>
          <w:lang w:val="en-US"/>
        </w:rPr>
        <w:t>x</w:t>
      </w:r>
      <w:r w:rsidR="00E12DB6" w:rsidRPr="002A5DE6">
        <w:rPr>
          <w:color w:val="000000"/>
          <w:lang w:val="el-GR"/>
        </w:rPr>
        <w:t xml:space="preserve"> 1 μαλακά καψάκια</w:t>
      </w:r>
      <w:r w:rsidR="00AC6D3C" w:rsidRPr="002A5DE6">
        <w:rPr>
          <w:color w:val="000000"/>
          <w:lang w:val="el-GR"/>
        </w:rPr>
        <w:t>.</w:t>
      </w:r>
      <w:r w:rsidRPr="002A5DE6">
        <w:rPr>
          <w:color w:val="000000"/>
          <w:lang w:val="el-GR"/>
        </w:rPr>
        <w:t xml:space="preserve"> </w:t>
      </w:r>
      <w:r w:rsidRPr="002A5DE6">
        <w:rPr>
          <w:noProof/>
          <w:color w:val="000000"/>
          <w:szCs w:val="22"/>
          <w:lang w:val="el-GR"/>
        </w:rPr>
        <w:t>Μπορεί να μην κυκλοφορούν όλες οι συσκευασίες.</w:t>
      </w:r>
    </w:p>
    <w:p w14:paraId="2667EA8D" w14:textId="77777777" w:rsidR="00823A50" w:rsidRPr="002A5DE6" w:rsidRDefault="00823A50" w:rsidP="002F0FA1">
      <w:pPr>
        <w:numPr>
          <w:ilvl w:val="12"/>
          <w:numId w:val="0"/>
        </w:numPr>
        <w:ind w:right="-2"/>
        <w:rPr>
          <w:b/>
          <w:noProof/>
          <w:color w:val="000000"/>
          <w:lang w:val="el-GR"/>
        </w:rPr>
      </w:pPr>
    </w:p>
    <w:tbl>
      <w:tblPr>
        <w:tblW w:w="9606" w:type="dxa"/>
        <w:tblLayout w:type="fixed"/>
        <w:tblLook w:val="0000" w:firstRow="0" w:lastRow="0" w:firstColumn="0" w:lastColumn="0" w:noHBand="0" w:noVBand="0"/>
      </w:tblPr>
      <w:tblGrid>
        <w:gridCol w:w="4573"/>
        <w:gridCol w:w="5033"/>
      </w:tblGrid>
      <w:tr w:rsidR="00823A50" w:rsidRPr="002A5DE6" w14:paraId="5572F78C" w14:textId="77777777">
        <w:trPr>
          <w:trHeight w:val="1395"/>
        </w:trPr>
        <w:tc>
          <w:tcPr>
            <w:tcW w:w="4573" w:type="dxa"/>
          </w:tcPr>
          <w:p w14:paraId="7B9DFCFC" w14:textId="77777777" w:rsidR="00823A50" w:rsidRPr="002A5DE6" w:rsidRDefault="00823A50" w:rsidP="00ED3787">
            <w:pPr>
              <w:keepNext/>
              <w:tabs>
                <w:tab w:val="left" w:pos="567"/>
              </w:tabs>
              <w:rPr>
                <w:b/>
                <w:color w:val="000000"/>
                <w:lang w:val="el-GR"/>
              </w:rPr>
            </w:pPr>
            <w:r w:rsidRPr="002A5DE6">
              <w:rPr>
                <w:b/>
                <w:color w:val="000000"/>
                <w:lang w:val="el-GR"/>
              </w:rPr>
              <w:lastRenderedPageBreak/>
              <w:t xml:space="preserve">Κάτοχος </w:t>
            </w:r>
            <w:r w:rsidR="001B5719" w:rsidRPr="002A5DE6">
              <w:rPr>
                <w:b/>
                <w:color w:val="000000"/>
                <w:lang w:val="el-GR"/>
              </w:rPr>
              <w:t>Α</w:t>
            </w:r>
            <w:r w:rsidRPr="002A5DE6">
              <w:rPr>
                <w:b/>
                <w:color w:val="000000"/>
                <w:lang w:val="el-GR"/>
              </w:rPr>
              <w:t>δε</w:t>
            </w:r>
            <w:r w:rsidR="000E4FBA" w:rsidRPr="002A5DE6">
              <w:rPr>
                <w:b/>
                <w:color w:val="000000"/>
                <w:lang w:val="el-GR"/>
              </w:rPr>
              <w:t>ί</w:t>
            </w:r>
            <w:r w:rsidRPr="002A5DE6">
              <w:rPr>
                <w:b/>
                <w:color w:val="000000"/>
                <w:lang w:val="el-GR"/>
              </w:rPr>
              <w:t xml:space="preserve">ας </w:t>
            </w:r>
            <w:r w:rsidR="001B5719" w:rsidRPr="002A5DE6">
              <w:rPr>
                <w:b/>
                <w:color w:val="000000"/>
                <w:lang w:val="el-GR"/>
              </w:rPr>
              <w:t>Κ</w:t>
            </w:r>
            <w:r w:rsidRPr="002A5DE6">
              <w:rPr>
                <w:b/>
                <w:color w:val="000000"/>
                <w:lang w:val="el-GR"/>
              </w:rPr>
              <w:t>υκλοφορίας:</w:t>
            </w:r>
          </w:p>
          <w:p w14:paraId="76FF579D" w14:textId="77777777" w:rsidR="00EA6CCC" w:rsidRPr="002A5DE6" w:rsidRDefault="00EA6CCC" w:rsidP="00ED3787">
            <w:pPr>
              <w:keepNext/>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Pfizer Europe MA EEIG</w:t>
            </w:r>
          </w:p>
          <w:p w14:paraId="3CD11CD8" w14:textId="77777777" w:rsidR="00EA6CCC" w:rsidRPr="002A5DE6" w:rsidRDefault="00EA6CCC" w:rsidP="00ED3787">
            <w:pPr>
              <w:keepNext/>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Boulevard de la Plaine 17</w:t>
            </w:r>
          </w:p>
          <w:p w14:paraId="3D4C5938" w14:textId="77777777" w:rsidR="00EA6CCC" w:rsidRPr="002A5DE6" w:rsidRDefault="00EA6CCC" w:rsidP="00ED3787">
            <w:pPr>
              <w:keepNext/>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de-DE" w:eastAsia="en-US"/>
              </w:rPr>
              <w:t>1050 Bruxelles</w:t>
            </w:r>
          </w:p>
          <w:p w14:paraId="35078F83" w14:textId="77777777" w:rsidR="00EA6CCC" w:rsidRPr="002A5DE6" w:rsidRDefault="00EA6CCC" w:rsidP="00ED3787">
            <w:pPr>
              <w:keepNext/>
              <w:rPr>
                <w:rFonts w:eastAsia="Times New Roman" w:cs="Arial"/>
                <w:bCs/>
                <w:snapToGrid/>
                <w:color w:val="000000"/>
                <w:kern w:val="32"/>
                <w:szCs w:val="22"/>
                <w:lang w:val="de-DE" w:eastAsia="en-US"/>
              </w:rPr>
            </w:pPr>
            <w:r w:rsidRPr="002A5DE6">
              <w:rPr>
                <w:rFonts w:eastAsia="Times New Roman" w:cs="Arial"/>
                <w:bCs/>
                <w:snapToGrid/>
                <w:color w:val="000000"/>
                <w:kern w:val="32"/>
                <w:szCs w:val="22"/>
                <w:lang w:val="el-GR" w:eastAsia="en-US"/>
              </w:rPr>
              <w:t>Βέλγιο</w:t>
            </w:r>
          </w:p>
          <w:p w14:paraId="7E196A14" w14:textId="77777777" w:rsidR="00823A50" w:rsidRPr="00A312C5" w:rsidRDefault="00823A50" w:rsidP="00ED3787">
            <w:pPr>
              <w:keepNext/>
              <w:tabs>
                <w:tab w:val="left" w:pos="567"/>
              </w:tabs>
              <w:rPr>
                <w:b/>
                <w:color w:val="000000"/>
                <w:lang w:val="fr-FR"/>
              </w:rPr>
            </w:pPr>
          </w:p>
        </w:tc>
        <w:tc>
          <w:tcPr>
            <w:tcW w:w="5033" w:type="dxa"/>
          </w:tcPr>
          <w:p w14:paraId="30078B23" w14:textId="77777777" w:rsidR="00823A50" w:rsidRPr="002A5DE6" w:rsidRDefault="00C15CD0" w:rsidP="00ED3787">
            <w:pPr>
              <w:keepNext/>
              <w:tabs>
                <w:tab w:val="left" w:pos="567"/>
              </w:tabs>
              <w:rPr>
                <w:b/>
                <w:color w:val="000000"/>
              </w:rPr>
            </w:pPr>
            <w:r w:rsidRPr="002A5DE6">
              <w:rPr>
                <w:b/>
                <w:color w:val="000000"/>
                <w:lang w:val="el-GR"/>
              </w:rPr>
              <w:t>Παρασκευαστής</w:t>
            </w:r>
            <w:r w:rsidR="00823A50" w:rsidRPr="002A5DE6">
              <w:rPr>
                <w:b/>
                <w:color w:val="000000"/>
              </w:rPr>
              <w:t>:</w:t>
            </w:r>
          </w:p>
          <w:p w14:paraId="2C717996" w14:textId="77777777" w:rsidR="004F7CA7" w:rsidRPr="002A5DE6" w:rsidRDefault="004F7CA7" w:rsidP="004F7CA7">
            <w:pPr>
              <w:contextualSpacing/>
              <w:textAlignment w:val="center"/>
              <w:rPr>
                <w:rFonts w:eastAsia="Times New Roman"/>
                <w:snapToGrid/>
                <w:color w:val="000000"/>
                <w:szCs w:val="22"/>
                <w:lang w:eastAsia="en-GB"/>
              </w:rPr>
            </w:pPr>
            <w:r w:rsidRPr="002A5DE6">
              <w:rPr>
                <w:rFonts w:eastAsia="Times New Roman"/>
                <w:snapToGrid/>
                <w:color w:val="000000"/>
                <w:lang w:eastAsia="en-GB"/>
              </w:rPr>
              <w:t>Pfizer Service Company BV</w:t>
            </w:r>
          </w:p>
          <w:p w14:paraId="185227FE" w14:textId="78CD745A" w:rsidR="004F7CA7" w:rsidRPr="002A5DE6" w:rsidRDefault="004F7CA7" w:rsidP="004F7CA7">
            <w:pPr>
              <w:contextualSpacing/>
              <w:textAlignment w:val="center"/>
              <w:rPr>
                <w:rFonts w:eastAsia="Times New Roman"/>
                <w:snapToGrid/>
                <w:color w:val="000000"/>
                <w:lang w:eastAsia="en-GB"/>
              </w:rPr>
            </w:pPr>
            <w:del w:id="21" w:author="Author" w:date="2025-07-25T22:31:00Z" w16du:dateUtc="2025-07-25T18:31:00Z">
              <w:r w:rsidRPr="002A5DE6" w:rsidDel="00FA643A">
                <w:rPr>
                  <w:rFonts w:eastAsia="Times New Roman"/>
                  <w:snapToGrid/>
                  <w:color w:val="000000"/>
                  <w:lang w:eastAsia="en-GB"/>
                </w:rPr>
                <w:delText>Hoge Wei 10</w:delText>
              </w:r>
            </w:del>
            <w:ins w:id="22" w:author="Author" w:date="2025-07-25T22:31:00Z" w16du:dateUtc="2025-07-25T18:31:00Z">
              <w:r w:rsidR="00FA643A">
                <w:rPr>
                  <w:lang w:eastAsia="en-GB"/>
                </w:rPr>
                <w:t xml:space="preserve"> </w:t>
              </w:r>
              <w:proofErr w:type="spellStart"/>
              <w:r w:rsidR="00FA643A">
                <w:rPr>
                  <w:lang w:eastAsia="en-GB"/>
                </w:rPr>
                <w:t>Hermeslaan</w:t>
              </w:r>
              <w:proofErr w:type="spellEnd"/>
              <w:r w:rsidR="00FA643A">
                <w:rPr>
                  <w:lang w:eastAsia="en-GB"/>
                </w:rPr>
                <w:t xml:space="preserve"> 11</w:t>
              </w:r>
            </w:ins>
          </w:p>
          <w:p w14:paraId="22D4ED1A" w14:textId="4854D91B" w:rsidR="004F7CA7" w:rsidRPr="002A5DE6" w:rsidRDefault="004F7CA7" w:rsidP="004F7CA7">
            <w:pPr>
              <w:contextualSpacing/>
              <w:textAlignment w:val="center"/>
              <w:rPr>
                <w:rFonts w:eastAsia="Times New Roman"/>
                <w:snapToGrid/>
                <w:color w:val="000000"/>
                <w:lang w:eastAsia="en-GB"/>
              </w:rPr>
            </w:pPr>
            <w:r w:rsidRPr="002A5DE6">
              <w:rPr>
                <w:rFonts w:eastAsia="Times New Roman"/>
                <w:snapToGrid/>
                <w:color w:val="000000"/>
                <w:lang w:eastAsia="en-GB"/>
              </w:rPr>
              <w:t>193</w:t>
            </w:r>
            <w:ins w:id="23" w:author="Author" w:date="2025-07-25T22:31:00Z" w16du:dateUtc="2025-07-25T18:31:00Z">
              <w:r w:rsidR="00FA643A">
                <w:rPr>
                  <w:rFonts w:eastAsia="Times New Roman"/>
                  <w:snapToGrid/>
                  <w:color w:val="000000"/>
                  <w:lang w:eastAsia="en-GB"/>
                </w:rPr>
                <w:t>2</w:t>
              </w:r>
            </w:ins>
            <w:del w:id="24" w:author="Author" w:date="2025-07-25T22:31:00Z" w16du:dateUtc="2025-07-25T18:31:00Z">
              <w:r w:rsidRPr="002A5DE6" w:rsidDel="00FA643A">
                <w:rPr>
                  <w:rFonts w:eastAsia="Times New Roman"/>
                  <w:snapToGrid/>
                  <w:color w:val="000000"/>
                  <w:lang w:eastAsia="en-GB"/>
                </w:rPr>
                <w:delText>0</w:delText>
              </w:r>
            </w:del>
            <w:r w:rsidRPr="002A5DE6">
              <w:rPr>
                <w:rFonts w:eastAsia="Times New Roman"/>
                <w:snapToGrid/>
                <w:color w:val="000000"/>
                <w:lang w:eastAsia="en-GB"/>
              </w:rPr>
              <w:t xml:space="preserve"> Zaventem</w:t>
            </w:r>
          </w:p>
          <w:p w14:paraId="5D98D044" w14:textId="77777777" w:rsidR="004F7CA7" w:rsidRPr="002A5DE6" w:rsidRDefault="004F7CA7" w:rsidP="004F7CA7">
            <w:pPr>
              <w:rPr>
                <w:rFonts w:eastAsia="Verdana"/>
                <w:snapToGrid/>
                <w:color w:val="000000"/>
                <w:lang w:val="en-US" w:eastAsia="en-US"/>
              </w:rPr>
            </w:pPr>
            <w:r w:rsidRPr="002A5DE6">
              <w:rPr>
                <w:rFonts w:eastAsia="Times New Roman"/>
                <w:snapToGrid/>
                <w:color w:val="000000"/>
                <w:lang w:val="el-GR" w:eastAsia="en-GB"/>
              </w:rPr>
              <w:t>Βέλγιο</w:t>
            </w:r>
          </w:p>
          <w:p w14:paraId="4A7AA807" w14:textId="77777777" w:rsidR="004F7CA7" w:rsidRPr="002A5DE6" w:rsidRDefault="004F7CA7" w:rsidP="004F7CA7">
            <w:pPr>
              <w:rPr>
                <w:rFonts w:eastAsia="Verdana"/>
                <w:snapToGrid/>
                <w:color w:val="000000"/>
                <w:lang w:eastAsia="en-US"/>
              </w:rPr>
            </w:pPr>
          </w:p>
          <w:p w14:paraId="5E8D00E3" w14:textId="77777777" w:rsidR="004F7CA7" w:rsidRPr="002A5DE6" w:rsidRDefault="004F7CA7" w:rsidP="004F7CA7">
            <w:pPr>
              <w:rPr>
                <w:rFonts w:eastAsia="Verdana"/>
                <w:snapToGrid/>
                <w:color w:val="000000"/>
                <w:lang w:val="en-US" w:eastAsia="en-US"/>
              </w:rPr>
            </w:pPr>
            <w:r w:rsidRPr="002A5DE6">
              <w:rPr>
                <w:rFonts w:eastAsia="Verdana"/>
                <w:snapToGrid/>
                <w:color w:val="000000"/>
                <w:lang w:val="el-GR" w:eastAsia="en-US"/>
              </w:rPr>
              <w:t>Ή</w:t>
            </w:r>
          </w:p>
          <w:p w14:paraId="6267F754" w14:textId="77777777" w:rsidR="004F7CA7" w:rsidRPr="002A5DE6" w:rsidRDefault="004F7CA7" w:rsidP="00ED3787">
            <w:pPr>
              <w:keepNext/>
              <w:rPr>
                <w:rFonts w:eastAsia="Verdana"/>
                <w:noProof/>
                <w:snapToGrid/>
                <w:color w:val="000000"/>
                <w:szCs w:val="22"/>
                <w:lang w:eastAsia="en-GB"/>
              </w:rPr>
            </w:pPr>
          </w:p>
          <w:p w14:paraId="49883CD0" w14:textId="77777777" w:rsidR="00DC32DB" w:rsidRPr="002A5DE6" w:rsidRDefault="00DC32DB" w:rsidP="00ED3787">
            <w:pPr>
              <w:keepNext/>
              <w:rPr>
                <w:rFonts w:eastAsia="Verdana"/>
                <w:noProof/>
                <w:snapToGrid/>
                <w:color w:val="000000"/>
                <w:szCs w:val="22"/>
                <w:lang w:eastAsia="en-GB"/>
              </w:rPr>
            </w:pPr>
            <w:r w:rsidRPr="002A5DE6">
              <w:rPr>
                <w:rFonts w:eastAsia="Verdana"/>
                <w:noProof/>
                <w:snapToGrid/>
                <w:color w:val="000000"/>
                <w:szCs w:val="22"/>
                <w:lang w:eastAsia="en-GB"/>
              </w:rPr>
              <w:t>Millmount Healthcare Limited</w:t>
            </w:r>
          </w:p>
          <w:p w14:paraId="0A91D59A" w14:textId="77777777" w:rsidR="00DC32DB" w:rsidRPr="002A5DE6" w:rsidRDefault="00DC32DB" w:rsidP="00ED3787">
            <w:pPr>
              <w:keepNext/>
              <w:rPr>
                <w:rFonts w:eastAsia="Verdana"/>
                <w:noProof/>
                <w:snapToGrid/>
                <w:color w:val="000000"/>
                <w:szCs w:val="22"/>
                <w:lang w:eastAsia="en-GB"/>
              </w:rPr>
            </w:pPr>
            <w:r w:rsidRPr="002A5DE6">
              <w:rPr>
                <w:rFonts w:eastAsia="Verdana"/>
                <w:noProof/>
                <w:snapToGrid/>
                <w:color w:val="000000"/>
                <w:szCs w:val="22"/>
                <w:lang w:eastAsia="en-GB"/>
              </w:rPr>
              <w:t>Block-7, City North Business Campus</w:t>
            </w:r>
          </w:p>
          <w:p w14:paraId="17BC26DA" w14:textId="77777777" w:rsidR="00DC32DB" w:rsidRPr="002A5DE6" w:rsidRDefault="00DC32DB" w:rsidP="00ED3787">
            <w:pPr>
              <w:keepNext/>
              <w:rPr>
                <w:rFonts w:eastAsia="Verdana"/>
                <w:noProof/>
                <w:snapToGrid/>
                <w:color w:val="000000"/>
                <w:szCs w:val="22"/>
                <w:lang w:eastAsia="en-GB"/>
              </w:rPr>
            </w:pPr>
            <w:r w:rsidRPr="002A5DE6">
              <w:rPr>
                <w:rFonts w:eastAsia="Verdana"/>
                <w:noProof/>
                <w:snapToGrid/>
                <w:color w:val="000000"/>
                <w:szCs w:val="22"/>
                <w:lang w:eastAsia="en-GB"/>
              </w:rPr>
              <w:t>Stamullen</w:t>
            </w:r>
          </w:p>
          <w:p w14:paraId="0FC57F59" w14:textId="02FBE4FC" w:rsidR="00D956F0" w:rsidRDefault="00D956F0" w:rsidP="00D956F0">
            <w:pPr>
              <w:rPr>
                <w:rFonts w:eastAsia="Verdana"/>
                <w:snapToGrid/>
                <w:szCs w:val="20"/>
                <w:lang w:val="da-DK" w:eastAsia="en-US"/>
              </w:rPr>
            </w:pPr>
            <w:r>
              <w:t>K32 YD60</w:t>
            </w:r>
          </w:p>
          <w:p w14:paraId="1B3555F8" w14:textId="77777777" w:rsidR="00823A50" w:rsidRPr="00C943D3" w:rsidRDefault="00DC32DB" w:rsidP="00ED3787">
            <w:pPr>
              <w:keepNext/>
              <w:rPr>
                <w:rFonts w:eastAsia="Verdana"/>
                <w:noProof/>
                <w:snapToGrid/>
                <w:color w:val="000000"/>
                <w:szCs w:val="22"/>
                <w:lang w:val="en-US" w:eastAsia="en-GB"/>
              </w:rPr>
            </w:pPr>
            <w:r w:rsidRPr="002A5DE6">
              <w:rPr>
                <w:rFonts w:eastAsia="Verdana"/>
                <w:noProof/>
                <w:snapToGrid/>
                <w:color w:val="000000"/>
                <w:szCs w:val="22"/>
                <w:lang w:val="el-GR" w:eastAsia="en-GB"/>
              </w:rPr>
              <w:t>Ιρλανδία</w:t>
            </w:r>
          </w:p>
          <w:p w14:paraId="682FD173" w14:textId="77777777" w:rsidR="004F7CA7" w:rsidRPr="00C943D3" w:rsidRDefault="004F7CA7" w:rsidP="00ED3787">
            <w:pPr>
              <w:keepNext/>
              <w:rPr>
                <w:rFonts w:eastAsia="Verdana"/>
                <w:noProof/>
                <w:snapToGrid/>
                <w:color w:val="000000"/>
                <w:szCs w:val="22"/>
                <w:lang w:val="en-US" w:eastAsia="en-GB"/>
              </w:rPr>
            </w:pPr>
          </w:p>
          <w:p w14:paraId="7D56F4F0" w14:textId="374CFCAF" w:rsidR="00970E73" w:rsidRPr="00FD5ED0" w:rsidRDefault="00970E73" w:rsidP="00C943D3">
            <w:pPr>
              <w:rPr>
                <w:bCs/>
                <w:szCs w:val="22"/>
              </w:rPr>
            </w:pPr>
            <w:r w:rsidRPr="002A5DE6">
              <w:rPr>
                <w:rFonts w:eastAsia="Verdana"/>
                <w:snapToGrid/>
                <w:color w:val="000000"/>
                <w:lang w:val="el-GR" w:eastAsia="en-US"/>
              </w:rPr>
              <w:t>Ή</w:t>
            </w:r>
          </w:p>
          <w:p w14:paraId="0BFFA822" w14:textId="77777777" w:rsidR="00970E73" w:rsidRPr="00FD5ED0" w:rsidRDefault="00970E73" w:rsidP="00970E73">
            <w:pPr>
              <w:tabs>
                <w:tab w:val="left" w:pos="567"/>
              </w:tabs>
              <w:rPr>
                <w:bCs/>
                <w:szCs w:val="22"/>
              </w:rPr>
            </w:pPr>
          </w:p>
          <w:p w14:paraId="69E1C716" w14:textId="77777777" w:rsidR="00970E73" w:rsidRPr="00422B36" w:rsidRDefault="00970E73" w:rsidP="00970E73">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159F93AD" w14:textId="77777777" w:rsidR="00970E73" w:rsidRPr="00422B36" w:rsidRDefault="00970E73" w:rsidP="00970E73">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25F110EB" w14:textId="77777777" w:rsidR="00970E73" w:rsidRPr="00422B36" w:rsidRDefault="00970E73" w:rsidP="00970E73">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w:t>
            </w:r>
            <w:r>
              <w:rPr>
                <w:rFonts w:ascii="Times New Roman" w:hAnsi="Times New Roman" w:cs="Times New Roman"/>
                <w:noProof/>
                <w:sz w:val="22"/>
                <w:szCs w:val="22"/>
              </w:rPr>
              <w:t xml:space="preserve"> Im Breisgau</w:t>
            </w:r>
          </w:p>
          <w:p w14:paraId="2C22BC46" w14:textId="03311FC0" w:rsidR="00970E73" w:rsidRDefault="00970E73" w:rsidP="00970E73">
            <w:pPr>
              <w:pStyle w:val="NormalAgency"/>
              <w:rPr>
                <w:rFonts w:ascii="Times New Roman" w:hAnsi="Times New Roman" w:cs="Times New Roman"/>
                <w:noProof/>
                <w:sz w:val="22"/>
                <w:szCs w:val="22"/>
              </w:rPr>
            </w:pPr>
            <w:r>
              <w:rPr>
                <w:rFonts w:ascii="Times New Roman" w:hAnsi="Times New Roman" w:cs="Times New Roman"/>
                <w:noProof/>
                <w:sz w:val="22"/>
                <w:szCs w:val="22"/>
                <w:lang w:val="el-GR"/>
              </w:rPr>
              <w:t>Γερμανία</w:t>
            </w:r>
          </w:p>
          <w:p w14:paraId="0D831820" w14:textId="77777777" w:rsidR="004F7CA7" w:rsidRPr="002A5DE6" w:rsidRDefault="004F7CA7" w:rsidP="00ED3787">
            <w:pPr>
              <w:keepNext/>
              <w:rPr>
                <w:rFonts w:eastAsia="Verdana"/>
                <w:noProof/>
                <w:snapToGrid/>
                <w:color w:val="000000"/>
                <w:szCs w:val="22"/>
                <w:lang w:val="el-GR" w:eastAsia="en-GB"/>
              </w:rPr>
            </w:pPr>
          </w:p>
          <w:p w14:paraId="794133F3" w14:textId="77777777" w:rsidR="00D342A5" w:rsidRPr="002A5DE6" w:rsidRDefault="00D342A5" w:rsidP="00ED3787">
            <w:pPr>
              <w:keepNext/>
              <w:rPr>
                <w:rFonts w:eastAsia="Verdana"/>
                <w:noProof/>
                <w:snapToGrid/>
                <w:color w:val="000000"/>
                <w:szCs w:val="22"/>
                <w:lang w:val="el-GR" w:eastAsia="en-GB"/>
              </w:rPr>
            </w:pPr>
          </w:p>
        </w:tc>
      </w:tr>
    </w:tbl>
    <w:p w14:paraId="368FA2E2" w14:textId="77777777" w:rsidR="00823A50" w:rsidRPr="002A5DE6" w:rsidRDefault="000E4FBA" w:rsidP="0078784C">
      <w:pPr>
        <w:numPr>
          <w:ilvl w:val="12"/>
          <w:numId w:val="0"/>
        </w:numPr>
        <w:tabs>
          <w:tab w:val="left" w:pos="567"/>
          <w:tab w:val="left" w:pos="3744"/>
          <w:tab w:val="left" w:pos="5760"/>
        </w:tabs>
        <w:rPr>
          <w:noProof/>
          <w:color w:val="000000"/>
          <w:lang w:val="el-GR"/>
        </w:rPr>
      </w:pPr>
      <w:r w:rsidRPr="002A5DE6">
        <w:rPr>
          <w:noProof/>
          <w:color w:val="000000"/>
          <w:lang w:val="el-GR"/>
        </w:rPr>
        <w:t xml:space="preserve">Για οποιαδήποτε πληροφορία σχετικά με το παρόν </w:t>
      </w:r>
      <w:r w:rsidR="00615C54" w:rsidRPr="002A5DE6">
        <w:rPr>
          <w:noProof/>
          <w:color w:val="000000"/>
          <w:lang w:val="el-GR"/>
        </w:rPr>
        <w:t>φαρμακευτικό προϊόν</w:t>
      </w:r>
      <w:r w:rsidRPr="002A5DE6">
        <w:rPr>
          <w:noProof/>
          <w:color w:val="000000"/>
          <w:lang w:val="el-GR"/>
        </w:rPr>
        <w:t>, παρακαλείστε να απευθυνθείτε στον τοπικό αντιπρόσωπο του κατόχου της άδειας κυκλοφορίας.</w:t>
      </w:r>
    </w:p>
    <w:p w14:paraId="3F687698" w14:textId="77777777" w:rsidR="00D422F8" w:rsidRPr="002A5DE6" w:rsidRDefault="00D422F8" w:rsidP="00D422F8">
      <w:pPr>
        <w:numPr>
          <w:ilvl w:val="12"/>
          <w:numId w:val="0"/>
        </w:numPr>
        <w:tabs>
          <w:tab w:val="left" w:pos="567"/>
          <w:tab w:val="left" w:pos="3744"/>
          <w:tab w:val="left" w:pos="5760"/>
        </w:tabs>
        <w:rPr>
          <w:color w:val="000000"/>
          <w:szCs w:val="22"/>
          <w:lang w:val="el-GR"/>
        </w:rPr>
      </w:pPr>
    </w:p>
    <w:tbl>
      <w:tblPr>
        <w:tblW w:w="9606" w:type="dxa"/>
        <w:tblLayout w:type="fixed"/>
        <w:tblLook w:val="0000" w:firstRow="0" w:lastRow="0" w:firstColumn="0" w:lastColumn="0" w:noHBand="0" w:noVBand="0"/>
      </w:tblPr>
      <w:tblGrid>
        <w:gridCol w:w="4503"/>
        <w:gridCol w:w="5103"/>
      </w:tblGrid>
      <w:tr w:rsidR="00D422F8" w:rsidRPr="002A5DE6" w14:paraId="2AF10272" w14:textId="77777777" w:rsidTr="009C45CE">
        <w:trPr>
          <w:trHeight w:val="1017"/>
        </w:trPr>
        <w:tc>
          <w:tcPr>
            <w:tcW w:w="4503" w:type="dxa"/>
          </w:tcPr>
          <w:p w14:paraId="259A6B6E" w14:textId="77777777" w:rsidR="00973967" w:rsidRDefault="00D422F8" w:rsidP="009C45CE">
            <w:pPr>
              <w:tabs>
                <w:tab w:val="left" w:pos="567"/>
              </w:tabs>
              <w:rPr>
                <w:b/>
                <w:color w:val="000000"/>
                <w:szCs w:val="22"/>
                <w:lang w:val="de-DE"/>
              </w:rPr>
            </w:pPr>
            <w:r w:rsidRPr="002A5DE6">
              <w:rPr>
                <w:b/>
                <w:color w:val="000000"/>
                <w:szCs w:val="22"/>
                <w:lang w:val="de-DE"/>
              </w:rPr>
              <w:t>België/Belgique/Belgien</w:t>
            </w:r>
          </w:p>
          <w:p w14:paraId="30181601" w14:textId="77777777" w:rsidR="00973967" w:rsidRPr="002A5DE6" w:rsidRDefault="00973967" w:rsidP="00973967">
            <w:pPr>
              <w:tabs>
                <w:tab w:val="left" w:pos="567"/>
              </w:tabs>
              <w:rPr>
                <w:b/>
                <w:color w:val="000000"/>
                <w:szCs w:val="22"/>
                <w:lang w:val="de-DE"/>
              </w:rPr>
            </w:pPr>
            <w:r w:rsidRPr="002A5DE6">
              <w:rPr>
                <w:b/>
                <w:color w:val="000000"/>
                <w:szCs w:val="22"/>
                <w:lang w:val="de-DE"/>
              </w:rPr>
              <w:t>Luxembourg/Luxemburg</w:t>
            </w:r>
          </w:p>
          <w:p w14:paraId="2711034D" w14:textId="77777777" w:rsidR="00D422F8" w:rsidRPr="002A5DE6" w:rsidRDefault="00D422F8" w:rsidP="009C45CE">
            <w:pPr>
              <w:tabs>
                <w:tab w:val="left" w:pos="567"/>
              </w:tabs>
              <w:rPr>
                <w:bCs/>
                <w:color w:val="000000"/>
                <w:szCs w:val="22"/>
                <w:lang w:val="de-DE"/>
              </w:rPr>
            </w:pPr>
            <w:r w:rsidRPr="002A5DE6">
              <w:rPr>
                <w:bCs/>
                <w:color w:val="000000"/>
                <w:szCs w:val="22"/>
                <w:lang w:val="de-DE"/>
              </w:rPr>
              <w:t xml:space="preserve">Pfizer </w:t>
            </w:r>
            <w:r w:rsidR="00973967">
              <w:rPr>
                <w:bCs/>
                <w:color w:val="000000"/>
                <w:szCs w:val="22"/>
                <w:lang w:val="de-DE"/>
              </w:rPr>
              <w:t>NV/SA</w:t>
            </w:r>
          </w:p>
          <w:p w14:paraId="52B859C4" w14:textId="77777777" w:rsidR="00D422F8" w:rsidRDefault="00D422F8" w:rsidP="009C45CE">
            <w:pPr>
              <w:tabs>
                <w:tab w:val="left" w:pos="567"/>
              </w:tabs>
              <w:rPr>
                <w:bCs/>
                <w:color w:val="000000"/>
                <w:szCs w:val="22"/>
                <w:lang w:val="fr-FR"/>
              </w:rPr>
            </w:pPr>
            <w:r w:rsidRPr="002A5DE6">
              <w:rPr>
                <w:bCs/>
                <w:color w:val="000000"/>
                <w:szCs w:val="22"/>
                <w:lang w:val="fr-FR"/>
              </w:rPr>
              <w:t>Tél/</w:t>
            </w:r>
            <w:proofErr w:type="gramStart"/>
            <w:r w:rsidRPr="002A5DE6">
              <w:rPr>
                <w:bCs/>
                <w:color w:val="000000"/>
                <w:szCs w:val="22"/>
                <w:lang w:val="fr-FR"/>
              </w:rPr>
              <w:t>Tel:</w:t>
            </w:r>
            <w:proofErr w:type="gramEnd"/>
            <w:r w:rsidRPr="002A5DE6">
              <w:rPr>
                <w:bCs/>
                <w:color w:val="000000"/>
                <w:szCs w:val="22"/>
                <w:lang w:val="fr-FR"/>
              </w:rPr>
              <w:t xml:space="preserve"> +32 (0)2 554 62 11</w:t>
            </w:r>
          </w:p>
          <w:p w14:paraId="0558A845" w14:textId="77777777" w:rsidR="00973967" w:rsidRPr="002A5DE6" w:rsidRDefault="00973967" w:rsidP="009C45CE">
            <w:pPr>
              <w:tabs>
                <w:tab w:val="left" w:pos="567"/>
              </w:tabs>
              <w:rPr>
                <w:color w:val="000000"/>
                <w:szCs w:val="22"/>
                <w:lang w:val="fr-FR"/>
              </w:rPr>
            </w:pPr>
          </w:p>
        </w:tc>
        <w:tc>
          <w:tcPr>
            <w:tcW w:w="5103" w:type="dxa"/>
          </w:tcPr>
          <w:p w14:paraId="353C2068" w14:textId="77777777" w:rsidR="00D422F8" w:rsidRPr="002A5DE6" w:rsidRDefault="00D422F8" w:rsidP="009C45CE">
            <w:pPr>
              <w:autoSpaceDE w:val="0"/>
              <w:autoSpaceDN w:val="0"/>
              <w:adjustRightInd w:val="0"/>
              <w:rPr>
                <w:b/>
                <w:bCs/>
                <w:color w:val="000000"/>
                <w:szCs w:val="22"/>
                <w:lang w:val="pt-BR"/>
              </w:rPr>
            </w:pPr>
            <w:r w:rsidRPr="002A5DE6">
              <w:rPr>
                <w:b/>
                <w:bCs/>
                <w:color w:val="000000"/>
                <w:szCs w:val="22"/>
                <w:lang w:val="pt-BR"/>
              </w:rPr>
              <w:t>Lietuva</w:t>
            </w:r>
          </w:p>
          <w:p w14:paraId="5EB3F83E" w14:textId="77777777" w:rsidR="00D422F8" w:rsidRPr="002A5DE6" w:rsidRDefault="00D422F8" w:rsidP="009C45CE">
            <w:pPr>
              <w:autoSpaceDE w:val="0"/>
              <w:autoSpaceDN w:val="0"/>
              <w:adjustRightInd w:val="0"/>
              <w:rPr>
                <w:color w:val="000000"/>
                <w:szCs w:val="22"/>
                <w:lang w:val="pt-BR"/>
              </w:rPr>
            </w:pPr>
            <w:r w:rsidRPr="002A5DE6">
              <w:rPr>
                <w:color w:val="000000"/>
                <w:szCs w:val="22"/>
                <w:lang w:val="pt-BR"/>
              </w:rPr>
              <w:t>Pfizer Luxembourg SARL filialas Lietuvoje</w:t>
            </w:r>
          </w:p>
          <w:p w14:paraId="394740C9" w14:textId="40BA975A" w:rsidR="00D422F8" w:rsidRPr="002A5DE6" w:rsidRDefault="00D422F8" w:rsidP="009C45CE">
            <w:pPr>
              <w:autoSpaceDE w:val="0"/>
              <w:autoSpaceDN w:val="0"/>
              <w:adjustRightInd w:val="0"/>
              <w:rPr>
                <w:color w:val="000000"/>
                <w:szCs w:val="22"/>
              </w:rPr>
            </w:pPr>
            <w:r w:rsidRPr="002A5DE6">
              <w:rPr>
                <w:color w:val="000000"/>
                <w:szCs w:val="22"/>
              </w:rPr>
              <w:t>Tel</w:t>
            </w:r>
            <w:r w:rsidR="00A34162">
              <w:rPr>
                <w:szCs w:val="22"/>
              </w:rPr>
              <w:t>:</w:t>
            </w:r>
            <w:r w:rsidRPr="002A5DE6">
              <w:rPr>
                <w:color w:val="000000"/>
                <w:szCs w:val="22"/>
              </w:rPr>
              <w:t xml:space="preserve"> +370</w:t>
            </w:r>
            <w:r w:rsidR="00A34162">
              <w:rPr>
                <w:color w:val="000000"/>
                <w:szCs w:val="22"/>
                <w:lang w:val="el-GR"/>
              </w:rPr>
              <w:t xml:space="preserve"> </w:t>
            </w:r>
            <w:r w:rsidRPr="002A5DE6">
              <w:rPr>
                <w:color w:val="000000"/>
                <w:szCs w:val="22"/>
              </w:rPr>
              <w:t>5 251</w:t>
            </w:r>
            <w:r w:rsidR="00A34162">
              <w:rPr>
                <w:color w:val="000000"/>
                <w:szCs w:val="22"/>
                <w:lang w:val="el-GR"/>
              </w:rPr>
              <w:t xml:space="preserve"> </w:t>
            </w:r>
            <w:r w:rsidRPr="002A5DE6">
              <w:rPr>
                <w:color w:val="000000"/>
                <w:szCs w:val="22"/>
              </w:rPr>
              <w:t>4000</w:t>
            </w:r>
          </w:p>
          <w:p w14:paraId="7D8D25D3" w14:textId="77777777" w:rsidR="00D422F8" w:rsidRPr="002A5DE6" w:rsidRDefault="00D422F8" w:rsidP="009C45CE">
            <w:pPr>
              <w:autoSpaceDE w:val="0"/>
              <w:autoSpaceDN w:val="0"/>
              <w:adjustRightInd w:val="0"/>
              <w:rPr>
                <w:color w:val="000000"/>
                <w:szCs w:val="22"/>
                <w:lang w:val="de-DE"/>
              </w:rPr>
            </w:pPr>
          </w:p>
        </w:tc>
      </w:tr>
      <w:tr w:rsidR="00B3718A" w:rsidRPr="002A5DE6" w14:paraId="03ABF207" w14:textId="77777777" w:rsidTr="009C45CE">
        <w:trPr>
          <w:trHeight w:val="998"/>
        </w:trPr>
        <w:tc>
          <w:tcPr>
            <w:tcW w:w="4503" w:type="dxa"/>
          </w:tcPr>
          <w:p w14:paraId="7AF78D60" w14:textId="77777777" w:rsidR="00B3718A" w:rsidRPr="00905CEB" w:rsidRDefault="00B3718A" w:rsidP="00B3718A">
            <w:pPr>
              <w:tabs>
                <w:tab w:val="left" w:pos="567"/>
              </w:tabs>
              <w:rPr>
                <w:b/>
                <w:szCs w:val="22"/>
              </w:rPr>
            </w:pPr>
            <w:r w:rsidRPr="00905CEB">
              <w:rPr>
                <w:b/>
                <w:szCs w:val="22"/>
              </w:rPr>
              <w:t>България</w:t>
            </w:r>
          </w:p>
          <w:p w14:paraId="05F7A466" w14:textId="77777777" w:rsidR="00B3718A" w:rsidRPr="00905CEB" w:rsidRDefault="00B3718A" w:rsidP="00B3718A">
            <w:pPr>
              <w:rPr>
                <w:szCs w:val="22"/>
              </w:rPr>
            </w:pPr>
            <w:proofErr w:type="spellStart"/>
            <w:r w:rsidRPr="00905CEB">
              <w:rPr>
                <w:szCs w:val="22"/>
              </w:rPr>
              <w:t>Пфайзер</w:t>
            </w:r>
            <w:proofErr w:type="spellEnd"/>
            <w:r w:rsidRPr="00905CEB">
              <w:rPr>
                <w:szCs w:val="22"/>
              </w:rPr>
              <w:t xml:space="preserve"> </w:t>
            </w:r>
            <w:proofErr w:type="spellStart"/>
            <w:r w:rsidRPr="00905CEB">
              <w:rPr>
                <w:szCs w:val="22"/>
              </w:rPr>
              <w:t>Люксембург</w:t>
            </w:r>
            <w:proofErr w:type="spellEnd"/>
            <w:r w:rsidRPr="00905CEB">
              <w:rPr>
                <w:szCs w:val="22"/>
              </w:rPr>
              <w:t xml:space="preserve"> САРЛ, </w:t>
            </w:r>
            <w:proofErr w:type="spellStart"/>
            <w:r w:rsidRPr="00905CEB">
              <w:rPr>
                <w:szCs w:val="22"/>
              </w:rPr>
              <w:t>Клон</w:t>
            </w:r>
            <w:proofErr w:type="spellEnd"/>
            <w:r w:rsidRPr="00905CEB">
              <w:rPr>
                <w:szCs w:val="22"/>
              </w:rPr>
              <w:t xml:space="preserve"> България</w:t>
            </w:r>
          </w:p>
          <w:p w14:paraId="086A8EBC" w14:textId="77777777" w:rsidR="00B3718A" w:rsidRPr="00905CEB" w:rsidRDefault="00B3718A" w:rsidP="00B3718A">
            <w:pPr>
              <w:rPr>
                <w:szCs w:val="22"/>
              </w:rPr>
            </w:pPr>
            <w:proofErr w:type="spellStart"/>
            <w:r w:rsidRPr="00905CEB">
              <w:rPr>
                <w:szCs w:val="22"/>
              </w:rPr>
              <w:t>Тел</w:t>
            </w:r>
            <w:proofErr w:type="spellEnd"/>
            <w:r w:rsidRPr="00905CEB">
              <w:rPr>
                <w:szCs w:val="22"/>
              </w:rPr>
              <w:t>.: +359 2 970 4333</w:t>
            </w:r>
          </w:p>
          <w:p w14:paraId="7AF2862E" w14:textId="77777777" w:rsidR="00B3718A" w:rsidRPr="002A5DE6" w:rsidRDefault="00B3718A" w:rsidP="00B3718A">
            <w:pPr>
              <w:rPr>
                <w:color w:val="000000"/>
                <w:szCs w:val="22"/>
                <w:lang w:val="pl-PL"/>
              </w:rPr>
            </w:pPr>
          </w:p>
        </w:tc>
        <w:tc>
          <w:tcPr>
            <w:tcW w:w="5103" w:type="dxa"/>
          </w:tcPr>
          <w:p w14:paraId="45128247" w14:textId="77777777" w:rsidR="00B3718A" w:rsidRPr="00905CEB" w:rsidRDefault="00B3718A" w:rsidP="00B3718A">
            <w:pPr>
              <w:tabs>
                <w:tab w:val="left" w:pos="567"/>
              </w:tabs>
              <w:rPr>
                <w:b/>
                <w:szCs w:val="22"/>
              </w:rPr>
            </w:pPr>
            <w:proofErr w:type="spellStart"/>
            <w:r w:rsidRPr="00905CEB">
              <w:rPr>
                <w:b/>
                <w:szCs w:val="22"/>
              </w:rPr>
              <w:t>Magyarország</w:t>
            </w:r>
            <w:proofErr w:type="spellEnd"/>
          </w:p>
          <w:p w14:paraId="721CC976" w14:textId="77777777" w:rsidR="00B3718A" w:rsidRPr="00905CEB" w:rsidRDefault="00B3718A" w:rsidP="00B3718A">
            <w:pPr>
              <w:snapToGrid w:val="0"/>
              <w:rPr>
                <w:szCs w:val="22"/>
              </w:rPr>
            </w:pPr>
            <w:r w:rsidRPr="00905CEB">
              <w:rPr>
                <w:szCs w:val="22"/>
              </w:rPr>
              <w:t>Pfizer Kft.</w:t>
            </w:r>
          </w:p>
          <w:p w14:paraId="5569B4BE" w14:textId="77777777" w:rsidR="00B3718A" w:rsidRPr="00905CEB" w:rsidRDefault="00B3718A" w:rsidP="00B3718A">
            <w:pPr>
              <w:snapToGrid w:val="0"/>
              <w:rPr>
                <w:szCs w:val="22"/>
              </w:rPr>
            </w:pPr>
            <w:r w:rsidRPr="00905CEB">
              <w:rPr>
                <w:szCs w:val="22"/>
              </w:rPr>
              <w:t>Tel</w:t>
            </w:r>
            <w:r w:rsidR="00A34162">
              <w:rPr>
                <w:szCs w:val="22"/>
              </w:rPr>
              <w:t>.</w:t>
            </w:r>
            <w:r w:rsidRPr="00905CEB">
              <w:rPr>
                <w:szCs w:val="22"/>
              </w:rPr>
              <w:t>: +36 1 488 37</w:t>
            </w:r>
            <w:r w:rsidR="00A34162">
              <w:rPr>
                <w:szCs w:val="22"/>
                <w:lang w:val="el-GR"/>
              </w:rPr>
              <w:t xml:space="preserve"> </w:t>
            </w:r>
            <w:r w:rsidRPr="00905CEB">
              <w:rPr>
                <w:szCs w:val="22"/>
              </w:rPr>
              <w:t>00</w:t>
            </w:r>
          </w:p>
          <w:p w14:paraId="5347C70C" w14:textId="77777777" w:rsidR="00B3718A" w:rsidRPr="002A5DE6" w:rsidRDefault="00B3718A" w:rsidP="00B3718A">
            <w:pPr>
              <w:tabs>
                <w:tab w:val="left" w:pos="567"/>
              </w:tabs>
              <w:rPr>
                <w:color w:val="000000"/>
                <w:szCs w:val="22"/>
                <w:lang w:val="de-DE"/>
              </w:rPr>
            </w:pPr>
          </w:p>
        </w:tc>
      </w:tr>
      <w:tr w:rsidR="00B3718A" w:rsidRPr="002A5DE6" w14:paraId="392F0BAE" w14:textId="77777777" w:rsidTr="009C45CE">
        <w:trPr>
          <w:trHeight w:val="1012"/>
        </w:trPr>
        <w:tc>
          <w:tcPr>
            <w:tcW w:w="4503" w:type="dxa"/>
          </w:tcPr>
          <w:p w14:paraId="7670A1C6" w14:textId="514D40D2" w:rsidR="00B3718A" w:rsidRPr="00905CEB" w:rsidRDefault="00B3718A" w:rsidP="00B3718A">
            <w:pPr>
              <w:tabs>
                <w:tab w:val="left" w:pos="567"/>
              </w:tabs>
              <w:rPr>
                <w:b/>
                <w:szCs w:val="22"/>
              </w:rPr>
            </w:pPr>
            <w:r w:rsidRPr="00905CEB">
              <w:rPr>
                <w:b/>
                <w:szCs w:val="22"/>
              </w:rPr>
              <w:t xml:space="preserve">Česká </w:t>
            </w:r>
            <w:proofErr w:type="spellStart"/>
            <w:r w:rsidR="00A34162">
              <w:rPr>
                <w:b/>
                <w:szCs w:val="22"/>
              </w:rPr>
              <w:t>r</w:t>
            </w:r>
            <w:r w:rsidRPr="00905CEB">
              <w:rPr>
                <w:b/>
                <w:szCs w:val="22"/>
              </w:rPr>
              <w:t>epublika</w:t>
            </w:r>
            <w:proofErr w:type="spellEnd"/>
          </w:p>
          <w:p w14:paraId="59FB21B6" w14:textId="77777777" w:rsidR="00B3718A" w:rsidRPr="00905CEB" w:rsidRDefault="00B3718A" w:rsidP="00B3718A">
            <w:pPr>
              <w:rPr>
                <w:szCs w:val="22"/>
              </w:rPr>
            </w:pPr>
            <w:r w:rsidRPr="00905CEB">
              <w:rPr>
                <w:szCs w:val="22"/>
              </w:rPr>
              <w:t xml:space="preserve">Pfizer, </w:t>
            </w:r>
            <w:proofErr w:type="spellStart"/>
            <w:r w:rsidRPr="00905CEB">
              <w:rPr>
                <w:szCs w:val="22"/>
              </w:rPr>
              <w:t>spol</w:t>
            </w:r>
            <w:proofErr w:type="spellEnd"/>
            <w:r w:rsidRPr="00905CEB">
              <w:rPr>
                <w:szCs w:val="22"/>
              </w:rPr>
              <w:t xml:space="preserve">. s </w:t>
            </w:r>
            <w:proofErr w:type="spellStart"/>
            <w:r w:rsidRPr="00905CEB">
              <w:rPr>
                <w:szCs w:val="22"/>
              </w:rPr>
              <w:t>r.o</w:t>
            </w:r>
            <w:proofErr w:type="spellEnd"/>
            <w:r w:rsidRPr="00905CEB">
              <w:rPr>
                <w:szCs w:val="22"/>
              </w:rPr>
              <w:t xml:space="preserve">. </w:t>
            </w:r>
          </w:p>
          <w:p w14:paraId="12493BD4" w14:textId="77777777" w:rsidR="00B3718A" w:rsidRPr="00905CEB" w:rsidRDefault="00B3718A" w:rsidP="00B3718A">
            <w:pPr>
              <w:rPr>
                <w:szCs w:val="22"/>
              </w:rPr>
            </w:pPr>
            <w:r w:rsidRPr="00905CEB">
              <w:rPr>
                <w:szCs w:val="22"/>
              </w:rPr>
              <w:t>Tel: +420 283 004 111</w:t>
            </w:r>
          </w:p>
          <w:p w14:paraId="1E88FF65" w14:textId="77777777" w:rsidR="00B3718A" w:rsidRPr="002A5DE6" w:rsidRDefault="00B3718A" w:rsidP="00B3718A">
            <w:pPr>
              <w:snapToGrid w:val="0"/>
              <w:rPr>
                <w:color w:val="000000"/>
                <w:szCs w:val="22"/>
              </w:rPr>
            </w:pPr>
          </w:p>
        </w:tc>
        <w:tc>
          <w:tcPr>
            <w:tcW w:w="5103" w:type="dxa"/>
          </w:tcPr>
          <w:p w14:paraId="08BA9532" w14:textId="77777777" w:rsidR="00B3718A" w:rsidRPr="00905CEB" w:rsidRDefault="00B3718A" w:rsidP="00B3718A">
            <w:pPr>
              <w:autoSpaceDE w:val="0"/>
              <w:autoSpaceDN w:val="0"/>
              <w:adjustRightInd w:val="0"/>
              <w:rPr>
                <w:b/>
                <w:bCs/>
                <w:szCs w:val="22"/>
              </w:rPr>
            </w:pPr>
            <w:r w:rsidRPr="00905CEB">
              <w:rPr>
                <w:b/>
                <w:bCs/>
                <w:szCs w:val="22"/>
              </w:rPr>
              <w:t>Malta</w:t>
            </w:r>
          </w:p>
          <w:p w14:paraId="78FA47EC" w14:textId="77777777" w:rsidR="00B3718A" w:rsidRPr="00905CEB" w:rsidRDefault="00B3718A" w:rsidP="00B3718A">
            <w:pPr>
              <w:autoSpaceDE w:val="0"/>
              <w:autoSpaceDN w:val="0"/>
              <w:adjustRightInd w:val="0"/>
              <w:rPr>
                <w:szCs w:val="22"/>
              </w:rPr>
            </w:pPr>
            <w:r>
              <w:rPr>
                <w:szCs w:val="22"/>
              </w:rPr>
              <w:t>Vivian Corporation Ltd.</w:t>
            </w:r>
          </w:p>
          <w:p w14:paraId="34A621BF" w14:textId="77777777" w:rsidR="00B3718A" w:rsidRPr="00905CEB" w:rsidRDefault="00B3718A" w:rsidP="00B3718A">
            <w:pPr>
              <w:autoSpaceDE w:val="0"/>
              <w:autoSpaceDN w:val="0"/>
              <w:adjustRightInd w:val="0"/>
              <w:rPr>
                <w:szCs w:val="22"/>
              </w:rPr>
            </w:pPr>
            <w:r w:rsidRPr="00905CEB">
              <w:rPr>
                <w:szCs w:val="22"/>
              </w:rPr>
              <w:t>Tel:</w:t>
            </w:r>
            <w:r>
              <w:t xml:space="preserve"> </w:t>
            </w:r>
            <w:r w:rsidRPr="009E278B">
              <w:rPr>
                <w:szCs w:val="22"/>
              </w:rPr>
              <w:t>+356 21344610</w:t>
            </w:r>
          </w:p>
          <w:p w14:paraId="64695D59" w14:textId="77777777" w:rsidR="00B3718A" w:rsidRPr="002A5DE6" w:rsidRDefault="00B3718A" w:rsidP="00B3718A">
            <w:pPr>
              <w:tabs>
                <w:tab w:val="left" w:pos="567"/>
              </w:tabs>
              <w:autoSpaceDE w:val="0"/>
              <w:autoSpaceDN w:val="0"/>
              <w:adjustRightInd w:val="0"/>
              <w:rPr>
                <w:color w:val="000000"/>
                <w:szCs w:val="22"/>
                <w:lang w:val="es-ES"/>
              </w:rPr>
            </w:pPr>
          </w:p>
        </w:tc>
      </w:tr>
      <w:tr w:rsidR="00B3718A" w:rsidRPr="002A5DE6" w14:paraId="7C42B8C9" w14:textId="77777777" w:rsidTr="009C45CE">
        <w:trPr>
          <w:trHeight w:val="936"/>
        </w:trPr>
        <w:tc>
          <w:tcPr>
            <w:tcW w:w="4503" w:type="dxa"/>
          </w:tcPr>
          <w:p w14:paraId="5CDFDEB6" w14:textId="77777777" w:rsidR="00B3718A" w:rsidRPr="00905CEB" w:rsidRDefault="00B3718A" w:rsidP="00B3718A">
            <w:pPr>
              <w:tabs>
                <w:tab w:val="left" w:pos="567"/>
              </w:tabs>
              <w:rPr>
                <w:b/>
                <w:szCs w:val="22"/>
              </w:rPr>
            </w:pPr>
            <w:r w:rsidRPr="00905CEB">
              <w:rPr>
                <w:b/>
                <w:szCs w:val="22"/>
              </w:rPr>
              <w:t>Danmark</w:t>
            </w:r>
          </w:p>
          <w:p w14:paraId="136FD76B" w14:textId="77777777" w:rsidR="00B3718A" w:rsidRPr="00905CEB" w:rsidRDefault="00B3718A" w:rsidP="00B3718A">
            <w:pPr>
              <w:snapToGrid w:val="0"/>
              <w:rPr>
                <w:szCs w:val="22"/>
              </w:rPr>
            </w:pPr>
            <w:r w:rsidRPr="00905CEB">
              <w:rPr>
                <w:szCs w:val="22"/>
              </w:rPr>
              <w:t xml:space="preserve">Pfizer </w:t>
            </w:r>
            <w:proofErr w:type="spellStart"/>
            <w:r w:rsidRPr="00905CEB">
              <w:rPr>
                <w:szCs w:val="22"/>
              </w:rPr>
              <w:t>ApS</w:t>
            </w:r>
            <w:proofErr w:type="spellEnd"/>
          </w:p>
          <w:p w14:paraId="44A7DB8B" w14:textId="2A470AB1" w:rsidR="00B3718A" w:rsidRPr="00905CEB" w:rsidRDefault="00B3718A" w:rsidP="00B3718A">
            <w:pPr>
              <w:snapToGrid w:val="0"/>
              <w:rPr>
                <w:szCs w:val="22"/>
              </w:rPr>
            </w:pPr>
            <w:proofErr w:type="spellStart"/>
            <w:r w:rsidRPr="00905CEB">
              <w:rPr>
                <w:szCs w:val="22"/>
              </w:rPr>
              <w:t>Tlf</w:t>
            </w:r>
            <w:proofErr w:type="spellEnd"/>
            <w:r w:rsidR="00B87109">
              <w:rPr>
                <w:szCs w:val="22"/>
              </w:rPr>
              <w:t>.</w:t>
            </w:r>
            <w:r w:rsidRPr="00905CEB">
              <w:rPr>
                <w:szCs w:val="22"/>
              </w:rPr>
              <w:t>: +45 44 20 11 00</w:t>
            </w:r>
          </w:p>
          <w:p w14:paraId="769E3BC2" w14:textId="77777777" w:rsidR="00B3718A" w:rsidRPr="002A5DE6" w:rsidRDefault="00B3718A" w:rsidP="00B3718A">
            <w:pPr>
              <w:keepNext/>
              <w:keepLines/>
              <w:snapToGrid w:val="0"/>
              <w:rPr>
                <w:color w:val="000000"/>
                <w:szCs w:val="22"/>
                <w:lang w:val="de-DE"/>
              </w:rPr>
            </w:pPr>
          </w:p>
        </w:tc>
        <w:tc>
          <w:tcPr>
            <w:tcW w:w="5103" w:type="dxa"/>
          </w:tcPr>
          <w:p w14:paraId="2F6780A2" w14:textId="77777777" w:rsidR="00B3718A" w:rsidRPr="00905CEB" w:rsidRDefault="00B3718A" w:rsidP="00B3718A">
            <w:pPr>
              <w:autoSpaceDE w:val="0"/>
              <w:autoSpaceDN w:val="0"/>
              <w:adjustRightInd w:val="0"/>
              <w:rPr>
                <w:b/>
                <w:bCs/>
                <w:szCs w:val="22"/>
              </w:rPr>
            </w:pPr>
            <w:r w:rsidRPr="00905CEB">
              <w:rPr>
                <w:b/>
                <w:bCs/>
                <w:szCs w:val="22"/>
              </w:rPr>
              <w:t>Nederland</w:t>
            </w:r>
          </w:p>
          <w:p w14:paraId="30BE83C5" w14:textId="77777777" w:rsidR="00B3718A" w:rsidRPr="00905CEB" w:rsidRDefault="00B3718A" w:rsidP="00B3718A">
            <w:pPr>
              <w:autoSpaceDE w:val="0"/>
              <w:autoSpaceDN w:val="0"/>
              <w:adjustRightInd w:val="0"/>
              <w:rPr>
                <w:szCs w:val="22"/>
              </w:rPr>
            </w:pPr>
            <w:r w:rsidRPr="00905CEB">
              <w:rPr>
                <w:szCs w:val="22"/>
              </w:rPr>
              <w:t xml:space="preserve">Pfizer </w:t>
            </w:r>
            <w:proofErr w:type="spellStart"/>
            <w:r w:rsidRPr="00905CEB">
              <w:rPr>
                <w:szCs w:val="22"/>
              </w:rPr>
              <w:t>bv</w:t>
            </w:r>
            <w:proofErr w:type="spellEnd"/>
          </w:p>
          <w:p w14:paraId="17D1E9E5" w14:textId="1BBC8C10" w:rsidR="00B3718A" w:rsidRPr="00905CEB" w:rsidRDefault="00B3718A" w:rsidP="00B3718A">
            <w:pPr>
              <w:autoSpaceDE w:val="0"/>
              <w:autoSpaceDN w:val="0"/>
              <w:adjustRightInd w:val="0"/>
              <w:rPr>
                <w:szCs w:val="22"/>
              </w:rPr>
            </w:pPr>
            <w:r w:rsidRPr="00905CEB">
              <w:rPr>
                <w:szCs w:val="22"/>
              </w:rPr>
              <w:t>Tel: +31 (0)</w:t>
            </w:r>
            <w:r w:rsidR="00A34162">
              <w:rPr>
                <w:szCs w:val="22"/>
              </w:rPr>
              <w:t>800 63 34 636</w:t>
            </w:r>
          </w:p>
          <w:p w14:paraId="6B06BB0C" w14:textId="77777777" w:rsidR="00B3718A" w:rsidRPr="002A5DE6" w:rsidRDefault="00B3718A" w:rsidP="00B3718A">
            <w:pPr>
              <w:keepNext/>
              <w:keepLines/>
              <w:tabs>
                <w:tab w:val="left" w:pos="567"/>
              </w:tabs>
              <w:rPr>
                <w:color w:val="000000"/>
                <w:szCs w:val="22"/>
                <w:lang w:val="es-ES"/>
              </w:rPr>
            </w:pPr>
          </w:p>
        </w:tc>
      </w:tr>
      <w:tr w:rsidR="00B3718A" w:rsidRPr="002A5DE6" w14:paraId="2312DABB" w14:textId="77777777" w:rsidTr="009C45CE">
        <w:trPr>
          <w:trHeight w:val="1027"/>
        </w:trPr>
        <w:tc>
          <w:tcPr>
            <w:tcW w:w="4503" w:type="dxa"/>
          </w:tcPr>
          <w:p w14:paraId="26B7F9EC" w14:textId="77777777" w:rsidR="00B3718A" w:rsidRPr="00905CEB" w:rsidRDefault="00B3718A" w:rsidP="00B3718A">
            <w:pPr>
              <w:tabs>
                <w:tab w:val="left" w:pos="567"/>
              </w:tabs>
              <w:rPr>
                <w:szCs w:val="22"/>
              </w:rPr>
            </w:pPr>
            <w:r w:rsidRPr="00905CEB">
              <w:rPr>
                <w:b/>
                <w:szCs w:val="22"/>
              </w:rPr>
              <w:t>Deutschland</w:t>
            </w:r>
          </w:p>
          <w:p w14:paraId="7AFB92CB" w14:textId="1C1D24A5" w:rsidR="00B3718A" w:rsidRPr="00905CEB" w:rsidRDefault="00B3718A" w:rsidP="00B3718A">
            <w:pPr>
              <w:ind w:right="-2"/>
              <w:rPr>
                <w:szCs w:val="22"/>
              </w:rPr>
            </w:pPr>
            <w:r w:rsidRPr="00905CEB">
              <w:rPr>
                <w:szCs w:val="22"/>
              </w:rPr>
              <w:t>P</w:t>
            </w:r>
            <w:r w:rsidR="00A34162">
              <w:rPr>
                <w:szCs w:val="22"/>
              </w:rPr>
              <w:t>FIZER</w:t>
            </w:r>
            <w:r w:rsidRPr="00905CEB">
              <w:rPr>
                <w:szCs w:val="22"/>
              </w:rPr>
              <w:t xml:space="preserve"> P</w:t>
            </w:r>
            <w:r w:rsidR="00A34162">
              <w:rPr>
                <w:szCs w:val="22"/>
              </w:rPr>
              <w:t>HARMA</w:t>
            </w:r>
            <w:r w:rsidRPr="00905CEB">
              <w:rPr>
                <w:szCs w:val="22"/>
              </w:rPr>
              <w:t xml:space="preserve"> GmbH</w:t>
            </w:r>
          </w:p>
          <w:p w14:paraId="203B8191" w14:textId="77777777" w:rsidR="00B3718A" w:rsidRPr="00905CEB" w:rsidRDefault="00B3718A" w:rsidP="00B3718A">
            <w:pPr>
              <w:keepNext/>
              <w:keepLines/>
              <w:snapToGrid w:val="0"/>
              <w:rPr>
                <w:szCs w:val="22"/>
              </w:rPr>
            </w:pPr>
            <w:r w:rsidRPr="00905CEB">
              <w:rPr>
                <w:szCs w:val="22"/>
              </w:rPr>
              <w:t>Tel: +49 (0)30 550055-51000</w:t>
            </w:r>
          </w:p>
          <w:p w14:paraId="25E6490E" w14:textId="77777777" w:rsidR="00B3718A" w:rsidRPr="002A5DE6" w:rsidRDefault="00B3718A" w:rsidP="00B3718A">
            <w:pPr>
              <w:snapToGrid w:val="0"/>
              <w:rPr>
                <w:color w:val="000000"/>
                <w:szCs w:val="22"/>
                <w:lang w:val="nb-NO"/>
              </w:rPr>
            </w:pPr>
          </w:p>
        </w:tc>
        <w:tc>
          <w:tcPr>
            <w:tcW w:w="5103" w:type="dxa"/>
          </w:tcPr>
          <w:p w14:paraId="0E8D6C77" w14:textId="77777777" w:rsidR="00B3718A" w:rsidRPr="00905CEB" w:rsidRDefault="00B3718A" w:rsidP="00B3718A">
            <w:pPr>
              <w:keepNext/>
              <w:keepLines/>
              <w:tabs>
                <w:tab w:val="left" w:pos="567"/>
              </w:tabs>
              <w:rPr>
                <w:b/>
                <w:szCs w:val="22"/>
              </w:rPr>
            </w:pPr>
            <w:r w:rsidRPr="00905CEB">
              <w:rPr>
                <w:b/>
                <w:szCs w:val="22"/>
              </w:rPr>
              <w:t>Norge</w:t>
            </w:r>
          </w:p>
          <w:p w14:paraId="6286C48E" w14:textId="77777777" w:rsidR="00B3718A" w:rsidRPr="00905CEB" w:rsidRDefault="00B3718A" w:rsidP="00B3718A">
            <w:pPr>
              <w:keepNext/>
              <w:keepLines/>
              <w:snapToGrid w:val="0"/>
              <w:rPr>
                <w:szCs w:val="22"/>
              </w:rPr>
            </w:pPr>
            <w:r w:rsidRPr="00905CEB">
              <w:rPr>
                <w:szCs w:val="22"/>
              </w:rPr>
              <w:t>Pfizer AS</w:t>
            </w:r>
          </w:p>
          <w:p w14:paraId="672F65AF" w14:textId="77777777" w:rsidR="00B3718A" w:rsidRPr="00905CEB" w:rsidRDefault="00B3718A" w:rsidP="00B3718A">
            <w:pPr>
              <w:keepNext/>
              <w:keepLines/>
              <w:tabs>
                <w:tab w:val="left" w:pos="567"/>
              </w:tabs>
              <w:rPr>
                <w:szCs w:val="22"/>
              </w:rPr>
            </w:pPr>
            <w:proofErr w:type="spellStart"/>
            <w:r w:rsidRPr="00905CEB">
              <w:rPr>
                <w:szCs w:val="22"/>
              </w:rPr>
              <w:t>Tlf</w:t>
            </w:r>
            <w:proofErr w:type="spellEnd"/>
            <w:r w:rsidRPr="00905CEB">
              <w:rPr>
                <w:szCs w:val="22"/>
              </w:rPr>
              <w:t>: +47 67 52 61 00</w:t>
            </w:r>
          </w:p>
          <w:p w14:paraId="205CCC35" w14:textId="77777777" w:rsidR="00B3718A" w:rsidRPr="002A5DE6" w:rsidRDefault="00B3718A" w:rsidP="00B3718A">
            <w:pPr>
              <w:keepNext/>
              <w:keepLines/>
              <w:tabs>
                <w:tab w:val="left" w:pos="567"/>
              </w:tabs>
              <w:rPr>
                <w:color w:val="000000"/>
                <w:szCs w:val="22"/>
                <w:lang w:val="fr-FR"/>
              </w:rPr>
            </w:pPr>
          </w:p>
        </w:tc>
      </w:tr>
      <w:tr w:rsidR="00B3718A" w:rsidRPr="002A5DE6" w14:paraId="02ECA0F5" w14:textId="77777777" w:rsidTr="009C45CE">
        <w:trPr>
          <w:trHeight w:val="1026"/>
        </w:trPr>
        <w:tc>
          <w:tcPr>
            <w:tcW w:w="4503" w:type="dxa"/>
          </w:tcPr>
          <w:p w14:paraId="255E0ABB" w14:textId="77777777" w:rsidR="00B3718A" w:rsidRPr="00A312C5" w:rsidRDefault="00B3718A" w:rsidP="00B3718A">
            <w:pPr>
              <w:snapToGrid w:val="0"/>
              <w:rPr>
                <w:b/>
                <w:bCs/>
                <w:szCs w:val="22"/>
                <w:lang w:val="fr-FR"/>
              </w:rPr>
            </w:pPr>
            <w:proofErr w:type="spellStart"/>
            <w:r w:rsidRPr="00A312C5">
              <w:rPr>
                <w:b/>
                <w:bCs/>
                <w:szCs w:val="22"/>
                <w:lang w:val="fr-FR"/>
              </w:rPr>
              <w:t>Eesti</w:t>
            </w:r>
            <w:proofErr w:type="spellEnd"/>
          </w:p>
          <w:p w14:paraId="23CE76C3" w14:textId="77777777" w:rsidR="00B3718A" w:rsidRPr="00A312C5" w:rsidRDefault="00B3718A" w:rsidP="00B3718A">
            <w:pPr>
              <w:snapToGrid w:val="0"/>
              <w:rPr>
                <w:bCs/>
                <w:szCs w:val="22"/>
                <w:lang w:val="fr-FR"/>
              </w:rPr>
            </w:pPr>
            <w:r w:rsidRPr="00A312C5">
              <w:rPr>
                <w:bCs/>
                <w:szCs w:val="22"/>
                <w:lang w:val="fr-FR"/>
              </w:rPr>
              <w:t xml:space="preserve">Pfizer Luxembourg SARL </w:t>
            </w:r>
            <w:proofErr w:type="spellStart"/>
            <w:r w:rsidRPr="00A312C5">
              <w:rPr>
                <w:bCs/>
                <w:szCs w:val="22"/>
                <w:lang w:val="fr-FR"/>
              </w:rPr>
              <w:t>Eesti</w:t>
            </w:r>
            <w:proofErr w:type="spellEnd"/>
            <w:r w:rsidRPr="00A312C5">
              <w:rPr>
                <w:bCs/>
                <w:szCs w:val="22"/>
                <w:lang w:val="fr-FR"/>
              </w:rPr>
              <w:t xml:space="preserve"> </w:t>
            </w:r>
            <w:proofErr w:type="spellStart"/>
            <w:r w:rsidRPr="00A312C5">
              <w:rPr>
                <w:bCs/>
                <w:szCs w:val="22"/>
                <w:lang w:val="fr-FR"/>
              </w:rPr>
              <w:t>filiaal</w:t>
            </w:r>
            <w:proofErr w:type="spellEnd"/>
          </w:p>
          <w:p w14:paraId="42AECD9D" w14:textId="77777777" w:rsidR="00B3718A" w:rsidRPr="00905CEB" w:rsidRDefault="00B3718A" w:rsidP="00B3718A">
            <w:pPr>
              <w:snapToGrid w:val="0"/>
              <w:rPr>
                <w:b/>
                <w:bCs/>
                <w:szCs w:val="22"/>
              </w:rPr>
            </w:pPr>
            <w:r w:rsidRPr="00905CEB">
              <w:rPr>
                <w:bCs/>
                <w:szCs w:val="22"/>
              </w:rPr>
              <w:t>Tel: +372 666 7500</w:t>
            </w:r>
          </w:p>
          <w:p w14:paraId="4712D168" w14:textId="77777777" w:rsidR="00B3718A" w:rsidRPr="002A5DE6" w:rsidRDefault="00B3718A" w:rsidP="00B3718A">
            <w:pPr>
              <w:rPr>
                <w:color w:val="000000"/>
                <w:szCs w:val="22"/>
                <w:lang w:bidi="ta-IN"/>
              </w:rPr>
            </w:pPr>
          </w:p>
        </w:tc>
        <w:tc>
          <w:tcPr>
            <w:tcW w:w="5103" w:type="dxa"/>
          </w:tcPr>
          <w:p w14:paraId="37F866A9" w14:textId="77777777" w:rsidR="00B3718A" w:rsidRPr="00905CEB" w:rsidRDefault="00B3718A" w:rsidP="00B3718A">
            <w:pPr>
              <w:keepNext/>
              <w:keepLines/>
              <w:snapToGrid w:val="0"/>
              <w:rPr>
                <w:szCs w:val="22"/>
              </w:rPr>
            </w:pPr>
            <w:r w:rsidRPr="00905CEB">
              <w:rPr>
                <w:b/>
                <w:bCs/>
                <w:szCs w:val="22"/>
              </w:rPr>
              <w:t>Österreich</w:t>
            </w:r>
          </w:p>
          <w:p w14:paraId="4F87401A" w14:textId="77777777" w:rsidR="00B3718A" w:rsidRPr="00905CEB" w:rsidRDefault="00B3718A" w:rsidP="00B3718A">
            <w:pPr>
              <w:keepNext/>
              <w:keepLines/>
              <w:snapToGrid w:val="0"/>
              <w:rPr>
                <w:szCs w:val="22"/>
              </w:rPr>
            </w:pPr>
            <w:r w:rsidRPr="00905CEB">
              <w:rPr>
                <w:szCs w:val="22"/>
              </w:rPr>
              <w:t xml:space="preserve">Pfizer Corporation Austria </w:t>
            </w:r>
            <w:proofErr w:type="spellStart"/>
            <w:r w:rsidRPr="00905CEB">
              <w:rPr>
                <w:szCs w:val="22"/>
              </w:rPr>
              <w:t>Ges.m.b.H</w:t>
            </w:r>
            <w:proofErr w:type="spellEnd"/>
            <w:r w:rsidRPr="00905CEB">
              <w:rPr>
                <w:szCs w:val="22"/>
              </w:rPr>
              <w:t>.</w:t>
            </w:r>
          </w:p>
          <w:p w14:paraId="12B31611" w14:textId="77777777" w:rsidR="00B3718A" w:rsidRPr="00905CEB" w:rsidRDefault="00B3718A" w:rsidP="00B3718A">
            <w:pPr>
              <w:keepNext/>
              <w:keepLines/>
              <w:snapToGrid w:val="0"/>
              <w:rPr>
                <w:szCs w:val="22"/>
              </w:rPr>
            </w:pPr>
            <w:r w:rsidRPr="00905CEB">
              <w:rPr>
                <w:szCs w:val="22"/>
              </w:rPr>
              <w:t>Tel: +43 (0)1 521 15-0</w:t>
            </w:r>
          </w:p>
          <w:p w14:paraId="7B623DDF" w14:textId="77777777" w:rsidR="00B3718A" w:rsidRPr="002A5DE6" w:rsidRDefault="00B3718A" w:rsidP="00B3718A">
            <w:pPr>
              <w:keepNext/>
              <w:keepLines/>
              <w:snapToGrid w:val="0"/>
              <w:rPr>
                <w:b/>
                <w:color w:val="000000"/>
                <w:szCs w:val="22"/>
              </w:rPr>
            </w:pPr>
          </w:p>
        </w:tc>
      </w:tr>
      <w:tr w:rsidR="00B3718A" w:rsidRPr="002A5DE6" w14:paraId="7E526516" w14:textId="77777777" w:rsidTr="009C45CE">
        <w:trPr>
          <w:trHeight w:val="698"/>
        </w:trPr>
        <w:tc>
          <w:tcPr>
            <w:tcW w:w="4503" w:type="dxa"/>
          </w:tcPr>
          <w:p w14:paraId="4AE77DBE" w14:textId="77777777" w:rsidR="00A34162" w:rsidRPr="00681097" w:rsidRDefault="00B3718A" w:rsidP="00A34162">
            <w:pPr>
              <w:rPr>
                <w:b/>
                <w:bCs/>
                <w:szCs w:val="22"/>
                <w:lang w:val="el-GR"/>
              </w:rPr>
            </w:pPr>
            <w:r w:rsidRPr="00B3718A">
              <w:rPr>
                <w:b/>
                <w:bCs/>
                <w:szCs w:val="22"/>
                <w:lang w:val="el-GR"/>
              </w:rPr>
              <w:t>Ελλάδα</w:t>
            </w:r>
          </w:p>
          <w:p w14:paraId="2DCFB858" w14:textId="77777777" w:rsidR="00B3718A" w:rsidRPr="00FA643A" w:rsidRDefault="00A34162" w:rsidP="00A34162">
            <w:pPr>
              <w:rPr>
                <w:rFonts w:ascii="Calibri" w:hAnsi="Calibri"/>
                <w:szCs w:val="22"/>
                <w:lang w:val="el-GR"/>
              </w:rPr>
            </w:pPr>
            <w:r w:rsidRPr="00131562">
              <w:rPr>
                <w:color w:val="000000"/>
                <w:szCs w:val="22"/>
                <w:shd w:val="clear" w:color="auto" w:fill="FFFFFF"/>
              </w:rPr>
              <w:t>Pfizer </w:t>
            </w:r>
            <w:r w:rsidRPr="00681097">
              <w:rPr>
                <w:color w:val="000000"/>
                <w:szCs w:val="22"/>
                <w:shd w:val="clear" w:color="auto" w:fill="FFFFFF"/>
                <w:lang w:val="el-GR"/>
              </w:rPr>
              <w:t>Ελλάς</w:t>
            </w:r>
            <w:r w:rsidRPr="00131562">
              <w:rPr>
                <w:color w:val="000000"/>
                <w:szCs w:val="22"/>
                <w:shd w:val="clear" w:color="auto" w:fill="FFFFFF"/>
              </w:rPr>
              <w:t> A</w:t>
            </w:r>
            <w:r w:rsidRPr="00681097">
              <w:rPr>
                <w:color w:val="000000"/>
                <w:szCs w:val="22"/>
                <w:shd w:val="clear" w:color="auto" w:fill="FFFFFF"/>
                <w:lang w:val="el-GR"/>
              </w:rPr>
              <w:t>.</w:t>
            </w:r>
            <w:r w:rsidRPr="00131562">
              <w:rPr>
                <w:color w:val="000000"/>
                <w:szCs w:val="22"/>
                <w:shd w:val="clear" w:color="auto" w:fill="FFFFFF"/>
              </w:rPr>
              <w:t>E</w:t>
            </w:r>
            <w:r w:rsidRPr="00681097">
              <w:rPr>
                <w:color w:val="000000"/>
                <w:szCs w:val="22"/>
                <w:shd w:val="clear" w:color="auto" w:fill="FFFFFF"/>
                <w:lang w:val="el-GR"/>
              </w:rPr>
              <w:t>.</w:t>
            </w:r>
            <w:r w:rsidRPr="00131562">
              <w:rPr>
                <w:color w:val="000000"/>
                <w:szCs w:val="22"/>
                <w:shd w:val="clear" w:color="auto" w:fill="FFFFFF"/>
              </w:rPr>
              <w:t> </w:t>
            </w:r>
          </w:p>
          <w:p w14:paraId="6B093DD4" w14:textId="6B0D8236" w:rsidR="00B3718A" w:rsidRPr="00681097" w:rsidRDefault="00B3718A" w:rsidP="00B3718A">
            <w:pPr>
              <w:rPr>
                <w:szCs w:val="22"/>
              </w:rPr>
            </w:pPr>
            <w:proofErr w:type="spellStart"/>
            <w:r w:rsidRPr="00905CEB">
              <w:rPr>
                <w:szCs w:val="22"/>
              </w:rPr>
              <w:t>Τηλ</w:t>
            </w:r>
            <w:proofErr w:type="spellEnd"/>
            <w:r w:rsidRPr="00905CEB">
              <w:rPr>
                <w:szCs w:val="22"/>
              </w:rPr>
              <w:t>: +30 2106785 800</w:t>
            </w:r>
          </w:p>
          <w:p w14:paraId="5C95D1D2" w14:textId="77777777" w:rsidR="00B3718A" w:rsidRPr="002A5DE6" w:rsidRDefault="00B3718A" w:rsidP="00B3718A">
            <w:pPr>
              <w:rPr>
                <w:color w:val="000000"/>
                <w:szCs w:val="22"/>
                <w:lang w:val="es-ES"/>
              </w:rPr>
            </w:pPr>
          </w:p>
        </w:tc>
        <w:tc>
          <w:tcPr>
            <w:tcW w:w="5103" w:type="dxa"/>
          </w:tcPr>
          <w:p w14:paraId="7A9F3D07" w14:textId="77777777" w:rsidR="00B3718A" w:rsidRPr="00A312C5" w:rsidRDefault="00B3718A" w:rsidP="00B3718A">
            <w:pPr>
              <w:tabs>
                <w:tab w:val="left" w:pos="567"/>
              </w:tabs>
              <w:rPr>
                <w:b/>
                <w:szCs w:val="22"/>
                <w:lang w:val="da-DK"/>
              </w:rPr>
            </w:pPr>
            <w:r w:rsidRPr="00A312C5">
              <w:rPr>
                <w:b/>
                <w:szCs w:val="22"/>
                <w:lang w:val="da-DK"/>
              </w:rPr>
              <w:t>Polska</w:t>
            </w:r>
          </w:p>
          <w:p w14:paraId="49F52A48" w14:textId="77777777" w:rsidR="00B3718A" w:rsidRPr="00A312C5" w:rsidRDefault="00B3718A" w:rsidP="00B3718A">
            <w:pPr>
              <w:snapToGrid w:val="0"/>
              <w:rPr>
                <w:szCs w:val="22"/>
                <w:lang w:val="da-DK"/>
              </w:rPr>
            </w:pPr>
            <w:r w:rsidRPr="00A312C5">
              <w:rPr>
                <w:szCs w:val="22"/>
                <w:lang w:val="da-DK"/>
              </w:rPr>
              <w:t>Pfizer Polska Sp. z o.o.,</w:t>
            </w:r>
          </w:p>
          <w:p w14:paraId="5D63E5FE" w14:textId="77777777" w:rsidR="00B3718A" w:rsidRPr="00905CEB" w:rsidRDefault="00B3718A" w:rsidP="00B3718A">
            <w:pPr>
              <w:tabs>
                <w:tab w:val="left" w:pos="567"/>
              </w:tabs>
              <w:rPr>
                <w:szCs w:val="22"/>
              </w:rPr>
            </w:pPr>
            <w:r w:rsidRPr="00905CEB">
              <w:rPr>
                <w:szCs w:val="22"/>
              </w:rPr>
              <w:t>Tel.: +48 22 335 61 00</w:t>
            </w:r>
          </w:p>
          <w:p w14:paraId="5C7B394F" w14:textId="77777777" w:rsidR="00B3718A" w:rsidRPr="002A5DE6" w:rsidRDefault="00B3718A" w:rsidP="00B3718A">
            <w:pPr>
              <w:tabs>
                <w:tab w:val="left" w:pos="567"/>
              </w:tabs>
              <w:rPr>
                <w:b/>
                <w:color w:val="000000"/>
                <w:szCs w:val="22"/>
                <w:lang w:val="pl-PL"/>
              </w:rPr>
            </w:pPr>
          </w:p>
        </w:tc>
      </w:tr>
      <w:tr w:rsidR="00B3718A" w:rsidRPr="00A312C5" w14:paraId="2FEB0E35" w14:textId="77777777" w:rsidTr="009C45CE">
        <w:trPr>
          <w:trHeight w:val="1062"/>
        </w:trPr>
        <w:tc>
          <w:tcPr>
            <w:tcW w:w="4503" w:type="dxa"/>
          </w:tcPr>
          <w:p w14:paraId="39FCF195" w14:textId="77777777" w:rsidR="00B3718A" w:rsidRPr="00905CEB" w:rsidRDefault="00B3718A" w:rsidP="00B3718A">
            <w:pPr>
              <w:tabs>
                <w:tab w:val="left" w:pos="567"/>
              </w:tabs>
              <w:rPr>
                <w:b/>
                <w:szCs w:val="22"/>
              </w:rPr>
            </w:pPr>
            <w:r w:rsidRPr="00905CEB">
              <w:rPr>
                <w:b/>
                <w:szCs w:val="22"/>
              </w:rPr>
              <w:lastRenderedPageBreak/>
              <w:t>España</w:t>
            </w:r>
          </w:p>
          <w:p w14:paraId="37CCACE2" w14:textId="77777777" w:rsidR="00B3718A" w:rsidRPr="00905CEB" w:rsidRDefault="00B3718A" w:rsidP="00B3718A">
            <w:pPr>
              <w:snapToGrid w:val="0"/>
              <w:rPr>
                <w:szCs w:val="22"/>
              </w:rPr>
            </w:pPr>
            <w:r w:rsidRPr="00905CEB">
              <w:rPr>
                <w:szCs w:val="22"/>
              </w:rPr>
              <w:t>Pfizer, S.L.</w:t>
            </w:r>
          </w:p>
          <w:p w14:paraId="42112614" w14:textId="00493773" w:rsidR="00B3718A" w:rsidRPr="00905CEB" w:rsidRDefault="00B3718A" w:rsidP="00B3718A">
            <w:pPr>
              <w:rPr>
                <w:szCs w:val="22"/>
              </w:rPr>
            </w:pPr>
            <w:r w:rsidRPr="00905CEB">
              <w:rPr>
                <w:szCs w:val="22"/>
              </w:rPr>
              <w:t>T</w:t>
            </w:r>
            <w:r w:rsidR="008F6CF4">
              <w:rPr>
                <w:szCs w:val="22"/>
              </w:rPr>
              <w:t>el</w:t>
            </w:r>
            <w:r w:rsidRPr="00905CEB">
              <w:rPr>
                <w:szCs w:val="22"/>
              </w:rPr>
              <w:t>: +34 91 490 99 00</w:t>
            </w:r>
          </w:p>
          <w:p w14:paraId="26EEAE26" w14:textId="77777777" w:rsidR="00B3718A" w:rsidRPr="002A5DE6" w:rsidRDefault="00B3718A" w:rsidP="00B3718A">
            <w:pPr>
              <w:keepNext/>
              <w:keepLines/>
              <w:tabs>
                <w:tab w:val="left" w:pos="567"/>
              </w:tabs>
              <w:rPr>
                <w:b/>
                <w:color w:val="000000"/>
                <w:szCs w:val="22"/>
                <w:lang w:val="fr-FR"/>
              </w:rPr>
            </w:pPr>
          </w:p>
        </w:tc>
        <w:tc>
          <w:tcPr>
            <w:tcW w:w="5103" w:type="dxa"/>
          </w:tcPr>
          <w:p w14:paraId="2D9BBC53" w14:textId="77777777" w:rsidR="00B3718A" w:rsidRPr="00A312C5" w:rsidRDefault="00B3718A" w:rsidP="00B3718A">
            <w:pPr>
              <w:tabs>
                <w:tab w:val="left" w:pos="567"/>
              </w:tabs>
              <w:rPr>
                <w:szCs w:val="22"/>
                <w:lang w:val="fr-FR"/>
              </w:rPr>
            </w:pPr>
            <w:r w:rsidRPr="00A312C5">
              <w:rPr>
                <w:b/>
                <w:szCs w:val="22"/>
                <w:lang w:val="fr-FR"/>
              </w:rPr>
              <w:t>Portugal</w:t>
            </w:r>
          </w:p>
          <w:p w14:paraId="4A9491CC" w14:textId="77777777" w:rsidR="00B3718A" w:rsidRPr="00A312C5" w:rsidRDefault="00B3718A" w:rsidP="00B3718A">
            <w:pPr>
              <w:keepNext/>
              <w:keepLines/>
              <w:snapToGrid w:val="0"/>
              <w:rPr>
                <w:szCs w:val="22"/>
                <w:lang w:val="fr-FR"/>
              </w:rPr>
            </w:pPr>
            <w:proofErr w:type="spellStart"/>
            <w:r w:rsidRPr="00A312C5">
              <w:rPr>
                <w:szCs w:val="22"/>
                <w:lang w:val="fr-FR"/>
              </w:rPr>
              <w:t>Laboratórios</w:t>
            </w:r>
            <w:proofErr w:type="spellEnd"/>
            <w:r w:rsidRPr="00A312C5">
              <w:rPr>
                <w:szCs w:val="22"/>
                <w:lang w:val="fr-FR"/>
              </w:rPr>
              <w:t xml:space="preserve"> Pfizer, </w:t>
            </w:r>
            <w:proofErr w:type="spellStart"/>
            <w:r w:rsidRPr="00A312C5">
              <w:rPr>
                <w:szCs w:val="22"/>
                <w:lang w:val="fr-FR"/>
              </w:rPr>
              <w:t>Lda</w:t>
            </w:r>
            <w:proofErr w:type="spellEnd"/>
            <w:r w:rsidRPr="00A312C5">
              <w:rPr>
                <w:szCs w:val="22"/>
                <w:lang w:val="fr-FR"/>
              </w:rPr>
              <w:t>.</w:t>
            </w:r>
          </w:p>
          <w:p w14:paraId="40AA0A30" w14:textId="77777777" w:rsidR="00B3718A" w:rsidRPr="00A312C5" w:rsidRDefault="00B3718A" w:rsidP="00B3718A">
            <w:pPr>
              <w:keepNext/>
              <w:keepLines/>
              <w:snapToGrid w:val="0"/>
              <w:rPr>
                <w:szCs w:val="22"/>
                <w:lang w:val="fr-FR"/>
              </w:rPr>
            </w:pPr>
            <w:proofErr w:type="gramStart"/>
            <w:r w:rsidRPr="00A312C5">
              <w:rPr>
                <w:szCs w:val="22"/>
                <w:lang w:val="fr-FR"/>
              </w:rPr>
              <w:t>Tel:</w:t>
            </w:r>
            <w:proofErr w:type="gramEnd"/>
            <w:r w:rsidRPr="00A312C5">
              <w:rPr>
                <w:szCs w:val="22"/>
                <w:lang w:val="fr-FR"/>
              </w:rPr>
              <w:t xml:space="preserve"> +351 21 423 5500</w:t>
            </w:r>
          </w:p>
          <w:p w14:paraId="5655AD6D" w14:textId="77777777" w:rsidR="00B3718A" w:rsidRPr="002A5DE6" w:rsidRDefault="00B3718A" w:rsidP="00B3718A">
            <w:pPr>
              <w:tabs>
                <w:tab w:val="left" w:pos="567"/>
              </w:tabs>
              <w:rPr>
                <w:color w:val="000000"/>
                <w:szCs w:val="22"/>
                <w:lang w:val="pl-PL"/>
              </w:rPr>
            </w:pPr>
          </w:p>
        </w:tc>
      </w:tr>
      <w:tr w:rsidR="00B3718A" w:rsidRPr="002A5DE6" w14:paraId="0AD353D8" w14:textId="77777777" w:rsidTr="009C45CE">
        <w:trPr>
          <w:trHeight w:val="1062"/>
        </w:trPr>
        <w:tc>
          <w:tcPr>
            <w:tcW w:w="4503" w:type="dxa"/>
          </w:tcPr>
          <w:p w14:paraId="678CD866" w14:textId="77777777" w:rsidR="00B3718A" w:rsidRPr="00905CEB" w:rsidRDefault="00B3718A" w:rsidP="00B3718A">
            <w:pPr>
              <w:tabs>
                <w:tab w:val="left" w:pos="567"/>
              </w:tabs>
              <w:rPr>
                <w:szCs w:val="22"/>
              </w:rPr>
            </w:pPr>
            <w:r w:rsidRPr="00905CEB">
              <w:rPr>
                <w:b/>
                <w:szCs w:val="22"/>
              </w:rPr>
              <w:t>France</w:t>
            </w:r>
          </w:p>
          <w:p w14:paraId="2156B665" w14:textId="77777777" w:rsidR="00B3718A" w:rsidRPr="00905CEB" w:rsidRDefault="00B3718A" w:rsidP="00B3718A">
            <w:pPr>
              <w:keepNext/>
              <w:keepLines/>
              <w:snapToGrid w:val="0"/>
              <w:rPr>
                <w:szCs w:val="22"/>
              </w:rPr>
            </w:pPr>
            <w:r w:rsidRPr="00905CEB">
              <w:rPr>
                <w:szCs w:val="22"/>
              </w:rPr>
              <w:t>Pfizer</w:t>
            </w:r>
          </w:p>
          <w:p w14:paraId="16A00567" w14:textId="77777777" w:rsidR="00B3718A" w:rsidRPr="00905CEB" w:rsidRDefault="00B3718A" w:rsidP="00B3718A">
            <w:pPr>
              <w:keepNext/>
              <w:keepLines/>
              <w:tabs>
                <w:tab w:val="left" w:pos="567"/>
              </w:tabs>
              <w:rPr>
                <w:szCs w:val="22"/>
              </w:rPr>
            </w:pPr>
            <w:proofErr w:type="spellStart"/>
            <w:r w:rsidRPr="00905CEB">
              <w:rPr>
                <w:szCs w:val="22"/>
              </w:rPr>
              <w:t>Tél</w:t>
            </w:r>
            <w:proofErr w:type="spellEnd"/>
            <w:r w:rsidRPr="00905CEB">
              <w:rPr>
                <w:szCs w:val="22"/>
              </w:rPr>
              <w:t xml:space="preserve"> +33 (0)1 58 07 34 40</w:t>
            </w:r>
          </w:p>
          <w:p w14:paraId="13FC098D" w14:textId="77777777" w:rsidR="00B3718A" w:rsidRPr="002A5DE6" w:rsidRDefault="00B3718A" w:rsidP="00B3718A">
            <w:pPr>
              <w:autoSpaceDE w:val="0"/>
              <w:autoSpaceDN w:val="0"/>
              <w:adjustRightInd w:val="0"/>
              <w:rPr>
                <w:b/>
                <w:bCs/>
                <w:color w:val="000000"/>
                <w:szCs w:val="22"/>
              </w:rPr>
            </w:pPr>
          </w:p>
        </w:tc>
        <w:tc>
          <w:tcPr>
            <w:tcW w:w="5103" w:type="dxa"/>
          </w:tcPr>
          <w:p w14:paraId="4707247D" w14:textId="77777777" w:rsidR="00B3718A" w:rsidRPr="00905CEB" w:rsidRDefault="00B3718A" w:rsidP="00B3718A">
            <w:pPr>
              <w:keepNext/>
              <w:keepLines/>
              <w:snapToGrid w:val="0"/>
              <w:rPr>
                <w:b/>
                <w:szCs w:val="22"/>
              </w:rPr>
            </w:pPr>
            <w:proofErr w:type="spellStart"/>
            <w:r w:rsidRPr="00905CEB">
              <w:rPr>
                <w:b/>
                <w:szCs w:val="22"/>
              </w:rPr>
              <w:t>România</w:t>
            </w:r>
            <w:proofErr w:type="spellEnd"/>
          </w:p>
          <w:p w14:paraId="780FA713" w14:textId="77777777" w:rsidR="00B3718A" w:rsidRPr="00681097" w:rsidRDefault="00B3718A" w:rsidP="00B3718A">
            <w:pPr>
              <w:keepNext/>
              <w:keepLines/>
              <w:snapToGrid w:val="0"/>
              <w:rPr>
                <w:szCs w:val="22"/>
                <w:lang w:val="en-US"/>
              </w:rPr>
            </w:pPr>
            <w:r w:rsidRPr="00905CEB">
              <w:rPr>
                <w:szCs w:val="22"/>
              </w:rPr>
              <w:t>Pfizer Romania S.R.L</w:t>
            </w:r>
            <w:r w:rsidR="008F6CF4" w:rsidRPr="00681097">
              <w:rPr>
                <w:szCs w:val="22"/>
                <w:lang w:val="en-US"/>
              </w:rPr>
              <w:t>.</w:t>
            </w:r>
          </w:p>
          <w:p w14:paraId="0B8971AD" w14:textId="77777777" w:rsidR="00B3718A" w:rsidRPr="00905CEB" w:rsidRDefault="00B3718A" w:rsidP="00B3718A">
            <w:pPr>
              <w:tabs>
                <w:tab w:val="left" w:pos="567"/>
              </w:tabs>
              <w:rPr>
                <w:szCs w:val="22"/>
              </w:rPr>
            </w:pPr>
            <w:r w:rsidRPr="00905CEB">
              <w:rPr>
                <w:szCs w:val="22"/>
              </w:rPr>
              <w:t>Tel: +40 (0)</w:t>
            </w:r>
            <w:r w:rsidR="008F6CF4">
              <w:rPr>
                <w:szCs w:val="22"/>
                <w:lang w:val="el-GR"/>
              </w:rPr>
              <w:t xml:space="preserve"> </w:t>
            </w:r>
            <w:r w:rsidRPr="00905CEB">
              <w:rPr>
                <w:szCs w:val="22"/>
              </w:rPr>
              <w:t>21 207 28 00</w:t>
            </w:r>
          </w:p>
          <w:p w14:paraId="32DAB15F" w14:textId="77777777" w:rsidR="00B3718A" w:rsidRPr="002A5DE6" w:rsidRDefault="00B3718A" w:rsidP="00B3718A">
            <w:pPr>
              <w:tabs>
                <w:tab w:val="left" w:pos="567"/>
              </w:tabs>
              <w:rPr>
                <w:color w:val="000000"/>
                <w:szCs w:val="22"/>
                <w:lang w:val="pt-PT"/>
              </w:rPr>
            </w:pPr>
          </w:p>
        </w:tc>
      </w:tr>
      <w:tr w:rsidR="00B3718A" w:rsidRPr="002A5DE6" w14:paraId="70DF6B6B" w14:textId="77777777" w:rsidTr="009C45CE">
        <w:trPr>
          <w:trHeight w:val="1062"/>
        </w:trPr>
        <w:tc>
          <w:tcPr>
            <w:tcW w:w="4503" w:type="dxa"/>
          </w:tcPr>
          <w:p w14:paraId="68444023" w14:textId="77777777" w:rsidR="00B3718A" w:rsidRPr="00905CEB" w:rsidRDefault="00B3718A" w:rsidP="00B3718A">
            <w:pPr>
              <w:tabs>
                <w:tab w:val="left" w:pos="-720"/>
                <w:tab w:val="left" w:pos="4536"/>
              </w:tabs>
              <w:suppressAutoHyphens/>
              <w:rPr>
                <w:b/>
              </w:rPr>
            </w:pPr>
            <w:r w:rsidRPr="00905CEB">
              <w:rPr>
                <w:b/>
              </w:rPr>
              <w:t>Hrvatska</w:t>
            </w:r>
          </w:p>
          <w:p w14:paraId="1D5D612C" w14:textId="77777777" w:rsidR="00B3718A" w:rsidRPr="00905CEB" w:rsidRDefault="00B3718A" w:rsidP="00B3718A">
            <w:pPr>
              <w:pStyle w:val="EMEATableLeft"/>
              <w:keepNext w:val="0"/>
              <w:keepLines w:val="0"/>
              <w:widowControl w:val="0"/>
            </w:pPr>
            <w:r w:rsidRPr="00905CEB">
              <w:t>Pfizer Croatia d.o.o.</w:t>
            </w:r>
          </w:p>
          <w:p w14:paraId="2265A263" w14:textId="77777777" w:rsidR="00B3718A" w:rsidRPr="00905CEB" w:rsidRDefault="00B3718A" w:rsidP="00B3718A">
            <w:pPr>
              <w:pStyle w:val="EMEATableLeft"/>
              <w:keepNext w:val="0"/>
              <w:keepLines w:val="0"/>
              <w:widowControl w:val="0"/>
            </w:pPr>
            <w:r w:rsidRPr="00905CEB">
              <w:t>Tel: + 385 1 3908 777</w:t>
            </w:r>
          </w:p>
          <w:p w14:paraId="30137BCB" w14:textId="77777777" w:rsidR="00B3718A" w:rsidRPr="002A5DE6" w:rsidRDefault="00B3718A" w:rsidP="00B3718A">
            <w:pPr>
              <w:tabs>
                <w:tab w:val="left" w:pos="567"/>
              </w:tabs>
              <w:rPr>
                <w:b/>
                <w:color w:val="000000"/>
                <w:szCs w:val="22"/>
              </w:rPr>
            </w:pPr>
          </w:p>
        </w:tc>
        <w:tc>
          <w:tcPr>
            <w:tcW w:w="5103" w:type="dxa"/>
          </w:tcPr>
          <w:p w14:paraId="7680EDB0" w14:textId="77777777" w:rsidR="00B3718A" w:rsidRPr="00905CEB" w:rsidRDefault="00B3718A" w:rsidP="00B3718A">
            <w:pPr>
              <w:snapToGrid w:val="0"/>
              <w:rPr>
                <w:b/>
                <w:bCs/>
                <w:szCs w:val="22"/>
              </w:rPr>
            </w:pPr>
            <w:r w:rsidRPr="00905CEB">
              <w:rPr>
                <w:b/>
                <w:bCs/>
                <w:szCs w:val="22"/>
              </w:rPr>
              <w:t>Slovenija</w:t>
            </w:r>
          </w:p>
          <w:p w14:paraId="4B2B7C10" w14:textId="77777777" w:rsidR="00B3718A" w:rsidRPr="00905CEB" w:rsidRDefault="00B3718A" w:rsidP="00B3718A">
            <w:pPr>
              <w:snapToGrid w:val="0"/>
              <w:rPr>
                <w:szCs w:val="22"/>
              </w:rPr>
            </w:pPr>
            <w:r w:rsidRPr="00905CEB">
              <w:rPr>
                <w:szCs w:val="22"/>
              </w:rPr>
              <w:t>Pfizer Luxembourg SARL</w:t>
            </w:r>
          </w:p>
          <w:p w14:paraId="5E4346DB" w14:textId="77777777" w:rsidR="00B3718A" w:rsidRPr="00905CEB" w:rsidRDefault="00B3718A" w:rsidP="00B3718A">
            <w:pPr>
              <w:snapToGrid w:val="0"/>
              <w:rPr>
                <w:szCs w:val="22"/>
              </w:rPr>
            </w:pPr>
            <w:r w:rsidRPr="00905CEB">
              <w:rPr>
                <w:szCs w:val="22"/>
              </w:rPr>
              <w:t xml:space="preserve">Pfizer, </w:t>
            </w:r>
            <w:proofErr w:type="spellStart"/>
            <w:r w:rsidRPr="00905CEB">
              <w:rPr>
                <w:szCs w:val="22"/>
              </w:rPr>
              <w:t>podružnica</w:t>
            </w:r>
            <w:proofErr w:type="spellEnd"/>
            <w:r w:rsidRPr="00905CEB">
              <w:rPr>
                <w:szCs w:val="22"/>
              </w:rPr>
              <w:t xml:space="preserve"> za </w:t>
            </w:r>
            <w:proofErr w:type="spellStart"/>
            <w:r w:rsidRPr="00905CEB">
              <w:rPr>
                <w:szCs w:val="22"/>
              </w:rPr>
              <w:t>svetovanje</w:t>
            </w:r>
            <w:proofErr w:type="spellEnd"/>
            <w:r w:rsidRPr="00905CEB">
              <w:rPr>
                <w:szCs w:val="22"/>
              </w:rPr>
              <w:t xml:space="preserve"> s </w:t>
            </w:r>
            <w:proofErr w:type="spellStart"/>
            <w:r w:rsidRPr="00905CEB">
              <w:rPr>
                <w:szCs w:val="22"/>
              </w:rPr>
              <w:t>področja</w:t>
            </w:r>
            <w:proofErr w:type="spellEnd"/>
          </w:p>
          <w:p w14:paraId="56021F9E" w14:textId="77777777" w:rsidR="00B3718A" w:rsidRPr="00905CEB" w:rsidRDefault="00B3718A" w:rsidP="00B3718A">
            <w:pPr>
              <w:snapToGrid w:val="0"/>
              <w:rPr>
                <w:szCs w:val="22"/>
              </w:rPr>
            </w:pPr>
            <w:proofErr w:type="spellStart"/>
            <w:r w:rsidRPr="00905CEB">
              <w:rPr>
                <w:szCs w:val="22"/>
              </w:rPr>
              <w:t>farmacevtske</w:t>
            </w:r>
            <w:proofErr w:type="spellEnd"/>
            <w:r w:rsidRPr="00905CEB">
              <w:rPr>
                <w:szCs w:val="22"/>
              </w:rPr>
              <w:t xml:space="preserve"> </w:t>
            </w:r>
            <w:proofErr w:type="spellStart"/>
            <w:r w:rsidRPr="00905CEB">
              <w:rPr>
                <w:szCs w:val="22"/>
              </w:rPr>
              <w:t>dejavnosti</w:t>
            </w:r>
            <w:proofErr w:type="spellEnd"/>
            <w:r w:rsidRPr="00905CEB">
              <w:rPr>
                <w:szCs w:val="22"/>
              </w:rPr>
              <w:t>, Ljubljana</w:t>
            </w:r>
          </w:p>
          <w:p w14:paraId="2A83C4FE" w14:textId="77777777" w:rsidR="00B3718A" w:rsidRPr="00905CEB" w:rsidRDefault="00B3718A" w:rsidP="00B3718A">
            <w:pPr>
              <w:snapToGrid w:val="0"/>
              <w:rPr>
                <w:szCs w:val="22"/>
              </w:rPr>
            </w:pPr>
            <w:r w:rsidRPr="00905CEB">
              <w:rPr>
                <w:szCs w:val="22"/>
              </w:rPr>
              <w:t>Tel: + 386 (0)1 52 11 400</w:t>
            </w:r>
          </w:p>
          <w:p w14:paraId="1C2920E3" w14:textId="77777777" w:rsidR="00B3718A" w:rsidRPr="002A5DE6" w:rsidRDefault="00B3718A" w:rsidP="00B3718A">
            <w:pPr>
              <w:snapToGrid w:val="0"/>
              <w:rPr>
                <w:color w:val="000000"/>
                <w:szCs w:val="22"/>
              </w:rPr>
            </w:pPr>
          </w:p>
        </w:tc>
      </w:tr>
      <w:tr w:rsidR="00B3718A" w:rsidRPr="002A5DE6" w14:paraId="4DDF228C" w14:textId="77777777" w:rsidTr="009C45CE">
        <w:trPr>
          <w:trHeight w:val="567"/>
        </w:trPr>
        <w:tc>
          <w:tcPr>
            <w:tcW w:w="4503" w:type="dxa"/>
          </w:tcPr>
          <w:p w14:paraId="4628E899" w14:textId="77777777" w:rsidR="00B3718A" w:rsidRPr="00905CEB" w:rsidRDefault="00B3718A" w:rsidP="00B3718A">
            <w:pPr>
              <w:autoSpaceDE w:val="0"/>
              <w:autoSpaceDN w:val="0"/>
              <w:adjustRightInd w:val="0"/>
              <w:rPr>
                <w:b/>
                <w:bCs/>
                <w:szCs w:val="22"/>
              </w:rPr>
            </w:pPr>
            <w:r w:rsidRPr="00905CEB">
              <w:rPr>
                <w:b/>
                <w:bCs/>
                <w:szCs w:val="22"/>
              </w:rPr>
              <w:t>Ireland</w:t>
            </w:r>
          </w:p>
          <w:p w14:paraId="2A7011D2" w14:textId="6C8BC366" w:rsidR="00B3718A" w:rsidRPr="00905CEB" w:rsidRDefault="00B3718A" w:rsidP="00B3718A">
            <w:pPr>
              <w:autoSpaceDE w:val="0"/>
              <w:autoSpaceDN w:val="0"/>
              <w:adjustRightInd w:val="0"/>
              <w:rPr>
                <w:szCs w:val="22"/>
              </w:rPr>
            </w:pPr>
            <w:r w:rsidRPr="00905CEB">
              <w:rPr>
                <w:szCs w:val="22"/>
              </w:rPr>
              <w:t>Pfizer Healthcare Ireland</w:t>
            </w:r>
            <w:r w:rsidR="00B87109">
              <w:rPr>
                <w:szCs w:val="22"/>
              </w:rPr>
              <w:t xml:space="preserve"> Unlimited Company</w:t>
            </w:r>
          </w:p>
          <w:p w14:paraId="28686FC5" w14:textId="13E0E490" w:rsidR="00B3718A" w:rsidRPr="00905CEB" w:rsidRDefault="00B3718A" w:rsidP="00B3718A">
            <w:pPr>
              <w:autoSpaceDE w:val="0"/>
              <w:autoSpaceDN w:val="0"/>
              <w:adjustRightInd w:val="0"/>
              <w:rPr>
                <w:szCs w:val="22"/>
              </w:rPr>
            </w:pPr>
            <w:r w:rsidRPr="00905CEB">
              <w:rPr>
                <w:szCs w:val="22"/>
              </w:rPr>
              <w:t>Tel: +1800 633 363 (toll free)</w:t>
            </w:r>
          </w:p>
          <w:p w14:paraId="4994A12C" w14:textId="77777777" w:rsidR="00B3718A" w:rsidRPr="00905CEB" w:rsidRDefault="00B3718A" w:rsidP="00B3718A">
            <w:pPr>
              <w:tabs>
                <w:tab w:val="left" w:pos="567"/>
              </w:tabs>
              <w:rPr>
                <w:szCs w:val="22"/>
              </w:rPr>
            </w:pPr>
            <w:r w:rsidRPr="00905CEB">
              <w:rPr>
                <w:szCs w:val="22"/>
              </w:rPr>
              <w:t>Tel: +44 (0)1304 616161</w:t>
            </w:r>
          </w:p>
          <w:p w14:paraId="65F7EF32" w14:textId="77777777" w:rsidR="00B3718A" w:rsidRPr="002A5DE6" w:rsidRDefault="00B3718A" w:rsidP="00B3718A">
            <w:pPr>
              <w:keepNext/>
              <w:keepLines/>
              <w:tabs>
                <w:tab w:val="left" w:pos="567"/>
              </w:tabs>
              <w:rPr>
                <w:b/>
                <w:color w:val="000000"/>
                <w:szCs w:val="22"/>
                <w:lang w:val="pl-PL"/>
              </w:rPr>
            </w:pPr>
          </w:p>
        </w:tc>
        <w:tc>
          <w:tcPr>
            <w:tcW w:w="5103" w:type="dxa"/>
          </w:tcPr>
          <w:p w14:paraId="73A045AD" w14:textId="35AD1B1E" w:rsidR="00B3718A" w:rsidRPr="00A312C5" w:rsidRDefault="00B3718A" w:rsidP="00B3718A">
            <w:pPr>
              <w:tabs>
                <w:tab w:val="left" w:pos="567"/>
              </w:tabs>
              <w:rPr>
                <w:bCs/>
                <w:szCs w:val="22"/>
                <w:lang w:val="pl-PL"/>
              </w:rPr>
            </w:pPr>
            <w:r w:rsidRPr="00A312C5">
              <w:rPr>
                <w:b/>
                <w:szCs w:val="22"/>
                <w:lang w:val="pl-PL"/>
              </w:rPr>
              <w:t xml:space="preserve">Slovenská </w:t>
            </w:r>
            <w:r w:rsidR="008F6CF4" w:rsidRPr="00A312C5">
              <w:rPr>
                <w:b/>
                <w:szCs w:val="22"/>
                <w:lang w:val="pl-PL"/>
              </w:rPr>
              <w:t>r</w:t>
            </w:r>
            <w:r w:rsidRPr="00A312C5">
              <w:rPr>
                <w:b/>
                <w:szCs w:val="22"/>
                <w:lang w:val="pl-PL"/>
              </w:rPr>
              <w:t>epublika</w:t>
            </w:r>
          </w:p>
          <w:p w14:paraId="669DE8FE" w14:textId="77777777" w:rsidR="00B3718A" w:rsidRPr="00A312C5" w:rsidRDefault="00B3718A" w:rsidP="00B3718A">
            <w:pPr>
              <w:rPr>
                <w:color w:val="000000"/>
                <w:szCs w:val="22"/>
                <w:lang w:val="pl-PL"/>
              </w:rPr>
            </w:pPr>
            <w:r w:rsidRPr="00A312C5">
              <w:rPr>
                <w:color w:val="000000"/>
                <w:szCs w:val="22"/>
                <w:lang w:val="pl-PL"/>
              </w:rPr>
              <w:t>Pfizer Luxembourg SARL, organiz</w:t>
            </w:r>
            <w:r w:rsidRPr="00A312C5">
              <w:rPr>
                <w:szCs w:val="22"/>
                <w:lang w:val="pl-PL"/>
              </w:rPr>
              <w:t>ač</w:t>
            </w:r>
            <w:r w:rsidRPr="00A312C5">
              <w:rPr>
                <w:color w:val="000000"/>
                <w:szCs w:val="22"/>
                <w:lang w:val="pl-PL"/>
              </w:rPr>
              <w:t xml:space="preserve">ná zložka </w:t>
            </w:r>
          </w:p>
          <w:p w14:paraId="53004EE2" w14:textId="77777777" w:rsidR="00B3718A" w:rsidRPr="002A5DE6" w:rsidRDefault="00B3718A" w:rsidP="00B3718A">
            <w:pPr>
              <w:rPr>
                <w:b/>
                <w:bCs/>
                <w:color w:val="000000"/>
                <w:szCs w:val="22"/>
                <w:lang w:val="sk-SK"/>
              </w:rPr>
            </w:pPr>
            <w:r w:rsidRPr="00905CEB">
              <w:rPr>
                <w:color w:val="000000"/>
                <w:szCs w:val="22"/>
              </w:rPr>
              <w:t>Tel: +</w:t>
            </w:r>
            <w:r w:rsidR="008F6CF4">
              <w:rPr>
                <w:color w:val="000000"/>
                <w:szCs w:val="22"/>
                <w:lang w:val="el-GR"/>
              </w:rPr>
              <w:t xml:space="preserve"> </w:t>
            </w:r>
            <w:r w:rsidRPr="00905CEB">
              <w:rPr>
                <w:color w:val="000000"/>
                <w:szCs w:val="22"/>
              </w:rPr>
              <w:t>421 2 3355 5500</w:t>
            </w:r>
          </w:p>
        </w:tc>
      </w:tr>
      <w:tr w:rsidR="00B3718A" w:rsidRPr="002A5DE6" w14:paraId="6DC890D3" w14:textId="77777777" w:rsidTr="009C45CE">
        <w:trPr>
          <w:trHeight w:val="1062"/>
        </w:trPr>
        <w:tc>
          <w:tcPr>
            <w:tcW w:w="4503" w:type="dxa"/>
          </w:tcPr>
          <w:p w14:paraId="043D24A9" w14:textId="77777777" w:rsidR="00B3718A" w:rsidRPr="00905CEB" w:rsidRDefault="00B3718A" w:rsidP="00B3718A">
            <w:pPr>
              <w:tabs>
                <w:tab w:val="left" w:pos="567"/>
              </w:tabs>
              <w:rPr>
                <w:b/>
                <w:szCs w:val="22"/>
              </w:rPr>
            </w:pPr>
            <w:proofErr w:type="spellStart"/>
            <w:r w:rsidRPr="00905CEB">
              <w:rPr>
                <w:b/>
                <w:szCs w:val="22"/>
              </w:rPr>
              <w:t>Ísland</w:t>
            </w:r>
            <w:proofErr w:type="spellEnd"/>
          </w:p>
          <w:p w14:paraId="38B42C08" w14:textId="77777777" w:rsidR="00B3718A" w:rsidRPr="00905CEB" w:rsidRDefault="00B3718A" w:rsidP="00B3718A">
            <w:pPr>
              <w:snapToGrid w:val="0"/>
              <w:rPr>
                <w:szCs w:val="22"/>
              </w:rPr>
            </w:pPr>
            <w:proofErr w:type="spellStart"/>
            <w:r w:rsidRPr="00905CEB">
              <w:rPr>
                <w:szCs w:val="22"/>
              </w:rPr>
              <w:t>Icepharma</w:t>
            </w:r>
            <w:proofErr w:type="spellEnd"/>
            <w:r w:rsidRPr="00905CEB">
              <w:rPr>
                <w:szCs w:val="22"/>
              </w:rPr>
              <w:t xml:space="preserve"> hf.</w:t>
            </w:r>
          </w:p>
          <w:p w14:paraId="7309F111" w14:textId="4CF61596" w:rsidR="00B3718A" w:rsidRPr="00905CEB" w:rsidRDefault="008F6CF4" w:rsidP="00B3718A">
            <w:pPr>
              <w:snapToGrid w:val="0"/>
              <w:rPr>
                <w:szCs w:val="22"/>
              </w:rPr>
            </w:pPr>
            <w:r w:rsidRPr="00131562">
              <w:rPr>
                <w:color w:val="000000"/>
                <w:szCs w:val="22"/>
                <w:shd w:val="clear" w:color="auto" w:fill="FFFFFF"/>
              </w:rPr>
              <w:t>Sími</w:t>
            </w:r>
            <w:r w:rsidR="00B3718A" w:rsidRPr="00905CEB">
              <w:rPr>
                <w:szCs w:val="22"/>
              </w:rPr>
              <w:t>: +354 540 8000</w:t>
            </w:r>
          </w:p>
          <w:p w14:paraId="5F7201ED" w14:textId="77777777" w:rsidR="00B3718A" w:rsidRPr="002A5DE6" w:rsidRDefault="00B3718A" w:rsidP="00B3718A">
            <w:pPr>
              <w:tabs>
                <w:tab w:val="left" w:pos="567"/>
              </w:tabs>
              <w:rPr>
                <w:color w:val="000000"/>
                <w:szCs w:val="22"/>
              </w:rPr>
            </w:pPr>
          </w:p>
        </w:tc>
        <w:tc>
          <w:tcPr>
            <w:tcW w:w="5103" w:type="dxa"/>
          </w:tcPr>
          <w:p w14:paraId="33C0B88A" w14:textId="77777777" w:rsidR="00B3718A" w:rsidRPr="00905CEB" w:rsidRDefault="00B3718A" w:rsidP="00B3718A">
            <w:pPr>
              <w:tabs>
                <w:tab w:val="left" w:pos="567"/>
              </w:tabs>
              <w:rPr>
                <w:b/>
                <w:szCs w:val="22"/>
              </w:rPr>
            </w:pPr>
            <w:r w:rsidRPr="00905CEB">
              <w:rPr>
                <w:b/>
                <w:szCs w:val="22"/>
              </w:rPr>
              <w:t>Suomi/Finland</w:t>
            </w:r>
          </w:p>
          <w:p w14:paraId="03745F00" w14:textId="77777777" w:rsidR="00B3718A" w:rsidRPr="00905CEB" w:rsidRDefault="00B3718A" w:rsidP="00B3718A">
            <w:pPr>
              <w:tabs>
                <w:tab w:val="left" w:pos="-720"/>
                <w:tab w:val="left" w:pos="4536"/>
              </w:tabs>
              <w:suppressAutoHyphens/>
              <w:rPr>
                <w:bCs/>
                <w:szCs w:val="22"/>
              </w:rPr>
            </w:pPr>
            <w:r w:rsidRPr="00905CEB">
              <w:rPr>
                <w:bCs/>
                <w:szCs w:val="22"/>
              </w:rPr>
              <w:t>Pfizer Oy</w:t>
            </w:r>
          </w:p>
          <w:p w14:paraId="226D46D0" w14:textId="77777777" w:rsidR="00B3718A" w:rsidRPr="00905CEB" w:rsidRDefault="00B3718A" w:rsidP="00B3718A">
            <w:pPr>
              <w:snapToGrid w:val="0"/>
              <w:rPr>
                <w:bCs/>
                <w:szCs w:val="22"/>
              </w:rPr>
            </w:pPr>
            <w:r w:rsidRPr="00905CEB">
              <w:rPr>
                <w:bCs/>
                <w:szCs w:val="22"/>
              </w:rPr>
              <w:t>Puh/Tel: +358 (0)9 430 040</w:t>
            </w:r>
          </w:p>
          <w:p w14:paraId="55425BCC" w14:textId="77777777" w:rsidR="00B3718A" w:rsidRPr="002A5DE6" w:rsidRDefault="00B3718A" w:rsidP="00B3718A">
            <w:pPr>
              <w:snapToGrid w:val="0"/>
              <w:rPr>
                <w:color w:val="000000"/>
                <w:szCs w:val="22"/>
                <w:lang w:val="pl-PL"/>
              </w:rPr>
            </w:pPr>
          </w:p>
        </w:tc>
      </w:tr>
      <w:tr w:rsidR="00B3718A" w:rsidRPr="002A5DE6" w14:paraId="688839FE" w14:textId="77777777" w:rsidTr="009C45CE">
        <w:trPr>
          <w:trHeight w:val="1062"/>
        </w:trPr>
        <w:tc>
          <w:tcPr>
            <w:tcW w:w="4503" w:type="dxa"/>
          </w:tcPr>
          <w:p w14:paraId="4268E830" w14:textId="77777777" w:rsidR="00B3718A" w:rsidRPr="00905CEB" w:rsidRDefault="00B3718A" w:rsidP="00B3718A">
            <w:pPr>
              <w:autoSpaceDE w:val="0"/>
              <w:autoSpaceDN w:val="0"/>
              <w:adjustRightInd w:val="0"/>
              <w:rPr>
                <w:b/>
                <w:bCs/>
                <w:szCs w:val="22"/>
              </w:rPr>
            </w:pPr>
            <w:r w:rsidRPr="00905CEB">
              <w:rPr>
                <w:b/>
                <w:bCs/>
                <w:szCs w:val="22"/>
              </w:rPr>
              <w:t>Italia</w:t>
            </w:r>
          </w:p>
          <w:p w14:paraId="4DA044E4" w14:textId="77777777" w:rsidR="00B3718A" w:rsidRPr="00905CEB" w:rsidRDefault="00B3718A" w:rsidP="00B3718A">
            <w:pPr>
              <w:autoSpaceDE w:val="0"/>
              <w:autoSpaceDN w:val="0"/>
              <w:adjustRightInd w:val="0"/>
              <w:rPr>
                <w:szCs w:val="22"/>
              </w:rPr>
            </w:pPr>
            <w:r w:rsidRPr="00905CEB">
              <w:rPr>
                <w:szCs w:val="22"/>
              </w:rPr>
              <w:t xml:space="preserve">Pfizer </w:t>
            </w:r>
            <w:proofErr w:type="spellStart"/>
            <w:r w:rsidRPr="00905CEB">
              <w:rPr>
                <w:szCs w:val="22"/>
              </w:rPr>
              <w:t>S.r.l</w:t>
            </w:r>
            <w:proofErr w:type="spellEnd"/>
            <w:r w:rsidRPr="00905CEB">
              <w:rPr>
                <w:szCs w:val="22"/>
              </w:rPr>
              <w:t>.</w:t>
            </w:r>
          </w:p>
          <w:p w14:paraId="187FB54C" w14:textId="77777777" w:rsidR="00B3718A" w:rsidRPr="00905CEB" w:rsidRDefault="00B3718A" w:rsidP="00B3718A">
            <w:pPr>
              <w:autoSpaceDE w:val="0"/>
              <w:autoSpaceDN w:val="0"/>
              <w:adjustRightInd w:val="0"/>
              <w:rPr>
                <w:szCs w:val="22"/>
              </w:rPr>
            </w:pPr>
            <w:r w:rsidRPr="00905CEB">
              <w:rPr>
                <w:szCs w:val="22"/>
              </w:rPr>
              <w:t>Tel: +39 06 33 18 21</w:t>
            </w:r>
          </w:p>
          <w:p w14:paraId="765AEF9C" w14:textId="77777777" w:rsidR="00B3718A" w:rsidRPr="002A5DE6" w:rsidRDefault="00B3718A" w:rsidP="00B3718A">
            <w:pPr>
              <w:snapToGrid w:val="0"/>
              <w:rPr>
                <w:color w:val="000000"/>
                <w:szCs w:val="22"/>
                <w:lang w:val="de-DE"/>
              </w:rPr>
            </w:pPr>
          </w:p>
        </w:tc>
        <w:tc>
          <w:tcPr>
            <w:tcW w:w="5103" w:type="dxa"/>
          </w:tcPr>
          <w:p w14:paraId="19A72D0F" w14:textId="77777777" w:rsidR="00B3718A" w:rsidRPr="00905CEB" w:rsidRDefault="00B3718A" w:rsidP="00B3718A">
            <w:pPr>
              <w:tabs>
                <w:tab w:val="left" w:pos="567"/>
              </w:tabs>
              <w:rPr>
                <w:b/>
                <w:szCs w:val="22"/>
              </w:rPr>
            </w:pPr>
            <w:r w:rsidRPr="00905CEB">
              <w:rPr>
                <w:b/>
                <w:szCs w:val="22"/>
              </w:rPr>
              <w:t xml:space="preserve">Sverige </w:t>
            </w:r>
          </w:p>
          <w:p w14:paraId="3D7855D1" w14:textId="77777777" w:rsidR="00B3718A" w:rsidRPr="00905CEB" w:rsidRDefault="00B3718A" w:rsidP="00B3718A">
            <w:pPr>
              <w:snapToGrid w:val="0"/>
              <w:rPr>
                <w:szCs w:val="22"/>
              </w:rPr>
            </w:pPr>
            <w:r w:rsidRPr="00905CEB">
              <w:rPr>
                <w:szCs w:val="22"/>
              </w:rPr>
              <w:t>Pfizer AB</w:t>
            </w:r>
          </w:p>
          <w:p w14:paraId="4C8103B3" w14:textId="77777777" w:rsidR="00B3718A" w:rsidRPr="00905CEB" w:rsidRDefault="00B3718A" w:rsidP="00B3718A">
            <w:pPr>
              <w:snapToGrid w:val="0"/>
              <w:rPr>
                <w:szCs w:val="22"/>
              </w:rPr>
            </w:pPr>
            <w:r w:rsidRPr="00905CEB">
              <w:rPr>
                <w:szCs w:val="22"/>
              </w:rPr>
              <w:t>Tel: +46 (0)8 550 520 00</w:t>
            </w:r>
          </w:p>
          <w:p w14:paraId="0C77BC87" w14:textId="77777777" w:rsidR="00B3718A" w:rsidRPr="002A5DE6" w:rsidRDefault="00B3718A" w:rsidP="00B3718A">
            <w:pPr>
              <w:snapToGrid w:val="0"/>
              <w:rPr>
                <w:b/>
                <w:color w:val="000000"/>
                <w:szCs w:val="22"/>
                <w:lang w:val="de-DE"/>
              </w:rPr>
            </w:pPr>
          </w:p>
        </w:tc>
      </w:tr>
      <w:tr w:rsidR="00B3718A" w:rsidRPr="002A5DE6" w14:paraId="24D6484B" w14:textId="77777777" w:rsidTr="009C45CE">
        <w:trPr>
          <w:trHeight w:val="1062"/>
        </w:trPr>
        <w:tc>
          <w:tcPr>
            <w:tcW w:w="4503" w:type="dxa"/>
          </w:tcPr>
          <w:p w14:paraId="4D25B2E5" w14:textId="77777777" w:rsidR="00B3718A" w:rsidRPr="00FA643A" w:rsidRDefault="00B3718A" w:rsidP="00B3718A">
            <w:pPr>
              <w:rPr>
                <w:rFonts w:ascii="Calibri" w:hAnsi="Calibri"/>
                <w:szCs w:val="22"/>
              </w:rPr>
            </w:pPr>
            <w:proofErr w:type="spellStart"/>
            <w:r w:rsidRPr="00905CEB">
              <w:rPr>
                <w:b/>
                <w:bCs/>
                <w:szCs w:val="22"/>
              </w:rPr>
              <w:t>Κύ</w:t>
            </w:r>
            <w:proofErr w:type="spellEnd"/>
            <w:r w:rsidRPr="00905CEB">
              <w:rPr>
                <w:b/>
                <w:bCs/>
                <w:szCs w:val="22"/>
              </w:rPr>
              <w:t>προς</w:t>
            </w:r>
          </w:p>
          <w:p w14:paraId="3A4CCB11" w14:textId="77777777" w:rsidR="008F6CF4" w:rsidRDefault="008F6CF4" w:rsidP="008F6CF4">
            <w:pPr>
              <w:rPr>
                <w:color w:val="000000"/>
                <w:szCs w:val="22"/>
                <w:shd w:val="clear" w:color="auto" w:fill="FFFFFF"/>
              </w:rPr>
            </w:pPr>
            <w:r w:rsidRPr="00131562">
              <w:rPr>
                <w:color w:val="000000"/>
                <w:szCs w:val="22"/>
                <w:shd w:val="clear" w:color="auto" w:fill="FFFFFF"/>
              </w:rPr>
              <w:t xml:space="preserve">Pfizer </w:t>
            </w:r>
            <w:proofErr w:type="spellStart"/>
            <w:r w:rsidRPr="00131562">
              <w:rPr>
                <w:color w:val="000000"/>
                <w:szCs w:val="22"/>
                <w:shd w:val="clear" w:color="auto" w:fill="FFFFFF"/>
              </w:rPr>
              <w:t>Ελλάς</w:t>
            </w:r>
            <w:proofErr w:type="spellEnd"/>
            <w:r w:rsidRPr="00131562">
              <w:rPr>
                <w:color w:val="000000"/>
                <w:szCs w:val="22"/>
                <w:shd w:val="clear" w:color="auto" w:fill="FFFFFF"/>
              </w:rPr>
              <w:t xml:space="preserve"> Α.Ε. (Cyprus Branch)</w:t>
            </w:r>
          </w:p>
          <w:p w14:paraId="2F1716C8" w14:textId="7B524D38" w:rsidR="00B3718A" w:rsidRPr="00681097" w:rsidRDefault="00B3718A" w:rsidP="00B3718A">
            <w:pPr>
              <w:rPr>
                <w:szCs w:val="22"/>
              </w:rPr>
            </w:pPr>
            <w:proofErr w:type="spellStart"/>
            <w:r w:rsidRPr="00905CEB">
              <w:rPr>
                <w:szCs w:val="22"/>
              </w:rPr>
              <w:t>Τηλ</w:t>
            </w:r>
            <w:proofErr w:type="spellEnd"/>
            <w:r w:rsidRPr="00905CEB">
              <w:rPr>
                <w:szCs w:val="22"/>
              </w:rPr>
              <w:t>: +357 22817690</w:t>
            </w:r>
          </w:p>
          <w:p w14:paraId="23D1B4B3" w14:textId="77777777" w:rsidR="00B3718A" w:rsidRPr="002A5DE6" w:rsidRDefault="00B3718A" w:rsidP="00B3718A">
            <w:pPr>
              <w:tabs>
                <w:tab w:val="left" w:pos="567"/>
              </w:tabs>
              <w:rPr>
                <w:b/>
                <w:color w:val="000000"/>
                <w:szCs w:val="22"/>
              </w:rPr>
            </w:pPr>
          </w:p>
        </w:tc>
        <w:tc>
          <w:tcPr>
            <w:tcW w:w="5103" w:type="dxa"/>
          </w:tcPr>
          <w:p w14:paraId="65CA817B" w14:textId="77777777" w:rsidR="00B3718A" w:rsidRPr="002A5DE6" w:rsidRDefault="00B3718A" w:rsidP="00B3718A">
            <w:pPr>
              <w:keepNext/>
              <w:keepLines/>
              <w:tabs>
                <w:tab w:val="left" w:pos="567"/>
              </w:tabs>
              <w:rPr>
                <w:color w:val="000000"/>
                <w:szCs w:val="22"/>
              </w:rPr>
            </w:pPr>
          </w:p>
        </w:tc>
      </w:tr>
      <w:tr w:rsidR="00B3718A" w:rsidRPr="002A5DE6" w14:paraId="1F73DA00" w14:textId="77777777" w:rsidTr="009C45CE">
        <w:trPr>
          <w:trHeight w:val="1062"/>
        </w:trPr>
        <w:tc>
          <w:tcPr>
            <w:tcW w:w="4503" w:type="dxa"/>
          </w:tcPr>
          <w:p w14:paraId="4BA01B58" w14:textId="77777777" w:rsidR="00B3718A" w:rsidRPr="00905CEB" w:rsidRDefault="00B3718A" w:rsidP="00B3718A">
            <w:pPr>
              <w:autoSpaceDE w:val="0"/>
              <w:autoSpaceDN w:val="0"/>
              <w:adjustRightInd w:val="0"/>
              <w:rPr>
                <w:b/>
                <w:bCs/>
                <w:szCs w:val="22"/>
              </w:rPr>
            </w:pPr>
            <w:proofErr w:type="spellStart"/>
            <w:r w:rsidRPr="00905CEB">
              <w:rPr>
                <w:b/>
                <w:bCs/>
                <w:szCs w:val="22"/>
              </w:rPr>
              <w:t>Latvija</w:t>
            </w:r>
            <w:proofErr w:type="spellEnd"/>
          </w:p>
          <w:p w14:paraId="5845DE5A" w14:textId="77777777" w:rsidR="00B3718A" w:rsidRPr="00905CEB" w:rsidRDefault="00B3718A" w:rsidP="00B3718A">
            <w:pPr>
              <w:autoSpaceDE w:val="0"/>
              <w:autoSpaceDN w:val="0"/>
              <w:adjustRightInd w:val="0"/>
              <w:rPr>
                <w:szCs w:val="22"/>
              </w:rPr>
            </w:pPr>
            <w:r w:rsidRPr="00905CEB">
              <w:rPr>
                <w:szCs w:val="22"/>
              </w:rPr>
              <w:t xml:space="preserve">Pfizer Luxembourg SARL </w:t>
            </w:r>
            <w:proofErr w:type="spellStart"/>
            <w:r w:rsidRPr="00905CEB">
              <w:rPr>
                <w:szCs w:val="22"/>
              </w:rPr>
              <w:t>filiāle</w:t>
            </w:r>
            <w:proofErr w:type="spellEnd"/>
            <w:r w:rsidRPr="00905CEB">
              <w:rPr>
                <w:szCs w:val="22"/>
              </w:rPr>
              <w:t xml:space="preserve"> </w:t>
            </w:r>
            <w:proofErr w:type="spellStart"/>
            <w:r w:rsidRPr="00905CEB">
              <w:rPr>
                <w:szCs w:val="22"/>
              </w:rPr>
              <w:t>Latvijā</w:t>
            </w:r>
            <w:proofErr w:type="spellEnd"/>
          </w:p>
          <w:p w14:paraId="0B70054E" w14:textId="77777777" w:rsidR="00B3718A" w:rsidRPr="00905CEB" w:rsidRDefault="00B3718A" w:rsidP="00B3718A">
            <w:pPr>
              <w:autoSpaceDE w:val="0"/>
              <w:autoSpaceDN w:val="0"/>
              <w:adjustRightInd w:val="0"/>
              <w:rPr>
                <w:szCs w:val="22"/>
              </w:rPr>
            </w:pPr>
            <w:r w:rsidRPr="00905CEB">
              <w:rPr>
                <w:szCs w:val="22"/>
              </w:rPr>
              <w:t>Tel: +371 670 35 775</w:t>
            </w:r>
          </w:p>
          <w:p w14:paraId="6388364F" w14:textId="77777777" w:rsidR="00B3718A" w:rsidRPr="00905CEB" w:rsidRDefault="00B3718A" w:rsidP="00B3718A">
            <w:pPr>
              <w:rPr>
                <w:b/>
                <w:bCs/>
                <w:szCs w:val="22"/>
              </w:rPr>
            </w:pPr>
          </w:p>
        </w:tc>
        <w:tc>
          <w:tcPr>
            <w:tcW w:w="5103" w:type="dxa"/>
          </w:tcPr>
          <w:p w14:paraId="7B985EA5" w14:textId="77777777" w:rsidR="00B3718A" w:rsidRPr="00905CEB" w:rsidRDefault="00B3718A" w:rsidP="00B3718A">
            <w:pPr>
              <w:autoSpaceDE w:val="0"/>
              <w:autoSpaceDN w:val="0"/>
              <w:adjustRightInd w:val="0"/>
              <w:rPr>
                <w:b/>
                <w:bCs/>
                <w:szCs w:val="22"/>
              </w:rPr>
            </w:pPr>
          </w:p>
        </w:tc>
      </w:tr>
    </w:tbl>
    <w:p w14:paraId="3A7F07CB" w14:textId="77777777" w:rsidR="00B3718A" w:rsidRDefault="00B3718A" w:rsidP="00124E00">
      <w:pPr>
        <w:numPr>
          <w:ilvl w:val="12"/>
          <w:numId w:val="0"/>
        </w:numPr>
        <w:ind w:right="-2"/>
        <w:outlineLvl w:val="0"/>
        <w:rPr>
          <w:b/>
          <w:color w:val="000000"/>
          <w:lang w:val="el-GR"/>
        </w:rPr>
      </w:pPr>
    </w:p>
    <w:p w14:paraId="365ACFC3" w14:textId="77777777" w:rsidR="00823A50" w:rsidRPr="002A5DE6" w:rsidRDefault="00823A50" w:rsidP="00124E00">
      <w:pPr>
        <w:numPr>
          <w:ilvl w:val="12"/>
          <w:numId w:val="0"/>
        </w:numPr>
        <w:ind w:right="-2"/>
        <w:outlineLvl w:val="0"/>
        <w:rPr>
          <w:noProof/>
          <w:color w:val="000000"/>
          <w:lang w:val="el-GR"/>
        </w:rPr>
      </w:pPr>
      <w:r w:rsidRPr="002A5DE6">
        <w:rPr>
          <w:b/>
          <w:color w:val="000000"/>
          <w:lang w:val="el-GR"/>
        </w:rPr>
        <w:t xml:space="preserve">Το παρόν φύλλο οδηγιών χρήσης </w:t>
      </w:r>
      <w:r w:rsidR="00124E00" w:rsidRPr="002A5DE6">
        <w:rPr>
          <w:b/>
          <w:color w:val="000000"/>
          <w:lang w:val="el-GR"/>
        </w:rPr>
        <w:t xml:space="preserve">αναθεωρήθηκε </w:t>
      </w:r>
      <w:r w:rsidRPr="002A5DE6">
        <w:rPr>
          <w:b/>
          <w:color w:val="000000"/>
          <w:lang w:val="el-GR"/>
        </w:rPr>
        <w:t xml:space="preserve">για τελευταία φορά </w:t>
      </w:r>
      <w:r w:rsidR="000E4FBA" w:rsidRPr="002A5DE6">
        <w:rPr>
          <w:b/>
          <w:color w:val="000000"/>
          <w:lang w:val="el-GR"/>
        </w:rPr>
        <w:t>στις</w:t>
      </w:r>
      <w:r w:rsidR="000E4FBA" w:rsidRPr="002A5DE6">
        <w:rPr>
          <w:color w:val="000000"/>
          <w:lang w:val="el-GR"/>
        </w:rPr>
        <w:t xml:space="preserve"> </w:t>
      </w:r>
      <w:r w:rsidRPr="002A5DE6">
        <w:rPr>
          <w:color w:val="000000"/>
          <w:lang w:val="el-GR"/>
        </w:rPr>
        <w:t>{</w:t>
      </w:r>
      <w:r w:rsidRPr="002A5DE6">
        <w:rPr>
          <w:color w:val="000000"/>
        </w:rPr>
        <w:t>MM</w:t>
      </w:r>
      <w:r w:rsidRPr="002A5DE6">
        <w:rPr>
          <w:color w:val="000000"/>
          <w:lang w:val="el-GR"/>
        </w:rPr>
        <w:t>/ΕΕΕΕ}.</w:t>
      </w:r>
      <w:r w:rsidRPr="002A5DE6">
        <w:rPr>
          <w:noProof/>
          <w:color w:val="000000"/>
          <w:lang w:val="el-GR"/>
        </w:rPr>
        <w:t xml:space="preserve"> </w:t>
      </w:r>
    </w:p>
    <w:p w14:paraId="54E13D96" w14:textId="77777777" w:rsidR="00823A50" w:rsidRPr="002A5DE6" w:rsidRDefault="00823A50" w:rsidP="002F0FA1">
      <w:pPr>
        <w:numPr>
          <w:ilvl w:val="12"/>
          <w:numId w:val="0"/>
        </w:numPr>
        <w:ind w:right="-2"/>
        <w:rPr>
          <w:i/>
          <w:noProof/>
          <w:color w:val="000000"/>
          <w:lang w:val="el-GR"/>
        </w:rPr>
      </w:pPr>
    </w:p>
    <w:p w14:paraId="2F3BB21A" w14:textId="288711FD" w:rsidR="00124E00" w:rsidRPr="002A5DE6" w:rsidRDefault="00641B4E" w:rsidP="00124E00">
      <w:pPr>
        <w:rPr>
          <w:noProof/>
          <w:color w:val="000000"/>
          <w:lang w:val="el-GR"/>
        </w:rPr>
      </w:pPr>
      <w:r w:rsidRPr="002A5DE6">
        <w:rPr>
          <w:noProof/>
          <w:color w:val="000000"/>
          <w:lang w:val="el-GR"/>
        </w:rPr>
        <w:t xml:space="preserve">Αυτό το </w:t>
      </w:r>
      <w:r w:rsidR="00124E00" w:rsidRPr="002A5DE6">
        <w:rPr>
          <w:noProof/>
          <w:color w:val="000000"/>
          <w:lang w:val="el-GR"/>
        </w:rPr>
        <w:t>φαρμακευτικό προϊόν έχει εγκριθεί με τη διαδικασία των «εξαιρετικών περιστάσεων».</w:t>
      </w:r>
      <w:r w:rsidR="008F6CF4">
        <w:rPr>
          <w:noProof/>
          <w:color w:val="000000"/>
          <w:lang w:val="el-GR"/>
        </w:rPr>
        <w:t xml:space="preserve"> </w:t>
      </w:r>
      <w:r w:rsidR="00124E00" w:rsidRPr="002A5DE6">
        <w:rPr>
          <w:noProof/>
          <w:color w:val="000000"/>
          <w:lang w:val="el-GR"/>
        </w:rPr>
        <w:t>Αυτό σημαίνει ότι λόγω της σπανιότητας της ασθένειας δεν έχει καταστεί δυνατόν να ληφθεί πλήρης πληροφόρηση για το φαρμακευτικό προϊόν.</w:t>
      </w:r>
    </w:p>
    <w:p w14:paraId="202C57E7" w14:textId="77777777" w:rsidR="001B5719" w:rsidRPr="002A5DE6" w:rsidRDefault="001B5719" w:rsidP="00124E00">
      <w:pPr>
        <w:numPr>
          <w:ilvl w:val="12"/>
          <w:numId w:val="0"/>
        </w:numPr>
        <w:ind w:right="-2"/>
        <w:rPr>
          <w:noProof/>
          <w:color w:val="000000"/>
          <w:lang w:val="el-GR"/>
        </w:rPr>
      </w:pPr>
    </w:p>
    <w:p w14:paraId="60350531" w14:textId="60C9D09A" w:rsidR="00124E00" w:rsidRPr="002A5DE6" w:rsidRDefault="00124E00" w:rsidP="00DA4C57">
      <w:pPr>
        <w:keepNext/>
        <w:keepLines/>
        <w:numPr>
          <w:ilvl w:val="12"/>
          <w:numId w:val="0"/>
        </w:numPr>
        <w:rPr>
          <w:noProof/>
          <w:color w:val="000000"/>
          <w:lang w:val="el-GR"/>
        </w:rPr>
      </w:pPr>
      <w:r w:rsidRPr="002A5DE6">
        <w:rPr>
          <w:noProof/>
          <w:color w:val="000000"/>
          <w:lang w:val="el-GR"/>
        </w:rPr>
        <w:t xml:space="preserve">Ο Ευρωπαϊκός Οργανισμός Φαρμάκων θα αξιολογεί ετησίως </w:t>
      </w:r>
      <w:r w:rsidR="00C403EF" w:rsidRPr="002A5DE6">
        <w:rPr>
          <w:noProof/>
          <w:color w:val="000000"/>
          <w:lang w:val="el-GR"/>
        </w:rPr>
        <w:t>κάθε νέα πληροφορία που θα είναι διαθέσιμη για το φάρμακο αυτό και το παρόν Φύλλο Οδηγιών Χρήσης θα επικαιροποιείται αναλόγως</w:t>
      </w:r>
      <w:r w:rsidRPr="002A5DE6">
        <w:rPr>
          <w:noProof/>
          <w:color w:val="000000"/>
          <w:lang w:val="el-GR"/>
        </w:rPr>
        <w:t>.</w:t>
      </w:r>
    </w:p>
    <w:p w14:paraId="6D15258E" w14:textId="77777777" w:rsidR="00124E00" w:rsidRPr="002A5DE6" w:rsidRDefault="00124E00" w:rsidP="007E5475">
      <w:pPr>
        <w:keepNext/>
        <w:numPr>
          <w:ilvl w:val="12"/>
          <w:numId w:val="0"/>
        </w:numPr>
        <w:ind w:right="-2"/>
        <w:rPr>
          <w:b/>
          <w:bCs/>
          <w:noProof/>
          <w:color w:val="000000"/>
          <w:lang w:val="el-GR"/>
        </w:rPr>
      </w:pPr>
      <w:r w:rsidRPr="002A5DE6">
        <w:rPr>
          <w:b/>
          <w:bCs/>
          <w:noProof/>
          <w:color w:val="000000"/>
          <w:lang w:val="el-GR"/>
        </w:rPr>
        <w:t>Άλλες πηγές πληροφοριών</w:t>
      </w:r>
    </w:p>
    <w:p w14:paraId="5F4EA2FC" w14:textId="77777777" w:rsidR="001B5719" w:rsidRPr="002A5DE6" w:rsidRDefault="001B5719" w:rsidP="007E5475">
      <w:pPr>
        <w:keepNext/>
        <w:numPr>
          <w:ilvl w:val="12"/>
          <w:numId w:val="0"/>
        </w:numPr>
        <w:ind w:right="-2"/>
        <w:rPr>
          <w:b/>
          <w:bCs/>
          <w:i/>
          <w:noProof/>
          <w:color w:val="000000"/>
          <w:lang w:val="el-GR"/>
        </w:rPr>
      </w:pPr>
    </w:p>
    <w:p w14:paraId="66CF74B0" w14:textId="7C2074A6" w:rsidR="00FD6E46" w:rsidRPr="002A5DE6" w:rsidRDefault="006E091C" w:rsidP="007E5475">
      <w:pPr>
        <w:keepNext/>
        <w:rPr>
          <w:noProof/>
          <w:color w:val="000000"/>
          <w:lang w:val="el-GR"/>
        </w:rPr>
      </w:pPr>
      <w:r w:rsidRPr="002A5DE6">
        <w:rPr>
          <w:noProof/>
          <w:color w:val="000000"/>
          <w:lang w:val="el-GR"/>
        </w:rPr>
        <w:t>Λεπτομερ</w:t>
      </w:r>
      <w:r w:rsidR="00B23971" w:rsidRPr="002A5DE6">
        <w:rPr>
          <w:noProof/>
          <w:color w:val="000000"/>
          <w:lang w:val="el-GR"/>
        </w:rPr>
        <w:t>είς</w:t>
      </w:r>
      <w:r w:rsidRPr="002A5DE6">
        <w:rPr>
          <w:noProof/>
          <w:color w:val="000000"/>
          <w:lang w:val="el-GR"/>
        </w:rPr>
        <w:t xml:space="preserve"> πληροφορ</w:t>
      </w:r>
      <w:r w:rsidR="00B23971" w:rsidRPr="002A5DE6">
        <w:rPr>
          <w:noProof/>
          <w:color w:val="000000"/>
          <w:lang w:val="el-GR"/>
        </w:rPr>
        <w:t>ίες</w:t>
      </w:r>
      <w:r w:rsidRPr="002A5DE6">
        <w:rPr>
          <w:noProof/>
          <w:color w:val="000000"/>
          <w:lang w:val="el-GR"/>
        </w:rPr>
        <w:t xml:space="preserve"> για το </w:t>
      </w:r>
      <w:r w:rsidR="00B23971" w:rsidRPr="002A5DE6">
        <w:rPr>
          <w:noProof/>
          <w:color w:val="000000"/>
          <w:lang w:val="el-GR"/>
        </w:rPr>
        <w:t xml:space="preserve">φάρμακο αυτό </w:t>
      </w:r>
      <w:r w:rsidRPr="002A5DE6">
        <w:rPr>
          <w:noProof/>
          <w:color w:val="000000"/>
          <w:lang w:val="el-GR"/>
        </w:rPr>
        <w:t>είναι διαθέσιμ</w:t>
      </w:r>
      <w:r w:rsidR="00B23971" w:rsidRPr="002A5DE6">
        <w:rPr>
          <w:noProof/>
          <w:color w:val="000000"/>
          <w:lang w:val="el-GR"/>
        </w:rPr>
        <w:t>ες</w:t>
      </w:r>
      <w:r w:rsidRPr="002A5DE6">
        <w:rPr>
          <w:noProof/>
          <w:color w:val="000000"/>
          <w:lang w:val="el-GR"/>
        </w:rPr>
        <w:t xml:space="preserve"> </w:t>
      </w:r>
      <w:r w:rsidR="00E562BF" w:rsidRPr="002A5DE6">
        <w:rPr>
          <w:noProof/>
          <w:color w:val="000000"/>
          <w:szCs w:val="22"/>
          <w:lang w:val="el-GR"/>
        </w:rPr>
        <w:t xml:space="preserve">στο δικτυακό τόπο </w:t>
      </w:r>
      <w:r w:rsidRPr="002A5DE6">
        <w:rPr>
          <w:noProof/>
          <w:color w:val="000000"/>
          <w:lang w:val="el-GR"/>
        </w:rPr>
        <w:t>του Ευρωπαϊκού Οργανισμού Φαρμάκων</w:t>
      </w:r>
      <w:r w:rsidR="00823A50" w:rsidRPr="002A5DE6">
        <w:rPr>
          <w:color w:val="000000"/>
          <w:lang w:val="el-GR"/>
        </w:rPr>
        <w:t>:</w:t>
      </w:r>
      <w:r w:rsidR="00823A50" w:rsidRPr="002A5DE6">
        <w:rPr>
          <w:i/>
          <w:noProof/>
          <w:color w:val="000000"/>
          <w:lang w:val="el-GR"/>
        </w:rPr>
        <w:t xml:space="preserve"> </w:t>
      </w:r>
      <w:hyperlink r:id="rId17" w:history="1">
        <w:r w:rsidR="00FA643A" w:rsidRPr="00FA643A">
          <w:rPr>
            <w:rStyle w:val="Hyperlink"/>
          </w:rPr>
          <w:t>https://www.ema.europa.eu</w:t>
        </w:r>
      </w:hyperlink>
      <w:r w:rsidR="00FD6E46" w:rsidRPr="002A5DE6">
        <w:rPr>
          <w:color w:val="000000"/>
          <w:lang w:val="el-GR"/>
        </w:rPr>
        <w:t xml:space="preserve">. </w:t>
      </w:r>
      <w:r w:rsidR="00FD6E46" w:rsidRPr="002A5DE6">
        <w:rPr>
          <w:noProof/>
          <w:color w:val="000000"/>
          <w:lang w:val="el-GR"/>
        </w:rPr>
        <w:t>Υπάρχουν επίσης σύνδεσμοι με άλλες ιστοσελίδες που αφορούν σπάνιες ασθένειες και θεραπείες.</w:t>
      </w:r>
    </w:p>
    <w:p w14:paraId="3FBC674B" w14:textId="77777777" w:rsidR="00823A50" w:rsidRPr="002A5DE6" w:rsidRDefault="00823A50" w:rsidP="00FD6E46">
      <w:pPr>
        <w:numPr>
          <w:ilvl w:val="12"/>
          <w:numId w:val="0"/>
        </w:numPr>
        <w:ind w:right="-2"/>
        <w:rPr>
          <w:noProof/>
          <w:color w:val="000000"/>
          <w:lang w:val="el-GR"/>
        </w:rPr>
      </w:pPr>
    </w:p>
    <w:p w14:paraId="39D37C8B" w14:textId="77777777" w:rsidR="00823A50" w:rsidRPr="002A5DE6" w:rsidRDefault="00823A50" w:rsidP="002F0FA1">
      <w:pPr>
        <w:numPr>
          <w:ilvl w:val="12"/>
          <w:numId w:val="0"/>
        </w:numPr>
        <w:ind w:right="-2"/>
        <w:rPr>
          <w:noProof/>
          <w:color w:val="000000"/>
          <w:lang w:val="el-GR"/>
        </w:rPr>
      </w:pPr>
      <w:r w:rsidRPr="002A5DE6">
        <w:rPr>
          <w:color w:val="000000"/>
          <w:lang w:val="el-GR"/>
        </w:rPr>
        <w:t xml:space="preserve">Εάν σας είναι δύσκολο να δείτε ή να διαβάσετε αυτό το φύλλο οδηγιών ή εάν το θέλετε σε διαφορετική μορφή, παρακαλούμε επικοινωνήστε τηλεφωνικά με το τοπικό γραφείο του </w:t>
      </w:r>
      <w:r w:rsidR="006E091C" w:rsidRPr="002A5DE6">
        <w:rPr>
          <w:color w:val="000000"/>
          <w:lang w:val="el-GR"/>
        </w:rPr>
        <w:t>Κ</w:t>
      </w:r>
      <w:r w:rsidRPr="002A5DE6">
        <w:rPr>
          <w:color w:val="000000"/>
          <w:lang w:val="el-GR"/>
        </w:rPr>
        <w:t xml:space="preserve">ατόχου της </w:t>
      </w:r>
      <w:r w:rsidR="006E091C" w:rsidRPr="002A5DE6">
        <w:rPr>
          <w:color w:val="000000"/>
          <w:lang w:val="el-GR"/>
        </w:rPr>
        <w:t>Α</w:t>
      </w:r>
      <w:r w:rsidRPr="002A5DE6">
        <w:rPr>
          <w:color w:val="000000"/>
          <w:lang w:val="el-GR"/>
        </w:rPr>
        <w:t>δε</w:t>
      </w:r>
      <w:r w:rsidR="006E091C" w:rsidRPr="002A5DE6">
        <w:rPr>
          <w:color w:val="000000"/>
          <w:lang w:val="el-GR"/>
        </w:rPr>
        <w:t>ί</w:t>
      </w:r>
      <w:r w:rsidRPr="002A5DE6">
        <w:rPr>
          <w:color w:val="000000"/>
          <w:lang w:val="el-GR"/>
        </w:rPr>
        <w:t xml:space="preserve">ας </w:t>
      </w:r>
      <w:r w:rsidR="006E091C" w:rsidRPr="002A5DE6">
        <w:rPr>
          <w:color w:val="000000"/>
          <w:lang w:val="el-GR"/>
        </w:rPr>
        <w:t>Κ</w:t>
      </w:r>
      <w:r w:rsidRPr="002A5DE6">
        <w:rPr>
          <w:color w:val="000000"/>
          <w:lang w:val="el-GR"/>
        </w:rPr>
        <w:t>υκλοφορίας, τα στοιχεία του οποίου αναφέρονται στο παρόν φύλλο οδηγιών</w:t>
      </w:r>
      <w:r w:rsidR="00FD6E46" w:rsidRPr="002A5DE6">
        <w:rPr>
          <w:color w:val="000000"/>
          <w:lang w:val="el-GR"/>
        </w:rPr>
        <w:t>.</w:t>
      </w:r>
    </w:p>
    <w:p w14:paraId="015DA13D" w14:textId="77777777" w:rsidR="009F1C35" w:rsidRPr="00FA643A" w:rsidRDefault="009F1C35" w:rsidP="007D5A4B">
      <w:pPr>
        <w:pStyle w:val="NormalAgency"/>
        <w:jc w:val="center"/>
        <w:rPr>
          <w:color w:val="000000"/>
          <w:lang w:val="el-GR"/>
        </w:rPr>
      </w:pPr>
    </w:p>
    <w:p w14:paraId="7FFF523C" w14:textId="77777777" w:rsidR="0047289C" w:rsidRPr="002A5DE6" w:rsidRDefault="0047289C" w:rsidP="0047289C">
      <w:pPr>
        <w:jc w:val="center"/>
        <w:rPr>
          <w:rFonts w:eastAsia="Times New Roman"/>
          <w:b/>
          <w:snapToGrid/>
          <w:color w:val="000000"/>
          <w:lang w:val="el-GR" w:eastAsia="en-US"/>
        </w:rPr>
      </w:pPr>
      <w:r w:rsidRPr="002A5DE6">
        <w:rPr>
          <w:rFonts w:eastAsia="Calibri"/>
          <w:b/>
          <w:snapToGrid/>
          <w:color w:val="000000"/>
          <w:lang w:val="el-GR" w:eastAsia="en-US"/>
        </w:rPr>
        <w:br w:type="page"/>
      </w:r>
      <w:r w:rsidRPr="002A5DE6">
        <w:rPr>
          <w:rFonts w:eastAsia="Calibri"/>
          <w:b/>
          <w:snapToGrid/>
          <w:color w:val="000000"/>
          <w:lang w:val="el-GR" w:eastAsia="en-US"/>
        </w:rPr>
        <w:lastRenderedPageBreak/>
        <w:t>Φύλλο οδηγιών χρήσης: Πληροφορίες για τον χρήστη</w:t>
      </w:r>
    </w:p>
    <w:p w14:paraId="0102C708" w14:textId="77777777" w:rsidR="0047289C" w:rsidRPr="002A5DE6" w:rsidRDefault="0047289C" w:rsidP="0047289C">
      <w:pPr>
        <w:numPr>
          <w:ilvl w:val="12"/>
          <w:numId w:val="0"/>
        </w:numPr>
        <w:rPr>
          <w:rFonts w:eastAsia="Times New Roman"/>
          <w:i/>
          <w:snapToGrid/>
          <w:color w:val="000000"/>
          <w:szCs w:val="22"/>
          <w:lang w:val="el-GR" w:eastAsia="en-US"/>
        </w:rPr>
      </w:pPr>
    </w:p>
    <w:p w14:paraId="629A26E4" w14:textId="77777777" w:rsidR="0047289C" w:rsidRPr="002A5DE6" w:rsidRDefault="0047289C" w:rsidP="0047289C">
      <w:pPr>
        <w:numPr>
          <w:ilvl w:val="12"/>
          <w:numId w:val="0"/>
        </w:numPr>
        <w:jc w:val="center"/>
        <w:rPr>
          <w:rFonts w:eastAsia="Times New Roman"/>
          <w:b/>
          <w:bCs/>
          <w:snapToGrid/>
          <w:color w:val="000000"/>
          <w:szCs w:val="22"/>
          <w:lang w:val="el-GR" w:eastAsia="en-US"/>
        </w:rPr>
      </w:pPr>
      <w:r w:rsidRPr="002A5DE6">
        <w:rPr>
          <w:rFonts w:eastAsia="Calibri"/>
          <w:b/>
          <w:bCs/>
          <w:snapToGrid/>
          <w:color w:val="000000"/>
          <w:szCs w:val="22"/>
          <w:lang w:val="el-GR" w:eastAsia="en-US"/>
        </w:rPr>
        <w:t>Vyndaqel 61 mg μαλακά καψάκια</w:t>
      </w:r>
    </w:p>
    <w:p w14:paraId="4ED2E061" w14:textId="77777777" w:rsidR="0047289C" w:rsidRPr="002A5DE6" w:rsidRDefault="00C329FE" w:rsidP="0047289C">
      <w:pPr>
        <w:numPr>
          <w:ilvl w:val="12"/>
          <w:numId w:val="0"/>
        </w:numPr>
        <w:jc w:val="center"/>
        <w:rPr>
          <w:rFonts w:eastAsia="Times New Roman"/>
          <w:snapToGrid/>
          <w:color w:val="000000"/>
          <w:szCs w:val="22"/>
          <w:lang w:val="el-GR" w:eastAsia="en-US"/>
        </w:rPr>
      </w:pPr>
      <w:r w:rsidRPr="002A5DE6">
        <w:rPr>
          <w:rFonts w:eastAsia="Calibri"/>
          <w:snapToGrid/>
          <w:color w:val="000000"/>
          <w:szCs w:val="22"/>
          <w:lang w:val="en-US" w:eastAsia="en-US"/>
        </w:rPr>
        <w:t>t</w:t>
      </w:r>
      <w:r w:rsidR="0047289C" w:rsidRPr="002A5DE6">
        <w:rPr>
          <w:rFonts w:eastAsia="Calibri"/>
          <w:snapToGrid/>
          <w:color w:val="000000"/>
          <w:szCs w:val="22"/>
          <w:lang w:val="el-GR" w:eastAsia="en-US"/>
        </w:rPr>
        <w:t>afamidis</w:t>
      </w:r>
    </w:p>
    <w:p w14:paraId="0AF6CF98" w14:textId="77777777" w:rsidR="0047289C" w:rsidRPr="002A5DE6" w:rsidRDefault="0047289C" w:rsidP="0047289C">
      <w:pPr>
        <w:numPr>
          <w:ilvl w:val="12"/>
          <w:numId w:val="0"/>
        </w:numPr>
        <w:jc w:val="center"/>
        <w:rPr>
          <w:rFonts w:eastAsia="Times New Roman"/>
          <w:snapToGrid/>
          <w:color w:val="000000"/>
          <w:szCs w:val="22"/>
          <w:lang w:val="el-GR" w:eastAsia="en-US"/>
        </w:rPr>
      </w:pPr>
    </w:p>
    <w:p w14:paraId="3986B257" w14:textId="3EAC41D5" w:rsidR="0047289C" w:rsidRPr="002A5DE6" w:rsidRDefault="00240CAE" w:rsidP="0047289C">
      <w:pPr>
        <w:rPr>
          <w:rFonts w:eastAsia="Times New Roman"/>
          <w:snapToGrid/>
          <w:color w:val="000000"/>
          <w:szCs w:val="22"/>
          <w:lang w:val="el-GR" w:eastAsia="en-US"/>
        </w:rPr>
      </w:pPr>
      <w:r>
        <w:rPr>
          <w:rFonts w:eastAsia="Calibri"/>
          <w:noProof/>
          <w:snapToGrid/>
          <w:color w:val="000000"/>
          <w:lang w:val="el-GR"/>
        </w:rPr>
        <w:drawing>
          <wp:inline distT="0" distB="0" distL="0" distR="0" wp14:anchorId="7C3D8557" wp14:editId="7CFADAE3">
            <wp:extent cx="200025" cy="171450"/>
            <wp:effectExtent l="0" t="0" r="0" b="0"/>
            <wp:docPr id="6" name="Picture 6" descr="Description: 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7289C" w:rsidRPr="002A5DE6">
        <w:rPr>
          <w:rFonts w:eastAsia="Calibri"/>
          <w:snapToGrid/>
          <w:color w:val="000000"/>
          <w:szCs w:val="22"/>
          <w:lang w:val="el-GR" w:eastAsia="en-US"/>
        </w:rP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7F748F50" w14:textId="77777777" w:rsidR="0047289C" w:rsidRPr="002A5DE6" w:rsidRDefault="0047289C" w:rsidP="0047289C">
      <w:pPr>
        <w:tabs>
          <w:tab w:val="left" w:pos="270"/>
          <w:tab w:val="left" w:pos="2880"/>
        </w:tabs>
        <w:rPr>
          <w:rFonts w:eastAsia="Times New Roman"/>
          <w:snapToGrid/>
          <w:color w:val="000000"/>
          <w:szCs w:val="22"/>
          <w:lang w:val="el-GR" w:eastAsia="en-US"/>
        </w:rPr>
      </w:pPr>
    </w:p>
    <w:p w14:paraId="35AAFCDB" w14:textId="77777777" w:rsidR="0047289C" w:rsidRPr="002A5DE6" w:rsidRDefault="0047289C" w:rsidP="0047289C">
      <w:pPr>
        <w:suppressAutoHyphens/>
        <w:rPr>
          <w:rFonts w:eastAsia="Times New Roman"/>
          <w:snapToGrid/>
          <w:color w:val="000000"/>
          <w:szCs w:val="22"/>
          <w:lang w:val="el-GR" w:eastAsia="en-US"/>
        </w:rPr>
      </w:pPr>
      <w:r w:rsidRPr="002A5DE6">
        <w:rPr>
          <w:rFonts w:eastAsia="Calibri"/>
          <w:b/>
          <w:snapToGrid/>
          <w:color w:val="000000"/>
          <w:szCs w:val="22"/>
          <w:lang w:val="el-GR" w:eastAsia="en-US"/>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7BB31CB8" w14:textId="77777777" w:rsidR="0047289C" w:rsidRPr="002A5DE6" w:rsidRDefault="0047289C" w:rsidP="0047289C">
      <w:pPr>
        <w:numPr>
          <w:ilvl w:val="0"/>
          <w:numId w:val="44"/>
        </w:numPr>
        <w:ind w:left="561" w:hanging="561"/>
        <w:rPr>
          <w:rFonts w:eastAsia="Times New Roman"/>
          <w:snapToGrid/>
          <w:color w:val="000000"/>
          <w:szCs w:val="22"/>
          <w:lang w:val="el-GR" w:eastAsia="en-US"/>
        </w:rPr>
      </w:pPr>
      <w:r w:rsidRPr="002A5DE6">
        <w:rPr>
          <w:rFonts w:eastAsia="Calibri"/>
          <w:snapToGrid/>
          <w:color w:val="000000"/>
          <w:szCs w:val="22"/>
          <w:lang w:val="el-GR" w:eastAsia="en-US"/>
        </w:rPr>
        <w:t>Φυλάξτε αυτό το φύλλο οδηγιών χρήσης. Ίσως χρειαστεί να το διαβάσετε ξανά.</w:t>
      </w:r>
    </w:p>
    <w:p w14:paraId="2161C3C5" w14:textId="77777777" w:rsidR="0047289C" w:rsidRPr="002A5DE6" w:rsidRDefault="0047289C" w:rsidP="0047289C">
      <w:pPr>
        <w:numPr>
          <w:ilvl w:val="0"/>
          <w:numId w:val="44"/>
        </w:numPr>
        <w:ind w:left="561" w:hanging="561"/>
        <w:rPr>
          <w:rFonts w:eastAsia="Calibri"/>
          <w:snapToGrid/>
          <w:color w:val="000000"/>
          <w:szCs w:val="22"/>
          <w:lang w:val="el-GR" w:eastAsia="en-US"/>
        </w:rPr>
      </w:pPr>
      <w:r w:rsidRPr="002A5DE6">
        <w:rPr>
          <w:rFonts w:eastAsia="Calibri"/>
          <w:snapToGrid/>
          <w:color w:val="000000"/>
          <w:szCs w:val="22"/>
          <w:lang w:val="el-GR" w:eastAsia="en-US"/>
        </w:rPr>
        <w:t>Εάν έχετε περαιτέρω απορίες, ρωτήστε τον γιατρό, τον φαρμακοποιό σας ή τον νοσοκόμο σας.</w:t>
      </w:r>
    </w:p>
    <w:p w14:paraId="3EA01909" w14:textId="77777777" w:rsidR="0047289C" w:rsidRPr="002A5DE6" w:rsidRDefault="0047289C" w:rsidP="0047289C">
      <w:pPr>
        <w:numPr>
          <w:ilvl w:val="0"/>
          <w:numId w:val="44"/>
        </w:numPr>
        <w:ind w:left="426" w:hanging="426"/>
        <w:rPr>
          <w:rFonts w:eastAsia="Calibri"/>
          <w:snapToGrid/>
          <w:color w:val="000000"/>
          <w:szCs w:val="22"/>
          <w:lang w:val="el-GR" w:eastAsia="en-US"/>
        </w:rPr>
      </w:pPr>
      <w:r w:rsidRPr="002A5DE6">
        <w:rPr>
          <w:rFonts w:eastAsia="Calibri"/>
          <w:snapToGrid/>
          <w:color w:val="000000"/>
          <w:szCs w:val="22"/>
          <w:lang w:val="el-GR" w:eastAsia="en-US"/>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sidR="00205A6A" w:rsidRPr="002A5DE6">
        <w:rPr>
          <w:rFonts w:eastAsia="Calibri"/>
          <w:snapToGrid/>
          <w:color w:val="000000"/>
          <w:szCs w:val="22"/>
          <w:lang w:val="el-GR" w:eastAsia="en-US"/>
        </w:rPr>
        <w:t>συμπτώματα</w:t>
      </w:r>
      <w:r w:rsidRPr="002A5DE6">
        <w:rPr>
          <w:rFonts w:eastAsia="Calibri"/>
          <w:snapToGrid/>
          <w:color w:val="000000"/>
          <w:szCs w:val="22"/>
          <w:lang w:val="el-GR" w:eastAsia="en-US"/>
        </w:rPr>
        <w:t xml:space="preserve"> της ασθένειάς τους είναι ίδια με τα δικά σας.</w:t>
      </w:r>
    </w:p>
    <w:p w14:paraId="1EED3827" w14:textId="77777777" w:rsidR="0047289C" w:rsidRPr="002A5DE6" w:rsidRDefault="0047289C" w:rsidP="0047289C">
      <w:pPr>
        <w:numPr>
          <w:ilvl w:val="0"/>
          <w:numId w:val="44"/>
        </w:numPr>
        <w:ind w:left="426" w:hanging="426"/>
        <w:rPr>
          <w:rFonts w:eastAsia="Calibri"/>
          <w:snapToGrid/>
          <w:color w:val="000000"/>
          <w:szCs w:val="22"/>
          <w:lang w:val="el-GR" w:eastAsia="en-US"/>
        </w:rPr>
      </w:pPr>
      <w:r w:rsidRPr="002A5DE6">
        <w:rPr>
          <w:rFonts w:eastAsia="Calibri"/>
          <w:snapToGrid/>
          <w:color w:val="000000"/>
          <w:szCs w:val="22"/>
          <w:lang w:val="el-GR" w:eastAsia="en-US"/>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0D8FE765" w14:textId="77777777" w:rsidR="0047289C" w:rsidRPr="002A5DE6" w:rsidRDefault="0047289C" w:rsidP="0047289C">
      <w:pPr>
        <w:numPr>
          <w:ilvl w:val="12"/>
          <w:numId w:val="0"/>
        </w:numPr>
        <w:ind w:right="-2"/>
        <w:rPr>
          <w:rFonts w:eastAsia="Times New Roman"/>
          <w:i/>
          <w:snapToGrid/>
          <w:color w:val="000000"/>
          <w:szCs w:val="22"/>
          <w:lang w:eastAsia="en-US"/>
        </w:rPr>
      </w:pPr>
    </w:p>
    <w:p w14:paraId="64ACBC25" w14:textId="77777777" w:rsidR="0047289C" w:rsidRPr="002A5DE6" w:rsidRDefault="0047289C" w:rsidP="0047289C">
      <w:pPr>
        <w:keepNext/>
        <w:rPr>
          <w:rFonts w:eastAsia="Times New Roman"/>
          <w:b/>
          <w:snapToGrid/>
          <w:color w:val="000000"/>
          <w:szCs w:val="22"/>
          <w:lang w:val="el-GR" w:eastAsia="en-US"/>
        </w:rPr>
      </w:pPr>
      <w:r w:rsidRPr="002A5DE6">
        <w:rPr>
          <w:rFonts w:eastAsia="Calibri"/>
          <w:b/>
          <w:snapToGrid/>
          <w:color w:val="000000"/>
          <w:szCs w:val="22"/>
          <w:lang w:val="el-GR" w:eastAsia="en-US"/>
        </w:rPr>
        <w:t>Τι περιέχει το παρόν φύλλο οδηγιών:</w:t>
      </w:r>
    </w:p>
    <w:p w14:paraId="51BAC8F5" w14:textId="77777777" w:rsidR="0047289C" w:rsidRPr="002A5DE6" w:rsidRDefault="0047289C" w:rsidP="0047289C">
      <w:pPr>
        <w:keepNext/>
        <w:rPr>
          <w:rFonts w:eastAsia="Times New Roman"/>
          <w:b/>
          <w:snapToGrid/>
          <w:color w:val="000000"/>
          <w:szCs w:val="22"/>
          <w:lang w:val="el-GR" w:eastAsia="en-US"/>
        </w:rPr>
      </w:pPr>
    </w:p>
    <w:p w14:paraId="05BC3FF7" w14:textId="77777777" w:rsidR="0047289C" w:rsidRPr="002A5DE6" w:rsidRDefault="0047289C" w:rsidP="0047289C">
      <w:pPr>
        <w:numPr>
          <w:ilvl w:val="12"/>
          <w:numId w:val="0"/>
        </w:numPr>
        <w:ind w:left="562" w:right="-29" w:hanging="562"/>
        <w:rPr>
          <w:rFonts w:eastAsia="Times New Roman"/>
          <w:snapToGrid/>
          <w:color w:val="000000"/>
          <w:szCs w:val="22"/>
          <w:lang w:val="el-GR" w:eastAsia="en-US"/>
        </w:rPr>
      </w:pPr>
      <w:r w:rsidRPr="002A5DE6">
        <w:rPr>
          <w:rFonts w:eastAsia="Calibri"/>
          <w:snapToGrid/>
          <w:color w:val="000000"/>
          <w:szCs w:val="22"/>
          <w:lang w:val="el-GR" w:eastAsia="en-US"/>
        </w:rPr>
        <w:t>1.</w:t>
      </w:r>
      <w:r w:rsidRPr="002A5DE6">
        <w:rPr>
          <w:rFonts w:eastAsia="Calibri"/>
          <w:snapToGrid/>
          <w:color w:val="000000"/>
          <w:szCs w:val="22"/>
          <w:lang w:val="el-GR" w:eastAsia="en-US"/>
        </w:rPr>
        <w:tab/>
        <w:t>Τι είναι το Vyndaqel και ποια είναι η χρήση του</w:t>
      </w:r>
    </w:p>
    <w:p w14:paraId="21EE9BDB" w14:textId="77777777" w:rsidR="0047289C" w:rsidRPr="002A5DE6" w:rsidRDefault="0047289C" w:rsidP="0047289C">
      <w:pPr>
        <w:numPr>
          <w:ilvl w:val="12"/>
          <w:numId w:val="0"/>
        </w:numPr>
        <w:ind w:left="562" w:right="-29" w:hanging="562"/>
        <w:rPr>
          <w:rFonts w:eastAsia="Times New Roman"/>
          <w:snapToGrid/>
          <w:color w:val="000000"/>
          <w:szCs w:val="22"/>
          <w:lang w:val="el-GR" w:eastAsia="en-US"/>
        </w:rPr>
      </w:pPr>
      <w:r w:rsidRPr="002A5DE6">
        <w:rPr>
          <w:rFonts w:eastAsia="Calibri"/>
          <w:snapToGrid/>
          <w:color w:val="000000"/>
          <w:szCs w:val="22"/>
          <w:lang w:val="el-GR" w:eastAsia="en-US"/>
        </w:rPr>
        <w:t>2.</w:t>
      </w:r>
      <w:r w:rsidRPr="002A5DE6">
        <w:rPr>
          <w:rFonts w:eastAsia="Calibri"/>
          <w:snapToGrid/>
          <w:color w:val="000000"/>
          <w:szCs w:val="22"/>
          <w:lang w:val="el-GR" w:eastAsia="en-US"/>
        </w:rPr>
        <w:tab/>
        <w:t>Τι πρέπει να γνωρίζετε πριν πάρετε το Vyndaqel</w:t>
      </w:r>
    </w:p>
    <w:p w14:paraId="59DDF214" w14:textId="77777777" w:rsidR="0047289C" w:rsidRPr="002A5DE6" w:rsidRDefault="0047289C" w:rsidP="0047289C">
      <w:pPr>
        <w:numPr>
          <w:ilvl w:val="12"/>
          <w:numId w:val="0"/>
        </w:numPr>
        <w:ind w:left="562" w:right="-29" w:hanging="562"/>
        <w:rPr>
          <w:rFonts w:eastAsia="Times New Roman"/>
          <w:snapToGrid/>
          <w:color w:val="000000"/>
          <w:szCs w:val="22"/>
          <w:lang w:val="el-GR" w:eastAsia="en-US"/>
        </w:rPr>
      </w:pPr>
      <w:r w:rsidRPr="002A5DE6">
        <w:rPr>
          <w:rFonts w:eastAsia="Calibri"/>
          <w:snapToGrid/>
          <w:color w:val="000000"/>
          <w:szCs w:val="22"/>
          <w:lang w:val="el-GR" w:eastAsia="en-US"/>
        </w:rPr>
        <w:t>3.</w:t>
      </w:r>
      <w:r w:rsidRPr="002A5DE6">
        <w:rPr>
          <w:rFonts w:eastAsia="Calibri"/>
          <w:snapToGrid/>
          <w:color w:val="000000"/>
          <w:szCs w:val="22"/>
          <w:lang w:val="el-GR" w:eastAsia="en-US"/>
        </w:rPr>
        <w:tab/>
        <w:t>Πώς να πάρετε το Vyndaqe</w:t>
      </w:r>
      <w:r w:rsidRPr="002A5DE6">
        <w:rPr>
          <w:rFonts w:eastAsia="Calibri"/>
          <w:bCs/>
          <w:snapToGrid/>
          <w:color w:val="000000"/>
          <w:szCs w:val="22"/>
          <w:lang w:val="el-GR" w:eastAsia="en-US"/>
        </w:rPr>
        <w:t>l</w:t>
      </w:r>
    </w:p>
    <w:p w14:paraId="329CDB15" w14:textId="77777777" w:rsidR="0047289C" w:rsidRPr="002A5DE6" w:rsidRDefault="0047289C" w:rsidP="0047289C">
      <w:pPr>
        <w:numPr>
          <w:ilvl w:val="12"/>
          <w:numId w:val="0"/>
        </w:numPr>
        <w:ind w:left="562" w:right="-29" w:hanging="562"/>
        <w:rPr>
          <w:rFonts w:eastAsia="Times New Roman"/>
          <w:snapToGrid/>
          <w:color w:val="000000"/>
          <w:szCs w:val="22"/>
          <w:lang w:val="el-GR" w:eastAsia="en-US"/>
        </w:rPr>
      </w:pPr>
      <w:r w:rsidRPr="002A5DE6">
        <w:rPr>
          <w:rFonts w:eastAsia="Calibri"/>
          <w:snapToGrid/>
          <w:color w:val="000000"/>
          <w:szCs w:val="22"/>
          <w:lang w:val="el-GR" w:eastAsia="en-US"/>
        </w:rPr>
        <w:t>4.</w:t>
      </w:r>
      <w:r w:rsidRPr="002A5DE6">
        <w:rPr>
          <w:rFonts w:eastAsia="Calibri"/>
          <w:snapToGrid/>
          <w:color w:val="000000"/>
          <w:szCs w:val="22"/>
          <w:lang w:val="el-GR" w:eastAsia="en-US"/>
        </w:rPr>
        <w:tab/>
        <w:t>Πιθανές ανεπιθύμητες ενέργειες</w:t>
      </w:r>
    </w:p>
    <w:p w14:paraId="468D8B19" w14:textId="77777777" w:rsidR="0047289C" w:rsidRPr="002A5DE6" w:rsidRDefault="0047289C" w:rsidP="0047289C">
      <w:pPr>
        <w:numPr>
          <w:ilvl w:val="12"/>
          <w:numId w:val="0"/>
        </w:numPr>
        <w:ind w:left="562" w:right="-29" w:hanging="562"/>
        <w:rPr>
          <w:rFonts w:eastAsia="Times New Roman"/>
          <w:snapToGrid/>
          <w:color w:val="000000"/>
          <w:szCs w:val="22"/>
          <w:lang w:val="el-GR" w:eastAsia="en-US"/>
        </w:rPr>
      </w:pPr>
      <w:r w:rsidRPr="002A5DE6">
        <w:rPr>
          <w:rFonts w:eastAsia="Calibri"/>
          <w:snapToGrid/>
          <w:color w:val="000000"/>
          <w:szCs w:val="22"/>
          <w:lang w:val="el-GR" w:eastAsia="en-US"/>
        </w:rPr>
        <w:t>5.</w:t>
      </w:r>
      <w:r w:rsidRPr="002A5DE6">
        <w:rPr>
          <w:rFonts w:eastAsia="Calibri"/>
          <w:snapToGrid/>
          <w:color w:val="000000"/>
          <w:szCs w:val="22"/>
          <w:lang w:val="el-GR" w:eastAsia="en-US"/>
        </w:rPr>
        <w:tab/>
        <w:t>Πώς να φυλάσσετε το Vyndaqe</w:t>
      </w:r>
      <w:r w:rsidRPr="002A5DE6">
        <w:rPr>
          <w:rFonts w:eastAsia="Calibri"/>
          <w:bCs/>
          <w:snapToGrid/>
          <w:color w:val="000000"/>
          <w:szCs w:val="22"/>
          <w:lang w:val="el-GR" w:eastAsia="en-US"/>
        </w:rPr>
        <w:t>l</w:t>
      </w:r>
    </w:p>
    <w:p w14:paraId="3F1E0916" w14:textId="77777777" w:rsidR="0047289C" w:rsidRPr="002A5DE6" w:rsidRDefault="0047289C" w:rsidP="0047289C">
      <w:pPr>
        <w:numPr>
          <w:ilvl w:val="12"/>
          <w:numId w:val="0"/>
        </w:numPr>
        <w:ind w:left="562" w:right="-29" w:hanging="562"/>
        <w:rPr>
          <w:rFonts w:eastAsia="Times New Roman"/>
          <w:snapToGrid/>
          <w:color w:val="000000"/>
          <w:szCs w:val="22"/>
          <w:lang w:val="el-GR" w:eastAsia="en-US"/>
        </w:rPr>
      </w:pPr>
      <w:r w:rsidRPr="002A5DE6">
        <w:rPr>
          <w:rFonts w:eastAsia="Calibri"/>
          <w:snapToGrid/>
          <w:color w:val="000000"/>
          <w:szCs w:val="22"/>
          <w:lang w:val="el-GR" w:eastAsia="en-US"/>
        </w:rPr>
        <w:t>6.</w:t>
      </w:r>
      <w:r w:rsidRPr="002A5DE6">
        <w:rPr>
          <w:rFonts w:eastAsia="Calibri"/>
          <w:snapToGrid/>
          <w:color w:val="000000"/>
          <w:szCs w:val="22"/>
          <w:lang w:val="el-GR" w:eastAsia="en-US"/>
        </w:rPr>
        <w:tab/>
        <w:t>Περιεχόμενα της συσκευασίας και λοιπές πληροφορίες</w:t>
      </w:r>
    </w:p>
    <w:p w14:paraId="7E4F6402"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46BCAAD2" w14:textId="77777777" w:rsidR="0047289C" w:rsidRPr="002A5DE6" w:rsidRDefault="0047289C" w:rsidP="0047289C">
      <w:pPr>
        <w:numPr>
          <w:ilvl w:val="12"/>
          <w:numId w:val="0"/>
        </w:numPr>
        <w:rPr>
          <w:rFonts w:eastAsia="Times New Roman"/>
          <w:snapToGrid/>
          <w:color w:val="000000"/>
          <w:szCs w:val="22"/>
          <w:lang w:val="el-GR" w:eastAsia="en-US"/>
        </w:rPr>
      </w:pPr>
    </w:p>
    <w:p w14:paraId="4EF20B23" w14:textId="77777777" w:rsidR="0047289C" w:rsidRPr="002A5DE6" w:rsidRDefault="0047289C" w:rsidP="0047289C">
      <w:pPr>
        <w:keepNext/>
        <w:rPr>
          <w:rFonts w:eastAsia="Times New Roman"/>
          <w:snapToGrid/>
          <w:color w:val="000000"/>
          <w:szCs w:val="22"/>
          <w:lang w:val="el-GR" w:eastAsia="en-US"/>
        </w:rPr>
      </w:pPr>
      <w:r w:rsidRPr="002A5DE6">
        <w:rPr>
          <w:rFonts w:eastAsia="Calibri"/>
          <w:b/>
          <w:snapToGrid/>
          <w:color w:val="000000"/>
          <w:szCs w:val="22"/>
          <w:lang w:val="el-GR" w:eastAsia="en-US"/>
        </w:rPr>
        <w:t>1.</w:t>
      </w:r>
      <w:r w:rsidRPr="002A5DE6">
        <w:rPr>
          <w:rFonts w:eastAsia="Calibri"/>
          <w:snapToGrid/>
          <w:color w:val="000000"/>
          <w:szCs w:val="22"/>
          <w:lang w:val="el-GR" w:eastAsia="en-US"/>
        </w:rPr>
        <w:tab/>
      </w:r>
      <w:r w:rsidRPr="002A5DE6">
        <w:rPr>
          <w:rFonts w:eastAsia="Calibri"/>
          <w:b/>
          <w:snapToGrid/>
          <w:color w:val="000000"/>
          <w:szCs w:val="22"/>
          <w:lang w:val="el-GR" w:eastAsia="en-US"/>
        </w:rPr>
        <w:t>Τι είναι το Vyndaqel και ποια είναι η χρήση του</w:t>
      </w:r>
    </w:p>
    <w:p w14:paraId="36A2172E" w14:textId="77777777" w:rsidR="0047289C" w:rsidRPr="002A5DE6" w:rsidRDefault="0047289C" w:rsidP="0047289C">
      <w:pPr>
        <w:keepNext/>
        <w:rPr>
          <w:rFonts w:eastAsia="Times New Roman"/>
          <w:snapToGrid/>
          <w:color w:val="000000"/>
          <w:szCs w:val="22"/>
          <w:lang w:val="el-GR" w:eastAsia="en-US"/>
        </w:rPr>
      </w:pPr>
    </w:p>
    <w:p w14:paraId="036014E9"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Το Vyndaqel περιέχει τη δραστική ουσία tafamidis.</w:t>
      </w:r>
    </w:p>
    <w:p w14:paraId="180ECFEA" w14:textId="77777777" w:rsidR="0047289C" w:rsidRPr="002A5DE6" w:rsidRDefault="0047289C" w:rsidP="0047289C">
      <w:pPr>
        <w:ind w:right="-2"/>
        <w:rPr>
          <w:rFonts w:eastAsia="Times New Roman"/>
          <w:snapToGrid/>
          <w:color w:val="000000"/>
          <w:szCs w:val="22"/>
          <w:lang w:val="el-GR" w:eastAsia="en-US"/>
        </w:rPr>
      </w:pPr>
    </w:p>
    <w:p w14:paraId="0B4B105D"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Το Vyndaqel είναι ένα φάρμακο που θεραπεύει μια ασθένεια που ονομάζεται σχετιζόμενη με την τρανσθυρετίνη αμυλοείδωση. Η σχετιζόμενη με την τρανσθυρετίνη αμυλοείδωση οφείλεται σε μια πρωτεΐνη που ονομάζεται τρανσθυρετίνη (TTR), η οποία δεν λειτουργεί σωστά. Η TTR είναι μια πρωτεΐνη που μεταφέρει άλλες ουσίες, όπως ορμόνες, μέσα στο σώμα.</w:t>
      </w:r>
    </w:p>
    <w:p w14:paraId="59BF76C8" w14:textId="77777777" w:rsidR="0047289C" w:rsidRPr="002A5DE6" w:rsidRDefault="0047289C" w:rsidP="0047289C">
      <w:pPr>
        <w:ind w:right="-2"/>
        <w:rPr>
          <w:rFonts w:eastAsia="Times New Roman"/>
          <w:snapToGrid/>
          <w:color w:val="000000"/>
          <w:szCs w:val="22"/>
          <w:lang w:val="el-GR" w:eastAsia="en-US"/>
        </w:rPr>
      </w:pPr>
    </w:p>
    <w:p w14:paraId="213CBCF0"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Σε ασθενείς με αυτή την ασθένεια, γίνεται διάσπαση της TTR και μπορεί να σχηματίσει ίνες που ονομάζονται αμυλοειδή. Το αμυλοειδές μπορεί να συσσωρευτεί ανάμεσα στα κύτταρα της καρδιάς σας (γνωστ</w:t>
      </w:r>
      <w:r w:rsidR="00725216" w:rsidRPr="002A5DE6">
        <w:rPr>
          <w:rFonts w:eastAsia="Calibri"/>
          <w:snapToGrid/>
          <w:color w:val="000000"/>
          <w:szCs w:val="22"/>
          <w:lang w:val="el-GR" w:eastAsia="en-US"/>
        </w:rPr>
        <w:t>ό</w:t>
      </w:r>
      <w:r w:rsidRPr="002A5DE6">
        <w:rPr>
          <w:rFonts w:eastAsia="Calibri"/>
          <w:snapToGrid/>
          <w:color w:val="000000"/>
          <w:szCs w:val="22"/>
          <w:lang w:val="el-GR" w:eastAsia="en-US"/>
        </w:rPr>
        <w:t xml:space="preserve"> ως σχετιζόμενη με την τρανσθυρετίνη αμυλοειδική μυοκαρδιοπάθεια ή ATTR-CM) και σε άλλα μέρη του σώματός σας. Το αμυλοειδές προκαλεί τα συμπτώματα αυτής της ασθένειας. Όταν συμβεί αυτό στην καρδιά σας, εμποδίζει την καρδιά σας να λειτουργεί κανονικά.</w:t>
      </w:r>
    </w:p>
    <w:p w14:paraId="3228F457" w14:textId="77777777" w:rsidR="0047289C" w:rsidRPr="002A5DE6" w:rsidRDefault="0047289C" w:rsidP="0047289C">
      <w:pPr>
        <w:ind w:right="-2"/>
        <w:rPr>
          <w:rFonts w:eastAsia="Times New Roman"/>
          <w:snapToGrid/>
          <w:color w:val="000000"/>
          <w:szCs w:val="22"/>
          <w:lang w:val="el-GR" w:eastAsia="en-US"/>
        </w:rPr>
      </w:pPr>
    </w:p>
    <w:p w14:paraId="68328D70"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Το Vyndaqel, μπορεί να αποτρέψει τη διάσπαση της TTR και τον σχηματισμό αμυλοειδούς. Αυτό το φάρμακο χρησιμοποιείται για τη θεραπεία ενήλικων ασθενών των οποίων έχει επηρεαστεί η καρδιά (άτομα με συμπτωματική μυοκαρδιοπάθεια).</w:t>
      </w:r>
    </w:p>
    <w:p w14:paraId="7668E7BD" w14:textId="77777777" w:rsidR="0047289C" w:rsidRPr="002A5DE6" w:rsidRDefault="0047289C" w:rsidP="0047289C">
      <w:pPr>
        <w:ind w:right="-2"/>
        <w:rPr>
          <w:rFonts w:eastAsia="Times New Roman"/>
          <w:snapToGrid/>
          <w:color w:val="000000"/>
          <w:szCs w:val="22"/>
          <w:lang w:val="el-GR" w:eastAsia="en-US"/>
        </w:rPr>
      </w:pPr>
    </w:p>
    <w:p w14:paraId="318F26A3" w14:textId="77777777" w:rsidR="0047289C" w:rsidRPr="002A5DE6" w:rsidRDefault="0047289C" w:rsidP="0047289C">
      <w:pPr>
        <w:ind w:right="-2"/>
        <w:rPr>
          <w:rFonts w:eastAsia="Times New Roman"/>
          <w:snapToGrid/>
          <w:color w:val="000000"/>
          <w:szCs w:val="22"/>
          <w:lang w:val="el-GR" w:eastAsia="en-US"/>
        </w:rPr>
      </w:pPr>
    </w:p>
    <w:p w14:paraId="5BCA011F" w14:textId="77777777" w:rsidR="0047289C" w:rsidRPr="002A5DE6" w:rsidRDefault="0047289C" w:rsidP="0047289C">
      <w:pPr>
        <w:keepNext/>
        <w:keepLines/>
        <w:ind w:right="-2"/>
        <w:rPr>
          <w:rFonts w:eastAsia="Times New Roman"/>
          <w:b/>
          <w:snapToGrid/>
          <w:color w:val="000000"/>
          <w:szCs w:val="22"/>
          <w:lang w:val="el-GR" w:eastAsia="en-US"/>
        </w:rPr>
      </w:pPr>
      <w:r w:rsidRPr="002A5DE6">
        <w:rPr>
          <w:rFonts w:eastAsia="Calibri"/>
          <w:b/>
          <w:snapToGrid/>
          <w:color w:val="000000"/>
          <w:szCs w:val="22"/>
          <w:lang w:val="el-GR" w:eastAsia="en-US"/>
        </w:rPr>
        <w:t>2.</w:t>
      </w:r>
      <w:r w:rsidRPr="002A5DE6">
        <w:rPr>
          <w:rFonts w:eastAsia="Calibri"/>
          <w:b/>
          <w:snapToGrid/>
          <w:color w:val="000000"/>
          <w:szCs w:val="22"/>
          <w:lang w:val="el-GR" w:eastAsia="en-US"/>
        </w:rPr>
        <w:tab/>
        <w:t>Τι πρέπει να γνωρίζετε πριν πάρετε το Vyndaqel</w:t>
      </w:r>
    </w:p>
    <w:p w14:paraId="6F99EE28" w14:textId="77777777" w:rsidR="0047289C" w:rsidRPr="002A5DE6" w:rsidRDefault="0047289C" w:rsidP="0047289C">
      <w:pPr>
        <w:keepNext/>
        <w:rPr>
          <w:rFonts w:eastAsia="Times New Roman"/>
          <w:b/>
          <w:snapToGrid/>
          <w:color w:val="000000"/>
          <w:szCs w:val="22"/>
          <w:lang w:val="el-GR" w:eastAsia="en-US"/>
        </w:rPr>
      </w:pPr>
    </w:p>
    <w:p w14:paraId="7F5263F2" w14:textId="77777777" w:rsidR="0047289C" w:rsidRPr="002A5DE6" w:rsidRDefault="0047289C" w:rsidP="0047289C">
      <w:pPr>
        <w:keepNext/>
        <w:rPr>
          <w:rFonts w:eastAsia="Times New Roman"/>
          <w:b/>
          <w:snapToGrid/>
          <w:color w:val="000000"/>
          <w:szCs w:val="22"/>
          <w:lang w:val="el-GR" w:eastAsia="en-US"/>
        </w:rPr>
      </w:pPr>
      <w:r w:rsidRPr="002A5DE6">
        <w:rPr>
          <w:rFonts w:eastAsia="Calibri"/>
          <w:b/>
          <w:snapToGrid/>
          <w:color w:val="000000"/>
          <w:szCs w:val="22"/>
          <w:lang w:val="el-GR" w:eastAsia="en-US"/>
        </w:rPr>
        <w:t>Μην πάρετε το Vyndaqel</w:t>
      </w:r>
    </w:p>
    <w:p w14:paraId="16D13F04" w14:textId="77777777" w:rsidR="0047289C" w:rsidRPr="002A5DE6" w:rsidRDefault="0047289C" w:rsidP="0047289C">
      <w:pPr>
        <w:keepNext/>
        <w:rPr>
          <w:rFonts w:eastAsia="Times New Roman"/>
          <w:snapToGrid/>
          <w:color w:val="000000"/>
          <w:szCs w:val="22"/>
          <w:lang w:val="el-GR" w:eastAsia="en-US"/>
        </w:rPr>
      </w:pPr>
    </w:p>
    <w:p w14:paraId="746B38EB"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Σε περίπτωση αλλεργίας στο tafamidis ή σε οποιοδήποτε άλλο από τα συστατικά αυτού του φαρμάκου (αναφέρονται στην παράγραφο 6).</w:t>
      </w:r>
    </w:p>
    <w:p w14:paraId="50737F9D" w14:textId="77777777" w:rsidR="0047289C" w:rsidRPr="002A5DE6" w:rsidRDefault="0047289C" w:rsidP="0047289C">
      <w:pPr>
        <w:ind w:right="-2"/>
        <w:rPr>
          <w:rFonts w:eastAsia="Times New Roman"/>
          <w:snapToGrid/>
          <w:color w:val="000000"/>
          <w:szCs w:val="22"/>
          <w:lang w:val="el-GR" w:eastAsia="en-US"/>
        </w:rPr>
      </w:pPr>
    </w:p>
    <w:p w14:paraId="79F387C4"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Προειδοποιήσεις και προφυλάξεις</w:t>
      </w:r>
    </w:p>
    <w:p w14:paraId="0EAC7353"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p>
    <w:p w14:paraId="08D0FA38" w14:textId="77777777" w:rsidR="0047289C" w:rsidRPr="002A5DE6" w:rsidRDefault="0047289C" w:rsidP="0047289C">
      <w:pPr>
        <w:autoSpaceDE w:val="0"/>
        <w:autoSpaceDN w:val="0"/>
        <w:adjustRightInd w:val="0"/>
        <w:rPr>
          <w:rFonts w:eastAsia="Times New Roman"/>
          <w:bCs/>
          <w:snapToGrid/>
          <w:color w:val="000000"/>
          <w:szCs w:val="22"/>
          <w:lang w:val="el-GR" w:eastAsia="en-US"/>
        </w:rPr>
      </w:pPr>
      <w:r w:rsidRPr="002A5DE6">
        <w:rPr>
          <w:rFonts w:eastAsia="Calibri"/>
          <w:bCs/>
          <w:snapToGrid/>
          <w:color w:val="000000"/>
          <w:szCs w:val="22"/>
          <w:lang w:val="el-GR" w:eastAsia="en-US"/>
        </w:rPr>
        <w:t>Απευθυνθείτε στον γιατρό, τον φαρμακοποιό ή τον νοσοκόμο σας πριν πάρετε το Vyndaqel.</w:t>
      </w:r>
    </w:p>
    <w:p w14:paraId="541BD942" w14:textId="77777777" w:rsidR="0047289C" w:rsidRPr="002A5DE6" w:rsidRDefault="0047289C" w:rsidP="0047289C">
      <w:pPr>
        <w:autoSpaceDE w:val="0"/>
        <w:autoSpaceDN w:val="0"/>
        <w:adjustRightInd w:val="0"/>
        <w:rPr>
          <w:rFonts w:eastAsia="Times New Roman"/>
          <w:bCs/>
          <w:snapToGrid/>
          <w:color w:val="000000"/>
          <w:szCs w:val="22"/>
          <w:lang w:val="el-GR" w:eastAsia="en-US"/>
        </w:rPr>
      </w:pPr>
    </w:p>
    <w:p w14:paraId="4B6AAB8B" w14:textId="77777777" w:rsidR="0047289C" w:rsidRPr="002A5DE6" w:rsidRDefault="0047289C" w:rsidP="00B04532">
      <w:pPr>
        <w:numPr>
          <w:ilvl w:val="0"/>
          <w:numId w:val="45"/>
        </w:numPr>
        <w:autoSpaceDE w:val="0"/>
        <w:autoSpaceDN w:val="0"/>
        <w:adjustRightInd w:val="0"/>
        <w:spacing w:line="276" w:lineRule="auto"/>
        <w:ind w:left="561" w:hanging="561"/>
        <w:rPr>
          <w:rFonts w:eastAsia="Times New Roman"/>
          <w:bCs/>
          <w:snapToGrid/>
          <w:color w:val="000000"/>
          <w:szCs w:val="22"/>
          <w:lang w:val="el-GR" w:eastAsia="en-US"/>
        </w:rPr>
      </w:pPr>
      <w:r w:rsidRPr="002A5DE6">
        <w:rPr>
          <w:rFonts w:eastAsia="Calibri"/>
          <w:snapToGrid/>
          <w:color w:val="000000"/>
          <w:szCs w:val="22"/>
          <w:lang w:val="el-GR" w:eastAsia="en-US"/>
        </w:rPr>
        <w:t>Οι γυναίκες που μπορούν να μείνουν έγκυες θα πρέπει να χρησιμοποιούν αντισύλληψη ενώ λαμβάνουν το Vyndaqel και θα πρέπει να συνεχίσουν να χρησιμοποιούν αντισύλληψη για ένα μήνα μετά τη διακοπή της θεραπείας με το Vyndaqel. Δεν υπάρχουν δεδομένα από την χρήση του Vyndaqel σε έγκυες γυναίκες.</w:t>
      </w:r>
    </w:p>
    <w:p w14:paraId="5643C2EB" w14:textId="77777777" w:rsidR="0047289C" w:rsidRPr="002A5DE6" w:rsidRDefault="0047289C" w:rsidP="0047289C">
      <w:pPr>
        <w:ind w:right="-2"/>
        <w:rPr>
          <w:rFonts w:eastAsia="Times New Roman"/>
          <w:snapToGrid/>
          <w:color w:val="000000"/>
          <w:szCs w:val="22"/>
          <w:u w:val="single"/>
          <w:lang w:val="el-GR" w:eastAsia="en-US"/>
        </w:rPr>
      </w:pPr>
    </w:p>
    <w:p w14:paraId="00999FE5" w14:textId="77777777" w:rsidR="0047289C" w:rsidRPr="002A5DE6" w:rsidRDefault="0047289C" w:rsidP="0047289C">
      <w:pPr>
        <w:keepNext/>
        <w:rPr>
          <w:rFonts w:eastAsia="Times New Roman"/>
          <w:b/>
          <w:snapToGrid/>
          <w:color w:val="000000"/>
          <w:szCs w:val="22"/>
          <w:lang w:val="el-GR" w:eastAsia="en-US"/>
        </w:rPr>
      </w:pPr>
      <w:r w:rsidRPr="002A5DE6">
        <w:rPr>
          <w:rFonts w:eastAsia="Calibri"/>
          <w:b/>
          <w:snapToGrid/>
          <w:color w:val="000000"/>
          <w:szCs w:val="22"/>
          <w:lang w:val="el-GR" w:eastAsia="en-US"/>
        </w:rPr>
        <w:t>Παιδιά και έφηβοι</w:t>
      </w:r>
    </w:p>
    <w:p w14:paraId="2097C499" w14:textId="77777777" w:rsidR="0047289C" w:rsidRPr="002A5DE6" w:rsidRDefault="0047289C" w:rsidP="0047289C">
      <w:pPr>
        <w:keepNext/>
        <w:rPr>
          <w:rFonts w:eastAsia="Times New Roman"/>
          <w:b/>
          <w:snapToGrid/>
          <w:color w:val="000000"/>
          <w:szCs w:val="22"/>
          <w:lang w:val="el-GR" w:eastAsia="en-US"/>
        </w:rPr>
      </w:pPr>
    </w:p>
    <w:p w14:paraId="795DE218"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Τα παιδιά και οι έφηβοι δεν έχουν τα συμπτώματα της σχετιζόμενης με την τρανσθυρετίνη αμυλοείδωσης. Κατά συνέπεια, το Vyndaqel δεν χρησιμοποιείται σε παιδιά και εφήβους.</w:t>
      </w:r>
    </w:p>
    <w:p w14:paraId="21B7A71F" w14:textId="77777777" w:rsidR="0047289C" w:rsidRPr="002A5DE6" w:rsidRDefault="0047289C" w:rsidP="0047289C">
      <w:pPr>
        <w:ind w:right="-2"/>
        <w:rPr>
          <w:rFonts w:eastAsia="Times New Roman"/>
          <w:b/>
          <w:snapToGrid/>
          <w:color w:val="000000"/>
          <w:szCs w:val="22"/>
          <w:lang w:val="el-GR" w:eastAsia="en-US"/>
        </w:rPr>
      </w:pPr>
    </w:p>
    <w:p w14:paraId="1D931DD1" w14:textId="77777777" w:rsidR="0047289C" w:rsidRPr="002A5DE6" w:rsidRDefault="0047289C" w:rsidP="0047289C">
      <w:pPr>
        <w:keepNext/>
        <w:keepLines/>
        <w:ind w:right="-2"/>
        <w:rPr>
          <w:rFonts w:eastAsia="Times New Roman"/>
          <w:b/>
          <w:snapToGrid/>
          <w:color w:val="000000"/>
          <w:szCs w:val="22"/>
          <w:lang w:val="el-GR" w:eastAsia="en-US"/>
        </w:rPr>
      </w:pPr>
      <w:r w:rsidRPr="002A5DE6">
        <w:rPr>
          <w:rFonts w:eastAsia="Calibri"/>
          <w:b/>
          <w:snapToGrid/>
          <w:color w:val="000000"/>
          <w:szCs w:val="22"/>
          <w:lang w:val="el-GR" w:eastAsia="en-US"/>
        </w:rPr>
        <w:t>Άλλα φάρμακα και Vyndaqel</w:t>
      </w:r>
    </w:p>
    <w:p w14:paraId="2FEB8E54" w14:textId="77777777" w:rsidR="0047289C" w:rsidRPr="002A5DE6" w:rsidRDefault="0047289C" w:rsidP="0047289C">
      <w:pPr>
        <w:keepNext/>
        <w:keepLines/>
        <w:ind w:right="-2"/>
        <w:rPr>
          <w:rFonts w:eastAsia="Times New Roman"/>
          <w:b/>
          <w:snapToGrid/>
          <w:color w:val="000000"/>
          <w:szCs w:val="22"/>
          <w:lang w:val="el-GR" w:eastAsia="en-US"/>
        </w:rPr>
      </w:pPr>
    </w:p>
    <w:p w14:paraId="7ABFF737" w14:textId="77777777" w:rsidR="0047289C" w:rsidRPr="002A5DE6" w:rsidRDefault="0047289C" w:rsidP="0047289C">
      <w:pPr>
        <w:ind w:right="-2"/>
        <w:rPr>
          <w:rFonts w:eastAsia="Times New Roman"/>
          <w:b/>
          <w:snapToGrid/>
          <w:color w:val="000000"/>
          <w:szCs w:val="22"/>
          <w:lang w:val="el-GR" w:eastAsia="en-US"/>
        </w:rPr>
      </w:pPr>
      <w:r w:rsidRPr="002A5DE6">
        <w:rPr>
          <w:rFonts w:eastAsia="Calibri"/>
          <w:snapToGrid/>
          <w:color w:val="000000"/>
          <w:szCs w:val="22"/>
          <w:lang w:val="el-GR" w:eastAsia="en-US"/>
        </w:rPr>
        <w:t>Ενημερώστε τον γιατρό ή τον φαρμακοποιό σας εάν παίρνετε, έχετε πρόσφατα πάρει ή μπορεί να πάρετε άλλα φάρμακα.</w:t>
      </w:r>
    </w:p>
    <w:p w14:paraId="317BFCDB" w14:textId="77777777" w:rsidR="0047289C" w:rsidRPr="002A5DE6" w:rsidRDefault="0047289C" w:rsidP="0047289C">
      <w:pPr>
        <w:rPr>
          <w:rFonts w:eastAsia="Times New Roman"/>
          <w:snapToGrid/>
          <w:color w:val="000000"/>
          <w:lang w:val="el-GR" w:eastAsia="en-US"/>
        </w:rPr>
      </w:pPr>
    </w:p>
    <w:p w14:paraId="7CA02B68"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Θα πρέπει να ενημερώσετε τον γιατρό ή τον φαρμακοποιό σας εάν παίρνετε οποιοδήποτε από τα παρακάτω:</w:t>
      </w:r>
    </w:p>
    <w:p w14:paraId="27AE2A6C" w14:textId="77777777" w:rsidR="0047289C" w:rsidRPr="002A5DE6" w:rsidRDefault="0047289C" w:rsidP="0047289C">
      <w:pPr>
        <w:kinsoku w:val="0"/>
        <w:overflowPunct w:val="0"/>
        <w:autoSpaceDE w:val="0"/>
        <w:autoSpaceDN w:val="0"/>
        <w:adjustRightInd w:val="0"/>
        <w:ind w:left="107" w:right="166"/>
        <w:rPr>
          <w:rFonts w:eastAsia="Times New Roman"/>
          <w:snapToGrid/>
          <w:color w:val="000000"/>
          <w:szCs w:val="22"/>
          <w:lang w:val="el-GR" w:eastAsia="en-US"/>
        </w:rPr>
      </w:pPr>
    </w:p>
    <w:p w14:paraId="5F9E2B9A" w14:textId="77777777" w:rsidR="0047289C" w:rsidRPr="002A5DE6" w:rsidRDefault="0047289C" w:rsidP="0030358C">
      <w:pPr>
        <w:numPr>
          <w:ilvl w:val="0"/>
          <w:numId w:val="46"/>
        </w:numPr>
        <w:kinsoku w:val="0"/>
        <w:overflowPunct w:val="0"/>
        <w:autoSpaceDE w:val="0"/>
        <w:autoSpaceDN w:val="0"/>
        <w:adjustRightInd w:val="0"/>
        <w:ind w:left="561" w:hanging="561"/>
        <w:rPr>
          <w:rFonts w:eastAsia="Times New Roman"/>
          <w:snapToGrid/>
          <w:color w:val="000000"/>
          <w:szCs w:val="22"/>
          <w:lang w:val="el-GR" w:eastAsia="en-US"/>
        </w:rPr>
      </w:pPr>
      <w:r w:rsidRPr="002A5DE6">
        <w:rPr>
          <w:rFonts w:eastAsia="Calibri"/>
          <w:snapToGrid/>
          <w:color w:val="000000"/>
          <w:szCs w:val="22"/>
          <w:lang w:val="el-GR" w:eastAsia="en-US"/>
        </w:rPr>
        <w:t>μη στεροειδή αντιφλεγμονώδη φάρμακα</w:t>
      </w:r>
    </w:p>
    <w:p w14:paraId="51FB9FE4" w14:textId="39549EE7" w:rsidR="0047289C" w:rsidRPr="002A5DE6" w:rsidRDefault="0047289C" w:rsidP="0030358C">
      <w:pPr>
        <w:numPr>
          <w:ilvl w:val="0"/>
          <w:numId w:val="46"/>
        </w:numPr>
        <w:kinsoku w:val="0"/>
        <w:overflowPunct w:val="0"/>
        <w:autoSpaceDE w:val="0"/>
        <w:autoSpaceDN w:val="0"/>
        <w:adjustRightInd w:val="0"/>
        <w:ind w:left="561" w:hanging="561"/>
        <w:rPr>
          <w:rFonts w:eastAsia="Times New Roman"/>
          <w:snapToGrid/>
          <w:color w:val="000000"/>
          <w:szCs w:val="22"/>
          <w:lang w:val="el-GR" w:eastAsia="en-US"/>
        </w:rPr>
      </w:pPr>
      <w:r w:rsidRPr="002A5DE6">
        <w:rPr>
          <w:rFonts w:eastAsia="Calibri"/>
          <w:snapToGrid/>
          <w:color w:val="000000"/>
          <w:szCs w:val="22"/>
          <w:lang w:val="el-GR" w:eastAsia="en-US"/>
        </w:rPr>
        <w:t>διουρητικά φάρμακα (π.χ. φουροσεμίδη, βουμετανίδη)</w:t>
      </w:r>
    </w:p>
    <w:p w14:paraId="3D31CBB7" w14:textId="77777777" w:rsidR="0047289C" w:rsidRPr="002A5DE6" w:rsidRDefault="0047289C" w:rsidP="0030358C">
      <w:pPr>
        <w:numPr>
          <w:ilvl w:val="0"/>
          <w:numId w:val="46"/>
        </w:numPr>
        <w:kinsoku w:val="0"/>
        <w:overflowPunct w:val="0"/>
        <w:autoSpaceDE w:val="0"/>
        <w:autoSpaceDN w:val="0"/>
        <w:adjustRightInd w:val="0"/>
        <w:ind w:left="561" w:hanging="561"/>
        <w:rPr>
          <w:rFonts w:eastAsia="Times New Roman"/>
          <w:snapToGrid/>
          <w:color w:val="000000"/>
          <w:szCs w:val="22"/>
          <w:lang w:val="el-GR" w:eastAsia="en-US"/>
        </w:rPr>
      </w:pPr>
      <w:r w:rsidRPr="002A5DE6">
        <w:rPr>
          <w:rFonts w:eastAsia="Calibri"/>
          <w:snapToGrid/>
          <w:color w:val="000000"/>
          <w:szCs w:val="22"/>
          <w:lang w:val="el-GR" w:eastAsia="en-US"/>
        </w:rPr>
        <w:t>αντικαρκινικά φάρμακα (π.χ. μεθοτρεξάτη, ιματινίμπη)</w:t>
      </w:r>
    </w:p>
    <w:p w14:paraId="3A60F5CF" w14:textId="77777777" w:rsidR="0047289C" w:rsidRPr="002A5DE6" w:rsidRDefault="0047289C" w:rsidP="0030358C">
      <w:pPr>
        <w:numPr>
          <w:ilvl w:val="0"/>
          <w:numId w:val="46"/>
        </w:numPr>
        <w:kinsoku w:val="0"/>
        <w:overflowPunct w:val="0"/>
        <w:autoSpaceDE w:val="0"/>
        <w:autoSpaceDN w:val="0"/>
        <w:adjustRightInd w:val="0"/>
        <w:ind w:left="561" w:hanging="561"/>
        <w:rPr>
          <w:rFonts w:eastAsia="Times New Roman"/>
          <w:snapToGrid/>
          <w:color w:val="000000"/>
          <w:szCs w:val="22"/>
          <w:lang w:val="el-GR" w:eastAsia="en-US"/>
        </w:rPr>
      </w:pPr>
      <w:r w:rsidRPr="002A5DE6">
        <w:rPr>
          <w:rFonts w:eastAsia="Calibri"/>
          <w:snapToGrid/>
          <w:color w:val="000000"/>
          <w:szCs w:val="22"/>
          <w:lang w:val="el-GR" w:eastAsia="en-US"/>
        </w:rPr>
        <w:t>στατίνες (π.χ. ροσουβαστατίνη)</w:t>
      </w:r>
    </w:p>
    <w:p w14:paraId="34C2E73B" w14:textId="77777777" w:rsidR="0047289C" w:rsidRPr="002A5DE6" w:rsidRDefault="0047289C" w:rsidP="0030358C">
      <w:pPr>
        <w:numPr>
          <w:ilvl w:val="0"/>
          <w:numId w:val="46"/>
        </w:numPr>
        <w:kinsoku w:val="0"/>
        <w:overflowPunct w:val="0"/>
        <w:autoSpaceDE w:val="0"/>
        <w:autoSpaceDN w:val="0"/>
        <w:adjustRightInd w:val="0"/>
        <w:ind w:left="561" w:hanging="561"/>
        <w:rPr>
          <w:rFonts w:eastAsia="Times New Roman"/>
          <w:snapToGrid/>
          <w:color w:val="000000"/>
          <w:szCs w:val="22"/>
          <w:lang w:val="el-GR" w:eastAsia="en-US"/>
        </w:rPr>
      </w:pPr>
      <w:r w:rsidRPr="002A5DE6">
        <w:rPr>
          <w:rFonts w:eastAsia="Calibri"/>
          <w:snapToGrid/>
          <w:color w:val="000000"/>
          <w:szCs w:val="22"/>
          <w:lang w:val="el-GR" w:eastAsia="en-US"/>
        </w:rPr>
        <w:t>αντι-ιϊκά φάρμακα (π.χ. οσελταμιβίρη, τενοφοβίρη, γκανσικλοβίρη, αδεφοβίρη, σιδοφοβίρη, λαμιβουδίνη, ζιδοβουδίνη, ζαλσιταβίνη)</w:t>
      </w:r>
    </w:p>
    <w:p w14:paraId="342DA4E4" w14:textId="77777777" w:rsidR="0047289C" w:rsidRPr="002A5DE6" w:rsidRDefault="0047289C" w:rsidP="0047289C">
      <w:pPr>
        <w:rPr>
          <w:rFonts w:eastAsia="Times New Roman"/>
          <w:snapToGrid/>
          <w:color w:val="000000"/>
          <w:lang w:val="el-GR" w:eastAsia="en-US"/>
        </w:rPr>
      </w:pPr>
    </w:p>
    <w:p w14:paraId="561B8C3A"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Κύηση, θηλασμός και γονιμότητα</w:t>
      </w:r>
    </w:p>
    <w:p w14:paraId="79DF7F42" w14:textId="77777777" w:rsidR="0047289C" w:rsidRPr="002A5DE6" w:rsidRDefault="0047289C" w:rsidP="0047289C">
      <w:pPr>
        <w:keepNext/>
        <w:rPr>
          <w:rFonts w:eastAsia="Times New Roman"/>
          <w:snapToGrid/>
          <w:color w:val="000000"/>
          <w:lang w:val="el-GR" w:eastAsia="en-US"/>
        </w:rPr>
      </w:pPr>
    </w:p>
    <w:p w14:paraId="0E22004A" w14:textId="77777777" w:rsidR="0047289C" w:rsidRPr="002A5DE6" w:rsidRDefault="0047289C" w:rsidP="0047289C">
      <w:pPr>
        <w:rPr>
          <w:rFonts w:eastAsia="Times New Roman"/>
          <w:b/>
          <w:snapToGrid/>
          <w:color w:val="000000"/>
          <w:lang w:val="el-GR" w:eastAsia="en-US"/>
        </w:rPr>
      </w:pPr>
      <w:r w:rsidRPr="002A5DE6">
        <w:rPr>
          <w:rFonts w:eastAsia="Calibri"/>
          <w:snapToGrid/>
          <w:color w:val="000000"/>
          <w:lang w:val="el-GR" w:eastAsia="en-US"/>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4971CD5B" w14:textId="77777777" w:rsidR="0047289C" w:rsidRPr="002A5DE6" w:rsidRDefault="0047289C" w:rsidP="0047289C">
      <w:pPr>
        <w:rPr>
          <w:rFonts w:eastAsia="Times New Roman"/>
          <w:snapToGrid/>
          <w:color w:val="000000"/>
          <w:lang w:val="el-GR" w:eastAsia="en-US"/>
        </w:rPr>
      </w:pPr>
    </w:p>
    <w:p w14:paraId="2DDFF7EC" w14:textId="77777777" w:rsidR="0047289C" w:rsidRPr="002A5DE6" w:rsidRDefault="0047289C" w:rsidP="00B04532">
      <w:pPr>
        <w:numPr>
          <w:ilvl w:val="0"/>
          <w:numId w:val="47"/>
        </w:numPr>
        <w:kinsoku w:val="0"/>
        <w:overflowPunct w:val="0"/>
        <w:autoSpaceDE w:val="0"/>
        <w:autoSpaceDN w:val="0"/>
        <w:adjustRightInd w:val="0"/>
        <w:ind w:left="561" w:hanging="561"/>
        <w:rPr>
          <w:rFonts w:eastAsia="Calibri"/>
          <w:snapToGrid/>
          <w:color w:val="000000"/>
          <w:szCs w:val="22"/>
          <w:lang w:val="el-GR" w:eastAsia="en-US"/>
        </w:rPr>
      </w:pPr>
      <w:r w:rsidRPr="002A5DE6">
        <w:rPr>
          <w:rFonts w:eastAsia="Calibri"/>
          <w:snapToGrid/>
          <w:color w:val="000000"/>
          <w:szCs w:val="22"/>
          <w:lang w:val="el-GR" w:eastAsia="en-US"/>
        </w:rPr>
        <w:t>Δεν πρέπει να πάρετε το Vyndaqel εάν είστε έγκυος ή θηλάζετε.</w:t>
      </w:r>
    </w:p>
    <w:p w14:paraId="0436E6BD" w14:textId="77777777" w:rsidR="0047289C" w:rsidRPr="002A5DE6" w:rsidRDefault="0047289C" w:rsidP="00B04532">
      <w:pPr>
        <w:numPr>
          <w:ilvl w:val="0"/>
          <w:numId w:val="47"/>
        </w:numPr>
        <w:kinsoku w:val="0"/>
        <w:overflowPunct w:val="0"/>
        <w:autoSpaceDE w:val="0"/>
        <w:autoSpaceDN w:val="0"/>
        <w:adjustRightInd w:val="0"/>
        <w:ind w:left="561" w:hanging="561"/>
        <w:rPr>
          <w:rFonts w:eastAsia="Calibri"/>
          <w:snapToGrid/>
          <w:color w:val="000000"/>
          <w:szCs w:val="22"/>
          <w:lang w:val="el-GR" w:eastAsia="en-US"/>
        </w:rPr>
      </w:pPr>
      <w:r w:rsidRPr="002A5DE6">
        <w:rPr>
          <w:rFonts w:eastAsia="Calibri"/>
          <w:snapToGrid/>
          <w:color w:val="000000"/>
          <w:szCs w:val="22"/>
          <w:lang w:val="el-GR" w:eastAsia="en-US"/>
        </w:rPr>
        <w:t>Εάν έχετε τη δυνατότητα να μείνετε έγκυος, πρέπει να χρησιμοποιήσετε μία μέθοδο αντισύλληψης κατά τη διάρκεια της θεραπείας και για ένα μήνα μετά τη διακοπή της θεραπείας.</w:t>
      </w:r>
    </w:p>
    <w:p w14:paraId="493E9782" w14:textId="77777777" w:rsidR="0047289C" w:rsidRPr="002A5DE6" w:rsidRDefault="0047289C" w:rsidP="0047289C">
      <w:pPr>
        <w:ind w:right="-2"/>
        <w:rPr>
          <w:rFonts w:eastAsia="Times New Roman"/>
          <w:snapToGrid/>
          <w:color w:val="000000"/>
          <w:szCs w:val="22"/>
          <w:lang w:val="el-GR" w:eastAsia="en-US"/>
        </w:rPr>
      </w:pPr>
    </w:p>
    <w:p w14:paraId="01472E92"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Οδήγηση και χειρισμός μηχανημάτων</w:t>
      </w:r>
    </w:p>
    <w:p w14:paraId="22D25070" w14:textId="77777777" w:rsidR="0047289C" w:rsidRPr="002A5DE6" w:rsidRDefault="0047289C" w:rsidP="0047289C">
      <w:pPr>
        <w:keepNext/>
        <w:rPr>
          <w:rFonts w:eastAsia="Times New Roman"/>
          <w:snapToGrid/>
          <w:color w:val="000000"/>
          <w:lang w:val="el-GR" w:eastAsia="en-US"/>
        </w:rPr>
      </w:pPr>
    </w:p>
    <w:p w14:paraId="79649168" w14:textId="77777777" w:rsidR="0047289C" w:rsidRPr="002A5DE6" w:rsidRDefault="0047289C" w:rsidP="0047289C">
      <w:pPr>
        <w:numPr>
          <w:ilvl w:val="12"/>
          <w:numId w:val="0"/>
        </w:numPr>
        <w:ind w:right="-29"/>
        <w:rPr>
          <w:rFonts w:eastAsia="Times New Roman"/>
          <w:snapToGrid/>
          <w:color w:val="000000"/>
          <w:szCs w:val="22"/>
          <w:lang w:val="el-GR" w:eastAsia="en-US"/>
        </w:rPr>
      </w:pPr>
      <w:r w:rsidRPr="002A5DE6">
        <w:rPr>
          <w:rFonts w:eastAsia="Calibri"/>
          <w:snapToGrid/>
          <w:color w:val="000000"/>
          <w:szCs w:val="22"/>
          <w:lang w:val="el-GR" w:eastAsia="en-US"/>
        </w:rPr>
        <w:t>Το Vyndaqel θεωρείται ότι δεν έχει καμία ή έχει ασήμαντη επίδραση στην ικανότητα οδήγησης και χειρισμού μηχανημάτων.</w:t>
      </w:r>
    </w:p>
    <w:p w14:paraId="222B3B61" w14:textId="77777777" w:rsidR="0047289C" w:rsidRPr="002A5DE6" w:rsidRDefault="0047289C" w:rsidP="0047289C">
      <w:pPr>
        <w:numPr>
          <w:ilvl w:val="12"/>
          <w:numId w:val="0"/>
        </w:numPr>
        <w:ind w:right="-29"/>
        <w:rPr>
          <w:rFonts w:eastAsia="Times New Roman"/>
          <w:snapToGrid/>
          <w:color w:val="000000"/>
          <w:szCs w:val="22"/>
          <w:lang w:val="el-GR" w:eastAsia="en-US"/>
        </w:rPr>
      </w:pPr>
    </w:p>
    <w:p w14:paraId="6F91CC61" w14:textId="77777777" w:rsidR="0047289C" w:rsidRPr="002A5DE6" w:rsidRDefault="0047289C" w:rsidP="0047289C">
      <w:pPr>
        <w:keepNext/>
        <w:rPr>
          <w:rFonts w:eastAsia="Times New Roman"/>
          <w:b/>
          <w:snapToGrid/>
          <w:color w:val="000000"/>
          <w:szCs w:val="22"/>
          <w:lang w:val="el-GR" w:eastAsia="en-US"/>
        </w:rPr>
      </w:pPr>
      <w:r w:rsidRPr="002A5DE6">
        <w:rPr>
          <w:rFonts w:eastAsia="Calibri"/>
          <w:b/>
          <w:snapToGrid/>
          <w:color w:val="000000"/>
          <w:szCs w:val="22"/>
          <w:lang w:val="el-GR" w:eastAsia="en-US"/>
        </w:rPr>
        <w:t>Το Vyndaqel περιέχει σορβιτόλη</w:t>
      </w:r>
    </w:p>
    <w:p w14:paraId="475AA4C4" w14:textId="77777777" w:rsidR="0047289C" w:rsidRPr="002A5DE6" w:rsidRDefault="0047289C" w:rsidP="0047289C">
      <w:pPr>
        <w:keepNext/>
        <w:rPr>
          <w:rFonts w:eastAsia="Times New Roman"/>
          <w:snapToGrid/>
          <w:color w:val="000000"/>
          <w:szCs w:val="22"/>
          <w:lang w:val="el-GR" w:eastAsia="en-US"/>
        </w:rPr>
      </w:pPr>
    </w:p>
    <w:p w14:paraId="7B6FD308" w14:textId="77777777" w:rsidR="008A3CB9" w:rsidRPr="002A5DE6" w:rsidRDefault="0047289C" w:rsidP="008A3CB9">
      <w:pPr>
        <w:rPr>
          <w:rFonts w:eastAsia="Calibri"/>
          <w:snapToGrid/>
          <w:color w:val="000000"/>
          <w:szCs w:val="22"/>
          <w:lang w:val="el-GR" w:eastAsia="en-US"/>
        </w:rPr>
      </w:pPr>
      <w:r w:rsidRPr="002A5DE6">
        <w:rPr>
          <w:rFonts w:eastAsia="Calibri"/>
          <w:snapToGrid/>
          <w:color w:val="000000"/>
          <w:szCs w:val="22"/>
          <w:lang w:val="el-GR" w:eastAsia="en-US"/>
        </w:rPr>
        <w:t>Αυτό το φάρμακο περιέχει λιγότερο από 44 mg σορβιτόλης σε κάθε καψάκιο.</w:t>
      </w:r>
      <w:r w:rsidR="008A3CB9" w:rsidRPr="002A5DE6">
        <w:rPr>
          <w:color w:val="000000"/>
          <w:lang w:val="el-GR"/>
        </w:rPr>
        <w:t xml:space="preserve"> Η σορβιτόλη είναι πηγή φρουκτόζης.</w:t>
      </w:r>
    </w:p>
    <w:p w14:paraId="0BFFE653"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7333C0E9"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237CA4C8" w14:textId="77777777" w:rsidR="0047289C" w:rsidRPr="002A5DE6" w:rsidRDefault="0047289C" w:rsidP="0047289C">
      <w:pPr>
        <w:keepNext/>
        <w:rPr>
          <w:rFonts w:eastAsia="Times New Roman"/>
          <w:b/>
          <w:snapToGrid/>
          <w:color w:val="000000"/>
          <w:szCs w:val="22"/>
          <w:lang w:val="el-GR" w:eastAsia="en-US"/>
        </w:rPr>
      </w:pPr>
      <w:r w:rsidRPr="002A5DE6">
        <w:rPr>
          <w:rFonts w:eastAsia="Calibri"/>
          <w:b/>
          <w:snapToGrid/>
          <w:color w:val="000000"/>
          <w:szCs w:val="22"/>
          <w:lang w:val="el-GR" w:eastAsia="en-US"/>
        </w:rPr>
        <w:t>3.</w:t>
      </w:r>
      <w:r w:rsidRPr="002A5DE6">
        <w:rPr>
          <w:rFonts w:eastAsia="Calibri"/>
          <w:snapToGrid/>
          <w:color w:val="000000"/>
          <w:szCs w:val="22"/>
          <w:lang w:val="el-GR" w:eastAsia="en-US"/>
        </w:rPr>
        <w:tab/>
      </w:r>
      <w:r w:rsidRPr="002A5DE6">
        <w:rPr>
          <w:rFonts w:eastAsia="Calibri"/>
          <w:b/>
          <w:snapToGrid/>
          <w:color w:val="000000"/>
          <w:szCs w:val="22"/>
          <w:lang w:val="el-GR" w:eastAsia="en-US"/>
        </w:rPr>
        <w:t>Πώς να πάρετε το Vyndaqe</w:t>
      </w:r>
      <w:r w:rsidRPr="002A5DE6">
        <w:rPr>
          <w:rFonts w:eastAsia="Calibri"/>
          <w:b/>
          <w:bCs/>
          <w:snapToGrid/>
          <w:color w:val="000000"/>
          <w:szCs w:val="22"/>
          <w:lang w:val="el-GR" w:eastAsia="en-US"/>
        </w:rPr>
        <w:t>l</w:t>
      </w:r>
    </w:p>
    <w:p w14:paraId="7FCA4320" w14:textId="77777777" w:rsidR="0047289C" w:rsidRPr="002A5DE6" w:rsidRDefault="0047289C" w:rsidP="0047289C">
      <w:pPr>
        <w:keepNext/>
        <w:numPr>
          <w:ilvl w:val="12"/>
          <w:numId w:val="0"/>
        </w:numPr>
        <w:rPr>
          <w:rFonts w:eastAsia="Times New Roman"/>
          <w:i/>
          <w:snapToGrid/>
          <w:color w:val="000000"/>
          <w:szCs w:val="22"/>
          <w:lang w:val="el-GR" w:eastAsia="en-US"/>
        </w:rPr>
      </w:pPr>
    </w:p>
    <w:p w14:paraId="0D7E24DB" w14:textId="77777777"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3B588D59"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4F33541E" w14:textId="6592885D"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lastRenderedPageBreak/>
        <w:t>Η συνιστώμενη δόση είναι ένα καψάκιο Vyndaqel 61</w:t>
      </w:r>
      <w:r w:rsidR="00530C7D">
        <w:rPr>
          <w:szCs w:val="22"/>
        </w:rPr>
        <w:t> </w:t>
      </w:r>
      <w:r w:rsidRPr="002A5DE6">
        <w:rPr>
          <w:rFonts w:eastAsia="Calibri"/>
          <w:snapToGrid/>
          <w:color w:val="000000"/>
          <w:szCs w:val="22"/>
          <w:lang w:val="el-GR" w:eastAsia="en-US"/>
        </w:rPr>
        <w:t>mg (tafamidis) που λαμβάνεται μία φορά την ημέρα.</w:t>
      </w:r>
    </w:p>
    <w:p w14:paraId="7F2ED2FE"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42616125" w14:textId="77777777"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Εάν κάνετε εμετό μετά τη λήψη αυτού του φαρμάκου και μπορείτε να αναγνωρίσετε το άθικτο καψάκιο του Vyndaqel, τότε θα πρέπει να πάρετε μία επιπλέον δόση Vyndaqel την ίδια μέρα. Εάν δεν μπορείτε να αναγνωρίσετε το καψάκιο του Vyndaqel, τότε δεν χρειάζεται να πάρετε επιπλέον δόση Vyndaqel και μπορείτε να συνεχίσετε τη λήψη του Vyndaqel την επόμενη μέρα, ως συνήθως.</w:t>
      </w:r>
    </w:p>
    <w:p w14:paraId="2CD8A07C"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0D9178EF" w14:textId="77777777" w:rsidR="0047289C" w:rsidRPr="002A5DE6" w:rsidRDefault="0047289C" w:rsidP="0047289C">
      <w:pPr>
        <w:keepNext/>
        <w:rPr>
          <w:rFonts w:eastAsia="Times New Roman"/>
          <w:snapToGrid/>
          <w:color w:val="000000"/>
          <w:u w:val="single"/>
          <w:lang w:val="el-GR" w:eastAsia="en-US"/>
        </w:rPr>
      </w:pPr>
      <w:r w:rsidRPr="002A5DE6">
        <w:rPr>
          <w:rFonts w:eastAsia="Calibri"/>
          <w:snapToGrid/>
          <w:color w:val="000000"/>
          <w:u w:val="single"/>
          <w:lang w:val="el-GR" w:eastAsia="en-US"/>
        </w:rPr>
        <w:t>Τρόπος χορήγησης</w:t>
      </w:r>
    </w:p>
    <w:p w14:paraId="20D93208" w14:textId="77777777" w:rsidR="0047289C" w:rsidRPr="002A5DE6" w:rsidRDefault="0047289C" w:rsidP="0047289C">
      <w:pPr>
        <w:keepNext/>
        <w:rPr>
          <w:rFonts w:eastAsia="Times New Roman"/>
          <w:snapToGrid/>
          <w:color w:val="000000"/>
          <w:lang w:val="el-GR" w:eastAsia="en-US"/>
        </w:rPr>
      </w:pPr>
    </w:p>
    <w:p w14:paraId="47612224" w14:textId="77777777" w:rsidR="0047289C" w:rsidRPr="002A5DE6" w:rsidRDefault="0047289C" w:rsidP="0047289C">
      <w:pPr>
        <w:rPr>
          <w:rFonts w:eastAsia="Times New Roman"/>
          <w:snapToGrid/>
          <w:color w:val="000000"/>
          <w:szCs w:val="22"/>
          <w:lang w:val="el-GR" w:eastAsia="en-US"/>
        </w:rPr>
      </w:pPr>
      <w:r w:rsidRPr="002A5DE6">
        <w:rPr>
          <w:rFonts w:eastAsia="Calibri"/>
          <w:snapToGrid/>
          <w:color w:val="000000"/>
          <w:szCs w:val="22"/>
          <w:lang w:val="el-GR" w:eastAsia="en-US"/>
        </w:rPr>
        <w:t>Το Vyndaqel προορίζεται για χρήση από στόματος.</w:t>
      </w:r>
    </w:p>
    <w:p w14:paraId="7467929F" w14:textId="77777777" w:rsidR="0047289C" w:rsidRPr="002A5DE6" w:rsidRDefault="0047289C" w:rsidP="0047289C">
      <w:pPr>
        <w:rPr>
          <w:rFonts w:eastAsia="Times New Roman"/>
          <w:snapToGrid/>
          <w:color w:val="000000"/>
          <w:szCs w:val="22"/>
          <w:lang w:val="el-GR" w:eastAsia="en-US"/>
        </w:rPr>
      </w:pPr>
      <w:r w:rsidRPr="002A5DE6">
        <w:rPr>
          <w:rFonts w:eastAsia="Calibri"/>
          <w:snapToGrid/>
          <w:color w:val="000000"/>
          <w:szCs w:val="22"/>
          <w:lang w:val="el-GR" w:eastAsia="en-US"/>
        </w:rPr>
        <w:t>Το μαλακό καψάκιο πρέπει να καταπίνεται ολόκληρο, όχι θρυμματισμένο ή κομμένο.</w:t>
      </w:r>
    </w:p>
    <w:p w14:paraId="4470CBE8" w14:textId="77777777" w:rsidR="0047289C" w:rsidRPr="002A5DE6" w:rsidRDefault="0047289C" w:rsidP="0047289C">
      <w:pPr>
        <w:rPr>
          <w:rFonts w:eastAsia="Times New Roman"/>
          <w:snapToGrid/>
          <w:color w:val="000000"/>
          <w:lang w:val="el-GR" w:eastAsia="en-US"/>
        </w:rPr>
      </w:pPr>
      <w:r w:rsidRPr="002A5DE6">
        <w:rPr>
          <w:rFonts w:eastAsia="Calibri"/>
          <w:snapToGrid/>
          <w:color w:val="000000"/>
          <w:lang w:val="el-GR" w:eastAsia="en-US"/>
        </w:rPr>
        <w:t>Το καψάκιο μπορεί να ληφθεί με ή χωρίς τροφή.</w:t>
      </w:r>
    </w:p>
    <w:p w14:paraId="364B5DB8" w14:textId="77777777" w:rsidR="0047289C" w:rsidRPr="002A5DE6" w:rsidRDefault="0047289C" w:rsidP="0047289C">
      <w:pPr>
        <w:rPr>
          <w:rFonts w:eastAsia="Times New Roman"/>
          <w:snapToGrid/>
          <w:color w:val="000000"/>
          <w:lang w:val="el-GR" w:eastAsia="en-US"/>
        </w:rPr>
      </w:pPr>
    </w:p>
    <w:p w14:paraId="04573EE7" w14:textId="77777777" w:rsidR="0047289C" w:rsidRPr="002A5DE6" w:rsidRDefault="0047289C" w:rsidP="0047289C">
      <w:pPr>
        <w:keepNext/>
        <w:rPr>
          <w:rFonts w:eastAsia="Times New Roman"/>
          <w:b/>
          <w:bCs/>
          <w:snapToGrid/>
          <w:color w:val="000000"/>
          <w:lang w:val="el-GR" w:eastAsia="en-US"/>
        </w:rPr>
      </w:pPr>
      <w:r w:rsidRPr="002A5DE6">
        <w:rPr>
          <w:rFonts w:eastAsia="Calibri"/>
          <w:b/>
          <w:bCs/>
          <w:snapToGrid/>
          <w:color w:val="000000"/>
          <w:lang w:val="el-GR" w:eastAsia="en-US"/>
        </w:rPr>
        <w:t>Οδηγίες για να ανοίξετε τις κυψέλες (blisters)</w:t>
      </w:r>
    </w:p>
    <w:p w14:paraId="2214DC57" w14:textId="77777777" w:rsidR="0047289C" w:rsidRPr="002A5DE6" w:rsidRDefault="0047289C" w:rsidP="0047289C">
      <w:pPr>
        <w:keepNext/>
        <w:rPr>
          <w:rFonts w:eastAsia="Times New Roman"/>
          <w:snapToGrid/>
          <w:color w:val="000000"/>
          <w:lang w:val="el-GR" w:eastAsia="en-US"/>
        </w:rPr>
      </w:pPr>
    </w:p>
    <w:p w14:paraId="1555C6D5" w14:textId="77777777" w:rsidR="0047289C" w:rsidRPr="002A5DE6" w:rsidRDefault="0047289C" w:rsidP="00ED6208">
      <w:pPr>
        <w:numPr>
          <w:ilvl w:val="0"/>
          <w:numId w:val="47"/>
        </w:numPr>
        <w:kinsoku w:val="0"/>
        <w:overflowPunct w:val="0"/>
        <w:autoSpaceDE w:val="0"/>
        <w:autoSpaceDN w:val="0"/>
        <w:adjustRightInd w:val="0"/>
        <w:ind w:left="561" w:hanging="561"/>
        <w:rPr>
          <w:rFonts w:eastAsia="Calibri"/>
          <w:snapToGrid/>
          <w:color w:val="000000"/>
          <w:szCs w:val="22"/>
          <w:lang w:val="el-GR" w:eastAsia="en-US"/>
        </w:rPr>
      </w:pPr>
      <w:r w:rsidRPr="002A5DE6">
        <w:rPr>
          <w:rFonts w:eastAsia="Calibri"/>
          <w:snapToGrid/>
          <w:color w:val="000000"/>
          <w:szCs w:val="22"/>
          <w:lang w:val="el-GR" w:eastAsia="en-US"/>
        </w:rPr>
        <w:t>Κόψτε μία μεμονωμένη κυψέλη από την καρτέλα κυψελών κατά μήκος της διάτρητης γραμμής.</w:t>
      </w:r>
    </w:p>
    <w:p w14:paraId="16B988F6" w14:textId="77777777" w:rsidR="0047289C" w:rsidRPr="002A5DE6" w:rsidRDefault="0047289C" w:rsidP="00ED6208">
      <w:pPr>
        <w:numPr>
          <w:ilvl w:val="0"/>
          <w:numId w:val="47"/>
        </w:numPr>
        <w:kinsoku w:val="0"/>
        <w:overflowPunct w:val="0"/>
        <w:autoSpaceDE w:val="0"/>
        <w:autoSpaceDN w:val="0"/>
        <w:adjustRightInd w:val="0"/>
        <w:ind w:left="561" w:hanging="561"/>
        <w:rPr>
          <w:rFonts w:eastAsia="Calibri"/>
          <w:snapToGrid/>
          <w:color w:val="000000"/>
          <w:szCs w:val="22"/>
          <w:lang w:val="el-GR" w:eastAsia="en-US"/>
        </w:rPr>
      </w:pPr>
      <w:r w:rsidRPr="002A5DE6">
        <w:rPr>
          <w:rFonts w:eastAsia="Calibri"/>
          <w:snapToGrid/>
          <w:color w:val="000000"/>
          <w:szCs w:val="22"/>
          <w:lang w:val="el-GR" w:eastAsia="en-US"/>
        </w:rPr>
        <w:t>Πιέστε το καψάκιο μέσα από το φύλλο αλουμινίου.</w:t>
      </w:r>
    </w:p>
    <w:p w14:paraId="66C805F4" w14:textId="77777777" w:rsidR="0047289C" w:rsidRPr="002A5DE6" w:rsidRDefault="0047289C" w:rsidP="0047289C">
      <w:pPr>
        <w:rPr>
          <w:rFonts w:eastAsia="Times New Roman"/>
          <w:snapToGrid/>
          <w:color w:val="000000"/>
          <w:lang w:val="el-GR" w:eastAsia="en-US"/>
        </w:rPr>
      </w:pPr>
    </w:p>
    <w:p w14:paraId="22995183"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Εάν πάρετε μεγαλύτερη δόση Vyndaqel από την κανονική</w:t>
      </w:r>
    </w:p>
    <w:p w14:paraId="6ED8C955" w14:textId="77777777" w:rsidR="0047289C" w:rsidRPr="002A5DE6" w:rsidRDefault="0047289C" w:rsidP="0047289C">
      <w:pPr>
        <w:keepNext/>
        <w:rPr>
          <w:rFonts w:eastAsia="Times New Roman"/>
          <w:snapToGrid/>
          <w:color w:val="000000"/>
          <w:lang w:val="el-GR" w:eastAsia="en-US"/>
        </w:rPr>
      </w:pPr>
    </w:p>
    <w:p w14:paraId="0DB0AB4E" w14:textId="77777777" w:rsidR="0047289C" w:rsidRPr="002A5DE6" w:rsidRDefault="0047289C" w:rsidP="0047289C">
      <w:pPr>
        <w:numPr>
          <w:ilvl w:val="12"/>
          <w:numId w:val="0"/>
        </w:numPr>
        <w:ind w:right="-2"/>
        <w:rPr>
          <w:rFonts w:eastAsia="Times New Roman"/>
          <w:i/>
          <w:snapToGrid/>
          <w:color w:val="000000"/>
          <w:szCs w:val="22"/>
          <w:lang w:val="el-GR" w:eastAsia="en-US"/>
        </w:rPr>
      </w:pPr>
      <w:r w:rsidRPr="002A5DE6">
        <w:rPr>
          <w:rFonts w:eastAsia="Calibri"/>
          <w:snapToGrid/>
          <w:color w:val="000000"/>
          <w:szCs w:val="22"/>
          <w:lang w:val="el-GR" w:eastAsia="en-US"/>
        </w:rPr>
        <w:t>Δεν πρέπει να πάρετε περισσότερα καψάκια από αυτά που σας έχει πει ο γιατρός σας. Εάν πάρετε περισσότερα καψάκια από αυτά που σας έχουν πει να πάρετε, επικοινωνήστε με τον γιατρό σας.</w:t>
      </w:r>
    </w:p>
    <w:p w14:paraId="4DA898B1"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57F69178"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Εάν ξεχάσετε να πάρετε το Vyndaqel</w:t>
      </w:r>
    </w:p>
    <w:p w14:paraId="29379A43" w14:textId="77777777" w:rsidR="0047289C" w:rsidRPr="002A5DE6" w:rsidRDefault="0047289C" w:rsidP="0047289C">
      <w:pPr>
        <w:keepNext/>
        <w:rPr>
          <w:rFonts w:eastAsia="Times New Roman"/>
          <w:snapToGrid/>
          <w:color w:val="000000"/>
          <w:lang w:val="el-GR" w:eastAsia="en-US"/>
        </w:rPr>
      </w:pPr>
    </w:p>
    <w:p w14:paraId="5525C4DF" w14:textId="41863239"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Εάν ξεχάσετε να πάρετε μια δόση, πάρτε μία άλλη μόλις το θυμηθείτε. Εάν αυτό συμβεί εντός 6</w:t>
      </w:r>
      <w:r w:rsidR="00530C7D">
        <w:t> </w:t>
      </w:r>
      <w:r w:rsidRPr="002A5DE6">
        <w:rPr>
          <w:rFonts w:eastAsia="Calibri"/>
          <w:snapToGrid/>
          <w:color w:val="000000"/>
          <w:szCs w:val="22"/>
          <w:lang w:val="el-GR" w:eastAsia="en-US"/>
        </w:rPr>
        <w:t>ωρών πριν από την επόμενη δόση σας, παραλείψτε τη δόση που ξεχάσατε και πάρτε την επόμενη δόση τη συνηθισμένη ώρα. Μην πάρετε διπλή δόση για να αναπληρώσετε τη δόση που ξεχάσατε.</w:t>
      </w:r>
    </w:p>
    <w:p w14:paraId="24FE7242"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5072203F"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Εάν σταματήσετε να παίρνετε Vyndaqel</w:t>
      </w:r>
    </w:p>
    <w:p w14:paraId="454BFBA9" w14:textId="77777777" w:rsidR="0047289C" w:rsidRPr="002A5DE6" w:rsidRDefault="0047289C" w:rsidP="0047289C">
      <w:pPr>
        <w:keepNext/>
        <w:rPr>
          <w:rFonts w:eastAsia="Times New Roman"/>
          <w:snapToGrid/>
          <w:color w:val="000000"/>
          <w:lang w:val="el-GR" w:eastAsia="en-US"/>
        </w:rPr>
      </w:pPr>
    </w:p>
    <w:p w14:paraId="0F025605" w14:textId="77777777" w:rsidR="0047289C" w:rsidRPr="002A5DE6" w:rsidRDefault="0047289C" w:rsidP="0047289C">
      <w:pPr>
        <w:numPr>
          <w:ilvl w:val="12"/>
          <w:numId w:val="0"/>
        </w:numPr>
        <w:ind w:right="-29"/>
        <w:rPr>
          <w:rFonts w:eastAsia="Times New Roman"/>
          <w:snapToGrid/>
          <w:color w:val="000000"/>
          <w:szCs w:val="22"/>
          <w:lang w:val="el-GR" w:eastAsia="en-US"/>
        </w:rPr>
      </w:pPr>
      <w:r w:rsidRPr="002A5DE6">
        <w:rPr>
          <w:rFonts w:eastAsia="Calibri"/>
          <w:snapToGrid/>
          <w:color w:val="000000"/>
          <w:szCs w:val="22"/>
          <w:lang w:val="el-GR" w:eastAsia="en-US"/>
        </w:rPr>
        <w:t>Μην σταματήσετε να παίρνετε το Vyndaqel χωρίς προηγουμένως να ενημερώσετε τον γιατρό σας. Καθώς το Vyndaqel δρα σταθεροποιώντας την πρωτεΐνη TTR, εάν σταματήσετε να παίρνετε το Vyndaqel, η πρωτεΐνη δεν θα σταθεροποιείται πλέον και η ασθένεια σας μπορεί να επιδεινωθεί.</w:t>
      </w:r>
    </w:p>
    <w:p w14:paraId="67AAA633" w14:textId="77777777" w:rsidR="0047289C" w:rsidRPr="002A5DE6" w:rsidRDefault="0047289C" w:rsidP="0047289C">
      <w:pPr>
        <w:numPr>
          <w:ilvl w:val="12"/>
          <w:numId w:val="0"/>
        </w:numPr>
        <w:ind w:right="-29"/>
        <w:rPr>
          <w:rFonts w:eastAsia="Times New Roman"/>
          <w:snapToGrid/>
          <w:color w:val="000000"/>
          <w:szCs w:val="22"/>
          <w:lang w:val="el-GR" w:eastAsia="en-US"/>
        </w:rPr>
      </w:pPr>
    </w:p>
    <w:p w14:paraId="18B6EF10" w14:textId="77777777" w:rsidR="0047289C" w:rsidRPr="002A5DE6" w:rsidRDefault="0047289C" w:rsidP="0047289C">
      <w:pPr>
        <w:numPr>
          <w:ilvl w:val="12"/>
          <w:numId w:val="0"/>
        </w:numPr>
        <w:ind w:right="-29"/>
        <w:rPr>
          <w:rFonts w:eastAsia="Times New Roman"/>
          <w:snapToGrid/>
          <w:color w:val="000000"/>
          <w:szCs w:val="22"/>
          <w:lang w:val="el-GR" w:eastAsia="en-US"/>
        </w:rPr>
      </w:pPr>
      <w:r w:rsidRPr="002A5DE6">
        <w:rPr>
          <w:rFonts w:eastAsia="Calibri"/>
          <w:snapToGrid/>
          <w:color w:val="000000"/>
          <w:szCs w:val="22"/>
          <w:lang w:val="el-GR" w:eastAsia="en-US"/>
        </w:rPr>
        <w:t>Εάν έχετε περισσότερες ερωτήσεις σχετικά με τη χρήση αυτού του φαρμάκου, ρωτήστε τον γιατρό ή τον φαρμακοποιό σας.</w:t>
      </w:r>
    </w:p>
    <w:p w14:paraId="3CFDE7F1" w14:textId="77777777" w:rsidR="0047289C" w:rsidRPr="002A5DE6" w:rsidRDefault="0047289C" w:rsidP="0047289C">
      <w:pPr>
        <w:numPr>
          <w:ilvl w:val="12"/>
          <w:numId w:val="0"/>
        </w:numPr>
        <w:ind w:right="-29"/>
        <w:rPr>
          <w:rFonts w:eastAsia="Times New Roman"/>
          <w:snapToGrid/>
          <w:color w:val="000000"/>
          <w:szCs w:val="22"/>
          <w:lang w:val="el-GR" w:eastAsia="en-US"/>
        </w:rPr>
      </w:pPr>
    </w:p>
    <w:p w14:paraId="73B7EC0D" w14:textId="77777777" w:rsidR="0047289C" w:rsidRPr="002A5DE6" w:rsidRDefault="0047289C" w:rsidP="0047289C">
      <w:pPr>
        <w:numPr>
          <w:ilvl w:val="12"/>
          <w:numId w:val="0"/>
        </w:numPr>
        <w:rPr>
          <w:rFonts w:eastAsia="Times New Roman"/>
          <w:snapToGrid/>
          <w:color w:val="000000"/>
          <w:szCs w:val="22"/>
          <w:lang w:val="el-GR" w:eastAsia="en-US"/>
        </w:rPr>
      </w:pPr>
    </w:p>
    <w:p w14:paraId="71E7B750" w14:textId="77777777" w:rsidR="0047289C" w:rsidRPr="002A5DE6" w:rsidRDefault="0047289C" w:rsidP="0047289C">
      <w:pPr>
        <w:keepNext/>
        <w:numPr>
          <w:ilvl w:val="12"/>
          <w:numId w:val="0"/>
        </w:numPr>
        <w:rPr>
          <w:rFonts w:eastAsia="Times New Roman"/>
          <w:b/>
          <w:snapToGrid/>
          <w:color w:val="000000"/>
          <w:szCs w:val="22"/>
          <w:lang w:val="el-GR" w:eastAsia="en-US"/>
        </w:rPr>
      </w:pPr>
      <w:r w:rsidRPr="002A5DE6">
        <w:rPr>
          <w:rFonts w:eastAsia="Calibri"/>
          <w:b/>
          <w:snapToGrid/>
          <w:color w:val="000000"/>
          <w:szCs w:val="22"/>
          <w:lang w:val="el-GR" w:eastAsia="en-US"/>
        </w:rPr>
        <w:t>4.</w:t>
      </w:r>
      <w:r w:rsidRPr="002A5DE6">
        <w:rPr>
          <w:rFonts w:eastAsia="Calibri"/>
          <w:b/>
          <w:snapToGrid/>
          <w:color w:val="000000"/>
          <w:szCs w:val="22"/>
          <w:lang w:val="el-GR" w:eastAsia="en-US"/>
        </w:rPr>
        <w:tab/>
        <w:t>Πιθανές ανεπιθύμητες ενέργειες</w:t>
      </w:r>
    </w:p>
    <w:p w14:paraId="61707D5C" w14:textId="77777777" w:rsidR="0047289C" w:rsidRPr="002A5DE6" w:rsidRDefault="0047289C" w:rsidP="0047289C">
      <w:pPr>
        <w:keepNext/>
        <w:rPr>
          <w:rFonts w:eastAsia="Times New Roman"/>
          <w:snapToGrid/>
          <w:color w:val="000000"/>
          <w:szCs w:val="22"/>
          <w:lang w:val="el-GR" w:eastAsia="en-US"/>
        </w:rPr>
      </w:pPr>
    </w:p>
    <w:p w14:paraId="338611A8" w14:textId="544197C3"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39602EB3" w14:textId="7A523D34" w:rsidR="0047289C" w:rsidRDefault="0047289C" w:rsidP="0047289C">
      <w:pPr>
        <w:numPr>
          <w:ilvl w:val="12"/>
          <w:numId w:val="0"/>
        </w:numPr>
        <w:ind w:right="-2"/>
        <w:rPr>
          <w:rFonts w:eastAsia="Times New Roman"/>
          <w:snapToGrid/>
          <w:color w:val="000000"/>
          <w:szCs w:val="22"/>
          <w:lang w:val="el-GR" w:eastAsia="en-US"/>
        </w:rPr>
      </w:pPr>
    </w:p>
    <w:p w14:paraId="31F03B74" w14:textId="63D8C867" w:rsidR="00516AB0" w:rsidRPr="002A5DE6" w:rsidRDefault="00516AB0" w:rsidP="00516AB0">
      <w:pPr>
        <w:autoSpaceDE w:val="0"/>
        <w:autoSpaceDN w:val="0"/>
        <w:adjustRightInd w:val="0"/>
        <w:rPr>
          <w:color w:val="000000"/>
          <w:lang w:val="el-GR"/>
        </w:rPr>
      </w:pPr>
      <w:r>
        <w:rPr>
          <w:color w:val="000000"/>
          <w:lang w:val="el-GR"/>
        </w:rPr>
        <w:t>Σ</w:t>
      </w:r>
      <w:r w:rsidRPr="002A5DE6">
        <w:rPr>
          <w:color w:val="000000"/>
          <w:lang w:val="el-GR"/>
        </w:rPr>
        <w:t xml:space="preserve">υχνές: μπορεί να επηρεάσουν </w:t>
      </w:r>
      <w:r>
        <w:rPr>
          <w:color w:val="000000"/>
          <w:lang w:val="el-GR"/>
        </w:rPr>
        <w:t>έως</w:t>
      </w:r>
      <w:r w:rsidRPr="002A5DE6">
        <w:rPr>
          <w:color w:val="000000"/>
          <w:lang w:val="el-GR"/>
        </w:rPr>
        <w:t xml:space="preserve"> 1 στα 10 άτομα</w:t>
      </w:r>
    </w:p>
    <w:p w14:paraId="68259D31" w14:textId="26600E78" w:rsidR="00516AB0" w:rsidRDefault="00516AB0" w:rsidP="00516AB0">
      <w:pPr>
        <w:numPr>
          <w:ilvl w:val="0"/>
          <w:numId w:val="39"/>
        </w:numPr>
        <w:ind w:left="567" w:right="-2" w:hanging="567"/>
        <w:rPr>
          <w:noProof/>
          <w:color w:val="000000"/>
          <w:lang w:val="el-GR"/>
        </w:rPr>
      </w:pPr>
      <w:r w:rsidRPr="002A5DE6">
        <w:rPr>
          <w:noProof/>
          <w:color w:val="000000"/>
          <w:lang w:val="el-GR"/>
        </w:rPr>
        <w:t>Διάρροια</w:t>
      </w:r>
    </w:p>
    <w:p w14:paraId="4E17D6D4" w14:textId="2AA70372" w:rsidR="00516AB0" w:rsidRPr="002A5DE6" w:rsidRDefault="00516AB0" w:rsidP="00516AB0">
      <w:pPr>
        <w:numPr>
          <w:ilvl w:val="0"/>
          <w:numId w:val="39"/>
        </w:numPr>
        <w:ind w:left="567" w:right="-2" w:hanging="567"/>
        <w:rPr>
          <w:noProof/>
          <w:color w:val="000000"/>
          <w:lang w:val="el-GR"/>
        </w:rPr>
      </w:pPr>
      <w:r>
        <w:rPr>
          <w:noProof/>
          <w:color w:val="000000"/>
          <w:lang w:val="el-GR"/>
        </w:rPr>
        <w:t>Εξάνθημα, κνησμός</w:t>
      </w:r>
    </w:p>
    <w:p w14:paraId="12CF45E7" w14:textId="77777777" w:rsidR="00516AB0" w:rsidRPr="002A5DE6" w:rsidRDefault="00516AB0" w:rsidP="0047289C">
      <w:pPr>
        <w:numPr>
          <w:ilvl w:val="12"/>
          <w:numId w:val="0"/>
        </w:numPr>
        <w:ind w:right="-2"/>
        <w:rPr>
          <w:rFonts w:eastAsia="Times New Roman"/>
          <w:snapToGrid/>
          <w:color w:val="000000"/>
          <w:szCs w:val="22"/>
          <w:lang w:val="el-GR" w:eastAsia="en-US"/>
        </w:rPr>
      </w:pPr>
    </w:p>
    <w:p w14:paraId="39EC6C9C" w14:textId="77777777" w:rsidR="0047289C" w:rsidRPr="002A5DE6" w:rsidRDefault="0047289C" w:rsidP="0047289C">
      <w:pPr>
        <w:ind w:right="-2"/>
        <w:rPr>
          <w:rFonts w:eastAsia="Times New Roman"/>
          <w:snapToGrid/>
          <w:color w:val="000000"/>
          <w:szCs w:val="22"/>
          <w:lang w:val="el-GR" w:eastAsia="en-US"/>
        </w:rPr>
      </w:pPr>
      <w:r w:rsidRPr="002A5DE6">
        <w:rPr>
          <w:rFonts w:eastAsia="Calibri"/>
          <w:snapToGrid/>
          <w:color w:val="000000"/>
          <w:szCs w:val="22"/>
          <w:lang w:val="el-GR" w:eastAsia="en-US"/>
        </w:rPr>
        <w:t xml:space="preserve">Σε κλινικές μελέτες, </w:t>
      </w:r>
      <w:r w:rsidR="002857AF" w:rsidRPr="002A5DE6">
        <w:rPr>
          <w:rFonts w:eastAsia="Calibri"/>
          <w:snapToGrid/>
          <w:color w:val="000000"/>
          <w:szCs w:val="22"/>
          <w:lang w:val="el-GR" w:eastAsia="en-US"/>
        </w:rPr>
        <w:t>οι ανεπιθύμητες ενέργειες</w:t>
      </w:r>
      <w:r w:rsidR="0016666C" w:rsidRPr="002A5DE6">
        <w:rPr>
          <w:rFonts w:eastAsia="Calibri"/>
          <w:snapToGrid/>
          <w:color w:val="000000"/>
          <w:szCs w:val="22"/>
          <w:lang w:val="el-GR" w:eastAsia="en-US"/>
        </w:rPr>
        <w:t xml:space="preserve"> που λάμβαναν </w:t>
      </w:r>
      <w:proofErr w:type="spellStart"/>
      <w:r w:rsidR="0016666C" w:rsidRPr="002A5DE6">
        <w:rPr>
          <w:rFonts w:eastAsia="Calibri"/>
          <w:snapToGrid/>
          <w:color w:val="000000"/>
          <w:szCs w:val="22"/>
          <w:lang w:val="en-US" w:eastAsia="en-US"/>
        </w:rPr>
        <w:t>Vyndaqel</w:t>
      </w:r>
      <w:proofErr w:type="spellEnd"/>
      <w:r w:rsidR="0016666C" w:rsidRPr="002A5DE6">
        <w:rPr>
          <w:rFonts w:eastAsia="Calibri"/>
          <w:snapToGrid/>
          <w:color w:val="000000"/>
          <w:szCs w:val="22"/>
          <w:lang w:val="el-GR" w:eastAsia="en-US"/>
        </w:rPr>
        <w:t xml:space="preserve">, ήταν γενικά παρόμοιες με αυτές των ασθενών που δε λάμβαναν </w:t>
      </w:r>
      <w:proofErr w:type="spellStart"/>
      <w:r w:rsidR="0016666C" w:rsidRPr="002A5DE6">
        <w:rPr>
          <w:rFonts w:eastAsia="Calibri"/>
          <w:snapToGrid/>
          <w:color w:val="000000"/>
          <w:szCs w:val="22"/>
          <w:lang w:val="en-US" w:eastAsia="en-US"/>
        </w:rPr>
        <w:t>Vyndaqel</w:t>
      </w:r>
      <w:proofErr w:type="spellEnd"/>
      <w:r w:rsidR="0016666C" w:rsidRPr="002A5DE6">
        <w:rPr>
          <w:rFonts w:eastAsia="Calibri"/>
          <w:snapToGrid/>
          <w:color w:val="000000"/>
          <w:szCs w:val="22"/>
          <w:lang w:val="el-GR" w:eastAsia="en-US"/>
        </w:rPr>
        <w:t>. Μετεωρισμός και αύξηση</w:t>
      </w:r>
      <w:r w:rsidR="00025388" w:rsidRPr="002A5DE6">
        <w:rPr>
          <w:rFonts w:eastAsia="Calibri"/>
          <w:snapToGrid/>
          <w:color w:val="000000"/>
          <w:szCs w:val="22"/>
          <w:lang w:val="el-GR" w:eastAsia="en-US"/>
        </w:rPr>
        <w:t xml:space="preserve"> στις δοκιμασίες ηπατικής λειτουργίας,</w:t>
      </w:r>
      <w:r w:rsidR="0016666C" w:rsidRPr="002A5DE6">
        <w:rPr>
          <w:rFonts w:eastAsia="Calibri"/>
          <w:snapToGrid/>
          <w:color w:val="000000"/>
          <w:szCs w:val="22"/>
          <w:lang w:val="el-GR" w:eastAsia="en-US"/>
        </w:rPr>
        <w:t xml:space="preserve"> αναφέρθηκαν πιο συχνά </w:t>
      </w:r>
      <w:r w:rsidRPr="002A5DE6">
        <w:rPr>
          <w:rFonts w:eastAsia="Calibri"/>
          <w:snapToGrid/>
          <w:color w:val="000000"/>
          <w:szCs w:val="22"/>
          <w:lang w:val="el-GR" w:eastAsia="en-US"/>
        </w:rPr>
        <w:t>σε ασθενείς με ATTR-CM</w:t>
      </w:r>
      <w:r w:rsidR="0016666C" w:rsidRPr="002A5DE6">
        <w:rPr>
          <w:rFonts w:eastAsia="Calibri"/>
          <w:snapToGrid/>
          <w:color w:val="000000"/>
          <w:szCs w:val="22"/>
          <w:lang w:val="el-GR" w:eastAsia="en-US"/>
        </w:rPr>
        <w:t xml:space="preserve"> από ότι σε ασθενείς σε θεραπεία με </w:t>
      </w:r>
      <w:proofErr w:type="spellStart"/>
      <w:r w:rsidR="0016666C" w:rsidRPr="002A5DE6">
        <w:rPr>
          <w:rFonts w:eastAsia="Calibri"/>
          <w:snapToGrid/>
          <w:color w:val="000000"/>
          <w:szCs w:val="22"/>
          <w:lang w:val="en-US" w:eastAsia="en-US"/>
        </w:rPr>
        <w:t>Vyndaqel</w:t>
      </w:r>
      <w:proofErr w:type="spellEnd"/>
      <w:r w:rsidR="0016666C" w:rsidRPr="002A5DE6">
        <w:rPr>
          <w:rFonts w:eastAsia="Calibri"/>
          <w:snapToGrid/>
          <w:color w:val="000000"/>
          <w:szCs w:val="22"/>
          <w:lang w:val="el-GR" w:eastAsia="en-US"/>
        </w:rPr>
        <w:t>.</w:t>
      </w:r>
    </w:p>
    <w:p w14:paraId="3E0F5F82" w14:textId="77777777" w:rsidR="0047289C" w:rsidRPr="002A5DE6" w:rsidRDefault="0047289C" w:rsidP="0047289C">
      <w:pPr>
        <w:autoSpaceDE w:val="0"/>
        <w:autoSpaceDN w:val="0"/>
        <w:adjustRightInd w:val="0"/>
        <w:rPr>
          <w:rFonts w:eastAsia="Times New Roman"/>
          <w:snapToGrid/>
          <w:color w:val="000000"/>
          <w:szCs w:val="22"/>
          <w:lang w:val="el-GR" w:eastAsia="en-US"/>
        </w:rPr>
      </w:pPr>
    </w:p>
    <w:p w14:paraId="6ECFD8F6"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lastRenderedPageBreak/>
        <w:t>Αναφορά ανεπιθύμητων ενεργειών</w:t>
      </w:r>
    </w:p>
    <w:p w14:paraId="36C3544C" w14:textId="77777777" w:rsidR="0047289C" w:rsidRPr="002A5DE6" w:rsidRDefault="0047289C" w:rsidP="0047289C">
      <w:pPr>
        <w:keepNext/>
        <w:rPr>
          <w:rFonts w:eastAsia="Times New Roman"/>
          <w:snapToGrid/>
          <w:color w:val="000000"/>
          <w:lang w:val="el-GR" w:eastAsia="en-US"/>
        </w:rPr>
      </w:pPr>
    </w:p>
    <w:p w14:paraId="7E85B60E" w14:textId="392F8C80"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w:t>
      </w:r>
      <w:r>
        <w:rPr>
          <w:rFonts w:eastAsia="Calibri"/>
          <w:snapToGrid/>
          <w:color w:val="000000"/>
          <w:highlight w:val="lightGray"/>
          <w:lang w:val="el-GR" w:eastAsia="en-US"/>
        </w:rPr>
        <w:t xml:space="preserve"> </w:t>
      </w:r>
      <w:r w:rsidRPr="00FA643A">
        <w:rPr>
          <w:rFonts w:eastAsia="Calibri"/>
          <w:snapToGrid/>
          <w:color w:val="000000"/>
          <w:highlight w:val="lightGray"/>
          <w:lang w:val="el-GR" w:eastAsia="en-US"/>
        </w:rPr>
        <w:t xml:space="preserve">του εθνικού συστήματος αναφοράς που αναγράφεται στο </w:t>
      </w:r>
      <w:r w:rsidR="00FA643A" w:rsidRPr="00FA643A">
        <w:rPr>
          <w:color w:val="000000" w:themeColor="text1"/>
          <w:highlight w:val="lightGray"/>
          <w:lang w:val="el-GR"/>
        </w:rPr>
        <w:fldChar w:fldCharType="begin"/>
      </w:r>
      <w:r w:rsidR="00FA643A" w:rsidRPr="00FA643A">
        <w:rPr>
          <w:color w:val="000000" w:themeColor="text1"/>
          <w:highlight w:val="lightGray"/>
          <w:lang w:val="el-GR"/>
        </w:rPr>
        <w:instrText>HYPERLINK "https://www.ema.europa.eu/documents/template-form/qrd-appendix-v-adverse-drug-reaction-reporting-details_en.docx"</w:instrText>
      </w:r>
      <w:r w:rsidR="00FA643A" w:rsidRPr="00FA643A">
        <w:rPr>
          <w:color w:val="000000" w:themeColor="text1"/>
          <w:highlight w:val="lightGray"/>
          <w:lang w:val="el-GR"/>
        </w:rPr>
      </w:r>
      <w:r w:rsidR="00FA643A" w:rsidRPr="00FA643A">
        <w:rPr>
          <w:color w:val="000000" w:themeColor="text1"/>
          <w:highlight w:val="lightGray"/>
          <w:lang w:val="el-GR"/>
        </w:rPr>
        <w:fldChar w:fldCharType="separate"/>
      </w:r>
      <w:r w:rsidR="00AB6FBE" w:rsidRPr="00FA643A">
        <w:rPr>
          <w:rStyle w:val="Hyperlink"/>
          <w:highlight w:val="lightGray"/>
          <w:lang w:val="el-GR"/>
        </w:rPr>
        <w:t xml:space="preserve">Παράρτημα </w:t>
      </w:r>
      <w:r w:rsidR="00AB6FBE" w:rsidRPr="00FA643A">
        <w:rPr>
          <w:rStyle w:val="Hyperlink"/>
          <w:highlight w:val="lightGray"/>
        </w:rPr>
        <w:t>V</w:t>
      </w:r>
      <w:r w:rsidR="00FA643A" w:rsidRPr="00FA643A">
        <w:rPr>
          <w:color w:val="000000" w:themeColor="text1"/>
          <w:highlight w:val="lightGray"/>
          <w:lang w:val="el-GR"/>
        </w:rPr>
        <w:fldChar w:fldCharType="end"/>
      </w:r>
      <w:r w:rsidRPr="00FA643A">
        <w:rPr>
          <w:rFonts w:ascii="Calibri" w:eastAsia="Calibri" w:hAnsi="Calibri"/>
          <w:snapToGrid/>
          <w:color w:val="000000" w:themeColor="text1"/>
          <w:szCs w:val="22"/>
          <w:lang w:val="el-GR" w:eastAsia="en-US"/>
        </w:rPr>
        <w:t xml:space="preserve"> </w:t>
      </w:r>
      <w:r w:rsidRPr="002A5DE6">
        <w:rPr>
          <w:rFonts w:eastAsia="Calibri"/>
          <w:snapToGrid/>
          <w:color w:val="000000"/>
          <w:lang w:val="el-GR" w:eastAsia="en-US"/>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6AA63E1B"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06A977F1"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2E6AFBC5" w14:textId="77777777" w:rsidR="0047289C" w:rsidRPr="002A5DE6" w:rsidRDefault="0047289C" w:rsidP="0047289C">
      <w:pPr>
        <w:keepNext/>
        <w:numPr>
          <w:ilvl w:val="12"/>
          <w:numId w:val="0"/>
        </w:numPr>
        <w:rPr>
          <w:rFonts w:eastAsia="Times New Roman"/>
          <w:b/>
          <w:snapToGrid/>
          <w:color w:val="000000"/>
          <w:szCs w:val="22"/>
          <w:lang w:val="el-GR" w:eastAsia="en-US"/>
        </w:rPr>
      </w:pPr>
      <w:r w:rsidRPr="002A5DE6">
        <w:rPr>
          <w:rFonts w:eastAsia="Calibri"/>
          <w:b/>
          <w:snapToGrid/>
          <w:color w:val="000000"/>
          <w:szCs w:val="22"/>
          <w:lang w:val="el-GR" w:eastAsia="en-US"/>
        </w:rPr>
        <w:t>5.</w:t>
      </w:r>
      <w:r w:rsidRPr="002A5DE6">
        <w:rPr>
          <w:rFonts w:eastAsia="Calibri"/>
          <w:b/>
          <w:snapToGrid/>
          <w:color w:val="000000"/>
          <w:szCs w:val="22"/>
          <w:lang w:val="el-GR" w:eastAsia="en-US"/>
        </w:rPr>
        <w:tab/>
        <w:t>Πώς να φυλάσσετε το Vyndaqe</w:t>
      </w:r>
      <w:r w:rsidRPr="002A5DE6">
        <w:rPr>
          <w:rFonts w:eastAsia="Calibri"/>
          <w:b/>
          <w:bCs/>
          <w:snapToGrid/>
          <w:color w:val="000000"/>
          <w:szCs w:val="22"/>
          <w:lang w:val="el-GR" w:eastAsia="en-US"/>
        </w:rPr>
        <w:t>l</w:t>
      </w:r>
    </w:p>
    <w:p w14:paraId="59497647" w14:textId="77777777" w:rsidR="0047289C" w:rsidRPr="002A5DE6" w:rsidRDefault="0047289C" w:rsidP="0047289C">
      <w:pPr>
        <w:keepNext/>
        <w:numPr>
          <w:ilvl w:val="12"/>
          <w:numId w:val="0"/>
        </w:numPr>
        <w:rPr>
          <w:rFonts w:eastAsia="Times New Roman"/>
          <w:snapToGrid/>
          <w:color w:val="000000"/>
          <w:szCs w:val="22"/>
          <w:lang w:val="el-GR" w:eastAsia="en-US"/>
        </w:rPr>
      </w:pPr>
    </w:p>
    <w:p w14:paraId="724B6718" w14:textId="77777777"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Το φάρμακο αυτό πρέπει να φυλάσσεται σε μέρη που δεν το βλέπουν και δεν το φθάνουν τα παιδιά.</w:t>
      </w:r>
    </w:p>
    <w:p w14:paraId="51BEF3BC"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2599626B" w14:textId="77777777"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Να μη χρησιμοποιείτε αυτό το φάρμακο μετά την ημερομηνία λήξης που αναφέρεται στην κυψέλη (blister) και στο κουτί. Η ημερομηνία λήξης είναι η τελευταία ημέρα του μήνα που αναφέρεται εκεί.</w:t>
      </w:r>
    </w:p>
    <w:p w14:paraId="086164A9"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1B5F6D4E" w14:textId="77777777"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36F10EDF"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58D44A11"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632A4BD6" w14:textId="77777777" w:rsidR="0047289C" w:rsidRPr="002A5DE6" w:rsidRDefault="0047289C" w:rsidP="0047289C">
      <w:pPr>
        <w:keepNext/>
        <w:numPr>
          <w:ilvl w:val="12"/>
          <w:numId w:val="0"/>
        </w:numPr>
        <w:ind w:right="-2"/>
        <w:rPr>
          <w:rFonts w:eastAsia="Times New Roman"/>
          <w:b/>
          <w:snapToGrid/>
          <w:color w:val="000000"/>
          <w:szCs w:val="22"/>
          <w:lang w:val="el-GR" w:eastAsia="en-US"/>
        </w:rPr>
      </w:pPr>
      <w:r w:rsidRPr="002A5DE6">
        <w:rPr>
          <w:rFonts w:eastAsia="Calibri"/>
          <w:b/>
          <w:snapToGrid/>
          <w:color w:val="000000"/>
          <w:szCs w:val="22"/>
          <w:lang w:val="el-GR" w:eastAsia="en-US"/>
        </w:rPr>
        <w:t>6.</w:t>
      </w:r>
      <w:r w:rsidRPr="002A5DE6">
        <w:rPr>
          <w:rFonts w:eastAsia="Calibri"/>
          <w:b/>
          <w:snapToGrid/>
          <w:color w:val="000000"/>
          <w:szCs w:val="22"/>
          <w:lang w:val="el-GR" w:eastAsia="en-US"/>
        </w:rPr>
        <w:tab/>
        <w:t>Περιεχόμενα της συσκευασίας και λοιπές πληροφορίες</w:t>
      </w:r>
    </w:p>
    <w:p w14:paraId="68AC2C87" w14:textId="77777777" w:rsidR="0047289C" w:rsidRPr="002A5DE6" w:rsidRDefault="0047289C" w:rsidP="0047289C">
      <w:pPr>
        <w:keepNext/>
        <w:numPr>
          <w:ilvl w:val="12"/>
          <w:numId w:val="0"/>
        </w:numPr>
        <w:rPr>
          <w:rFonts w:eastAsia="Times New Roman"/>
          <w:snapToGrid/>
          <w:color w:val="000000"/>
          <w:szCs w:val="22"/>
          <w:lang w:val="el-GR" w:eastAsia="en-US"/>
        </w:rPr>
      </w:pPr>
    </w:p>
    <w:p w14:paraId="30352471" w14:textId="77777777" w:rsidR="0047289C" w:rsidRPr="002A5DE6" w:rsidRDefault="0047289C" w:rsidP="0047289C">
      <w:pPr>
        <w:keepNext/>
        <w:numPr>
          <w:ilvl w:val="12"/>
          <w:numId w:val="0"/>
        </w:numPr>
        <w:ind w:right="-2"/>
        <w:rPr>
          <w:rFonts w:eastAsia="Times New Roman"/>
          <w:b/>
          <w:bCs/>
          <w:snapToGrid/>
          <w:color w:val="000000"/>
          <w:szCs w:val="22"/>
          <w:lang w:val="el-GR" w:eastAsia="en-US"/>
        </w:rPr>
      </w:pPr>
      <w:r w:rsidRPr="002A5DE6">
        <w:rPr>
          <w:rFonts w:eastAsia="Calibri"/>
          <w:b/>
          <w:bCs/>
          <w:snapToGrid/>
          <w:color w:val="000000"/>
          <w:szCs w:val="22"/>
          <w:lang w:val="el-GR" w:eastAsia="en-US"/>
        </w:rPr>
        <w:t>Τι περιέχει το</w:t>
      </w:r>
      <w:r w:rsidRPr="002A5DE6">
        <w:rPr>
          <w:rFonts w:eastAsia="Calibri"/>
          <w:b/>
          <w:snapToGrid/>
          <w:color w:val="000000"/>
          <w:szCs w:val="22"/>
          <w:lang w:val="el-GR" w:eastAsia="en-US"/>
        </w:rPr>
        <w:t xml:space="preserve"> Vyndaqel</w:t>
      </w:r>
    </w:p>
    <w:p w14:paraId="01C3BE06" w14:textId="77777777" w:rsidR="0047289C" w:rsidRPr="002A5DE6" w:rsidRDefault="0047289C" w:rsidP="0047289C">
      <w:pPr>
        <w:keepNext/>
        <w:numPr>
          <w:ilvl w:val="12"/>
          <w:numId w:val="0"/>
        </w:numPr>
        <w:ind w:right="-2"/>
        <w:rPr>
          <w:rFonts w:eastAsia="Times New Roman"/>
          <w:b/>
          <w:bCs/>
          <w:snapToGrid/>
          <w:color w:val="000000"/>
          <w:szCs w:val="22"/>
          <w:lang w:eastAsia="en-US"/>
        </w:rPr>
      </w:pPr>
    </w:p>
    <w:p w14:paraId="4D5D9DC8" w14:textId="77777777" w:rsidR="0047289C" w:rsidRPr="002A5DE6" w:rsidRDefault="0047289C" w:rsidP="00B04532">
      <w:pPr>
        <w:numPr>
          <w:ilvl w:val="0"/>
          <w:numId w:val="45"/>
        </w:numPr>
        <w:ind w:left="561" w:hanging="561"/>
        <w:rPr>
          <w:rFonts w:eastAsia="Times New Roman"/>
          <w:snapToGrid/>
          <w:color w:val="000000"/>
          <w:szCs w:val="22"/>
          <w:lang w:val="el-GR" w:eastAsia="en-US"/>
        </w:rPr>
      </w:pPr>
      <w:r w:rsidRPr="002A5DE6">
        <w:rPr>
          <w:rFonts w:eastAsia="Calibri"/>
          <w:snapToGrid/>
          <w:color w:val="000000"/>
          <w:szCs w:val="22"/>
          <w:lang w:val="el-GR" w:eastAsia="en-US"/>
        </w:rPr>
        <w:t>Η δραστική ουσία είναι το tafamidis. Κάθε καψάκιο περιέχει 61 mg μικροκονιοποιημένου tafamidis.</w:t>
      </w:r>
    </w:p>
    <w:p w14:paraId="1B7AE4F1" w14:textId="77777777" w:rsidR="0047289C" w:rsidRPr="002A5DE6" w:rsidRDefault="0047289C" w:rsidP="00B04532">
      <w:pPr>
        <w:ind w:left="561" w:hanging="561"/>
        <w:rPr>
          <w:rFonts w:eastAsia="Times New Roman"/>
          <w:snapToGrid/>
          <w:color w:val="000000"/>
          <w:szCs w:val="22"/>
          <w:lang w:val="el-GR" w:eastAsia="en-US"/>
        </w:rPr>
      </w:pPr>
    </w:p>
    <w:p w14:paraId="54ADAF84" w14:textId="77777777" w:rsidR="0047289C" w:rsidRPr="002A5DE6" w:rsidRDefault="0047289C" w:rsidP="00B04532">
      <w:pPr>
        <w:numPr>
          <w:ilvl w:val="0"/>
          <w:numId w:val="45"/>
        </w:numPr>
        <w:ind w:left="561" w:hanging="561"/>
        <w:rPr>
          <w:rFonts w:eastAsia="Calibri"/>
          <w:snapToGrid/>
          <w:color w:val="000000"/>
          <w:szCs w:val="22"/>
          <w:lang w:val="el-GR" w:eastAsia="en-US"/>
        </w:rPr>
      </w:pPr>
      <w:r w:rsidRPr="002A5DE6">
        <w:rPr>
          <w:rFonts w:eastAsia="Calibri"/>
          <w:snapToGrid/>
          <w:color w:val="000000"/>
          <w:szCs w:val="22"/>
          <w:lang w:val="el-GR" w:eastAsia="en-US"/>
        </w:rPr>
        <w:t>Τα άλλα συστατικά είναι: ζελατίνη (E 441), γλυκερίνη (E 422), σορβιτόλη (E 420) [βλέπε παράγραφο 2</w:t>
      </w:r>
      <w:r w:rsidR="00B6465F" w:rsidRPr="002A5DE6">
        <w:rPr>
          <w:rFonts w:eastAsia="Calibri"/>
          <w:snapToGrid/>
          <w:color w:val="000000"/>
          <w:szCs w:val="22"/>
          <w:lang w:val="el-GR" w:eastAsia="en-US"/>
        </w:rPr>
        <w:t xml:space="preserve"> </w:t>
      </w:r>
      <w:r w:rsidR="005B3F40" w:rsidRPr="002A5DE6">
        <w:rPr>
          <w:color w:val="000000"/>
          <w:lang w:val="el-GR"/>
        </w:rPr>
        <w:t>«</w:t>
      </w:r>
      <w:r w:rsidR="00B6465F" w:rsidRPr="002A5DE6">
        <w:rPr>
          <w:color w:val="000000"/>
          <w:lang w:val="el-GR"/>
        </w:rPr>
        <w:t xml:space="preserve">Το </w:t>
      </w:r>
      <w:proofErr w:type="spellStart"/>
      <w:r w:rsidR="00B6465F" w:rsidRPr="002A5DE6">
        <w:rPr>
          <w:color w:val="000000"/>
          <w:lang w:val="en-US"/>
        </w:rPr>
        <w:t>Vyndaqel</w:t>
      </w:r>
      <w:proofErr w:type="spellEnd"/>
      <w:r w:rsidR="00B6465F" w:rsidRPr="002A5DE6">
        <w:rPr>
          <w:color w:val="000000"/>
          <w:lang w:val="el-GR"/>
        </w:rPr>
        <w:t xml:space="preserve"> περιέχει σορβιτόλη</w:t>
      </w:r>
      <w:r w:rsidR="005B3F40" w:rsidRPr="002A5DE6">
        <w:rPr>
          <w:color w:val="000000"/>
          <w:lang w:val="el-GR"/>
        </w:rPr>
        <w:t>»</w:t>
      </w:r>
      <w:r w:rsidR="00B6465F" w:rsidRPr="002A5DE6">
        <w:rPr>
          <w:color w:val="000000"/>
          <w:lang w:val="el-GR"/>
        </w:rPr>
        <w:t>]</w:t>
      </w:r>
      <w:r w:rsidRPr="002A5DE6">
        <w:rPr>
          <w:rFonts w:eastAsia="Calibri"/>
          <w:snapToGrid/>
          <w:color w:val="000000"/>
          <w:szCs w:val="22"/>
          <w:lang w:val="el-GR" w:eastAsia="en-US"/>
        </w:rPr>
        <w:t>, μαννιτόλη (E 421), σορβιτάνη, ερυθρό οξείδιο του σιδήρου (E 172), κεκαθαρμένο ύδωρ, πολυαιθυλενογλυκόλη 400 (E 1521), πολυσορβικό 20 (E 432), ποβιδόνη (τιμή K 90), βουτυλιωμένο υδροξυτολουόλιο (E321), αιθυλική αλκοόλη, ισοπροπυλική αλκοόλη, φθαλικός οξικός πολυβινυλεστέρας, προπυλενογλυκόλη (E 1520), διοξείδιο του τιτανίου (E 171) και υδροξείδιο του αμμωνίου (E 527).</w:t>
      </w:r>
    </w:p>
    <w:p w14:paraId="26333D1C" w14:textId="77777777" w:rsidR="0047289C" w:rsidRPr="002A5DE6" w:rsidRDefault="0047289C" w:rsidP="0047289C">
      <w:pPr>
        <w:ind w:right="-2"/>
        <w:rPr>
          <w:rFonts w:eastAsia="Times New Roman"/>
          <w:snapToGrid/>
          <w:color w:val="000000"/>
          <w:szCs w:val="22"/>
          <w:lang w:val="el-GR" w:eastAsia="en-US"/>
        </w:rPr>
      </w:pPr>
    </w:p>
    <w:p w14:paraId="16BC3311" w14:textId="77777777" w:rsidR="0047289C" w:rsidRPr="002A5DE6" w:rsidRDefault="0047289C" w:rsidP="0047289C">
      <w:pPr>
        <w:keepNext/>
        <w:keepLines/>
        <w:numPr>
          <w:ilvl w:val="12"/>
          <w:numId w:val="0"/>
        </w:numPr>
        <w:rPr>
          <w:rFonts w:eastAsia="Times New Roman"/>
          <w:b/>
          <w:bCs/>
          <w:snapToGrid/>
          <w:color w:val="000000"/>
          <w:szCs w:val="22"/>
          <w:lang w:val="el-GR" w:eastAsia="en-US"/>
        </w:rPr>
      </w:pPr>
      <w:r w:rsidRPr="002A5DE6">
        <w:rPr>
          <w:rFonts w:eastAsia="Calibri"/>
          <w:b/>
          <w:bCs/>
          <w:snapToGrid/>
          <w:color w:val="000000"/>
          <w:szCs w:val="22"/>
          <w:lang w:val="el-GR" w:eastAsia="en-US"/>
        </w:rPr>
        <w:t xml:space="preserve">Εμφάνιση του </w:t>
      </w:r>
      <w:r w:rsidRPr="002A5DE6">
        <w:rPr>
          <w:rFonts w:eastAsia="Calibri"/>
          <w:b/>
          <w:snapToGrid/>
          <w:color w:val="000000"/>
          <w:szCs w:val="22"/>
          <w:lang w:val="el-GR" w:eastAsia="en-US"/>
        </w:rPr>
        <w:t>Vyndaqel</w:t>
      </w:r>
      <w:r w:rsidRPr="002A5DE6">
        <w:rPr>
          <w:rFonts w:eastAsia="Calibri"/>
          <w:b/>
          <w:bCs/>
          <w:snapToGrid/>
          <w:color w:val="000000"/>
          <w:szCs w:val="22"/>
          <w:lang w:val="el-GR" w:eastAsia="en-US"/>
        </w:rPr>
        <w:t xml:space="preserve"> και περιεχόμενα της συσκευασίας</w:t>
      </w:r>
    </w:p>
    <w:p w14:paraId="4CFFC920" w14:textId="77777777" w:rsidR="0047289C" w:rsidRPr="002A5DE6" w:rsidRDefault="0047289C" w:rsidP="0047289C">
      <w:pPr>
        <w:keepNext/>
        <w:keepLines/>
        <w:numPr>
          <w:ilvl w:val="12"/>
          <w:numId w:val="0"/>
        </w:numPr>
        <w:rPr>
          <w:rFonts w:eastAsia="Times New Roman"/>
          <w:b/>
          <w:bCs/>
          <w:snapToGrid/>
          <w:color w:val="000000"/>
          <w:szCs w:val="22"/>
          <w:lang w:val="el-GR" w:eastAsia="en-US"/>
        </w:rPr>
      </w:pPr>
    </w:p>
    <w:p w14:paraId="0BD3A213" w14:textId="77777777" w:rsidR="0047289C" w:rsidRPr="002A5DE6" w:rsidRDefault="0047289C" w:rsidP="0047289C">
      <w:pPr>
        <w:numPr>
          <w:ilvl w:val="12"/>
          <w:numId w:val="0"/>
        </w:numPr>
        <w:rPr>
          <w:rFonts w:eastAsia="Times New Roman"/>
          <w:snapToGrid/>
          <w:color w:val="000000"/>
          <w:szCs w:val="22"/>
          <w:lang w:val="el-GR" w:eastAsia="en-US"/>
        </w:rPr>
      </w:pPr>
      <w:r w:rsidRPr="002A5DE6">
        <w:rPr>
          <w:rFonts w:eastAsia="Calibri"/>
          <w:snapToGrid/>
          <w:color w:val="000000"/>
          <w:szCs w:val="22"/>
          <w:lang w:val="el-GR" w:eastAsia="en-US"/>
        </w:rPr>
        <w:t>Τα μαλακά καψάκια Vyndaqe</w:t>
      </w:r>
      <w:r w:rsidRPr="002A5DE6">
        <w:rPr>
          <w:rFonts w:eastAsia="Calibri"/>
          <w:bCs/>
          <w:snapToGrid/>
          <w:color w:val="000000"/>
          <w:szCs w:val="22"/>
          <w:lang w:val="el-GR" w:eastAsia="en-US"/>
        </w:rPr>
        <w:t>l</w:t>
      </w:r>
      <w:r w:rsidRPr="002A5DE6">
        <w:rPr>
          <w:rFonts w:eastAsia="Calibri"/>
          <w:snapToGrid/>
          <w:color w:val="000000"/>
          <w:szCs w:val="22"/>
          <w:lang w:val="el-GR" w:eastAsia="en-US"/>
        </w:rPr>
        <w:t xml:space="preserve"> είναι καφεκόκκινα, αδιαφανή, επιμήκη (περίπου 21 mm) στα οποία αναγράφεται «VYN 61» με λευκό μελάνι. Το Vyndaqel διατίθεται σε δύο συσκευασίες από PVC/PA/</w:t>
      </w:r>
      <w:r w:rsidR="00B442BB" w:rsidRPr="002A5DE6">
        <w:rPr>
          <w:rFonts w:eastAsia="Calibri"/>
          <w:snapToGrid/>
          <w:color w:val="000000"/>
          <w:szCs w:val="22"/>
          <w:lang w:val="en-US" w:eastAsia="en-US"/>
        </w:rPr>
        <w:t>a</w:t>
      </w:r>
      <w:r w:rsidRPr="002A5DE6">
        <w:rPr>
          <w:rFonts w:eastAsia="Calibri"/>
          <w:snapToGrid/>
          <w:color w:val="000000"/>
          <w:szCs w:val="22"/>
          <w:lang w:val="el-GR" w:eastAsia="en-US"/>
        </w:rPr>
        <w:t>lu/PVC-</w:t>
      </w:r>
      <w:r w:rsidR="00B442BB" w:rsidRPr="002A5DE6">
        <w:rPr>
          <w:rFonts w:eastAsia="Calibri"/>
          <w:snapToGrid/>
          <w:color w:val="000000"/>
          <w:szCs w:val="22"/>
          <w:lang w:val="en-US" w:eastAsia="en-US"/>
        </w:rPr>
        <w:t>a</w:t>
      </w:r>
      <w:r w:rsidRPr="002A5DE6">
        <w:rPr>
          <w:rFonts w:eastAsia="Calibri"/>
          <w:snapToGrid/>
          <w:color w:val="000000"/>
          <w:szCs w:val="22"/>
          <w:lang w:val="el-GR" w:eastAsia="en-US"/>
        </w:rPr>
        <w:t>lu διάτρητες κυψέλες μίας δόσης: μία συσκευασία των 30 x 1 μαλακών καψακίων και μία πολυσυσκευασία των 90 μαλακών καψακίων, που αποτελείται από 3 κουτιά κάθε ένα από τα οποία περιέχει 30 x 1 μαλακά καψάκια. Μπορεί να μην κυκλοφορούν όλες οι συσκευασίες.</w:t>
      </w:r>
    </w:p>
    <w:p w14:paraId="50FD7763" w14:textId="77777777" w:rsidR="0047289C" w:rsidRPr="002A5DE6" w:rsidRDefault="0047289C" w:rsidP="0047289C">
      <w:pPr>
        <w:numPr>
          <w:ilvl w:val="12"/>
          <w:numId w:val="0"/>
        </w:numPr>
        <w:ind w:right="-2"/>
        <w:rPr>
          <w:rFonts w:eastAsia="Times New Roman"/>
          <w:bCs/>
          <w:snapToGrid/>
          <w:color w:val="000000"/>
          <w:szCs w:val="22"/>
          <w:lang w:val="el-GR" w:eastAsia="en-US"/>
        </w:rPr>
      </w:pPr>
    </w:p>
    <w:tbl>
      <w:tblPr>
        <w:tblW w:w="5000" w:type="pct"/>
        <w:tblLayout w:type="fixed"/>
        <w:tblLook w:val="0000" w:firstRow="0" w:lastRow="0" w:firstColumn="0" w:lastColumn="0" w:noHBand="0" w:noVBand="0"/>
      </w:tblPr>
      <w:tblGrid>
        <w:gridCol w:w="4537"/>
        <w:gridCol w:w="4536"/>
      </w:tblGrid>
      <w:tr w:rsidR="0047289C" w:rsidRPr="002A5DE6" w14:paraId="2B9C3F67" w14:textId="77777777" w:rsidTr="0047289C">
        <w:trPr>
          <w:trHeight w:val="70"/>
        </w:trPr>
        <w:tc>
          <w:tcPr>
            <w:tcW w:w="4803" w:type="dxa"/>
          </w:tcPr>
          <w:p w14:paraId="26D9EB8E" w14:textId="77777777" w:rsidR="0047289C" w:rsidRPr="002A5DE6" w:rsidRDefault="0047289C" w:rsidP="0047289C">
            <w:pPr>
              <w:tabs>
                <w:tab w:val="left" w:pos="567"/>
              </w:tabs>
              <w:rPr>
                <w:rFonts w:eastAsia="Times New Roman"/>
                <w:b/>
                <w:snapToGrid/>
                <w:color w:val="000000"/>
                <w:szCs w:val="22"/>
                <w:lang w:val="el-GR" w:eastAsia="en-US"/>
              </w:rPr>
            </w:pPr>
            <w:r w:rsidRPr="002A5DE6">
              <w:rPr>
                <w:rFonts w:eastAsia="Calibri"/>
                <w:b/>
                <w:iCs/>
                <w:snapToGrid/>
                <w:color w:val="000000"/>
                <w:szCs w:val="22"/>
                <w:lang w:val="el-GR" w:eastAsia="en-US"/>
              </w:rPr>
              <w:t>Κάτοχος Άδειας Κυκλοφορίας</w:t>
            </w:r>
          </w:p>
          <w:p w14:paraId="112E7138" w14:textId="77777777" w:rsidR="0047289C" w:rsidRPr="002A5DE6" w:rsidRDefault="0047289C" w:rsidP="0047289C">
            <w:pPr>
              <w:rPr>
                <w:rFonts w:eastAsia="Times New Roman" w:cs="Arial"/>
                <w:bCs/>
                <w:snapToGrid/>
                <w:color w:val="000000"/>
                <w:kern w:val="32"/>
                <w:szCs w:val="22"/>
                <w:lang w:val="el-GR" w:eastAsia="en-US"/>
              </w:rPr>
            </w:pPr>
            <w:r w:rsidRPr="002A5DE6">
              <w:rPr>
                <w:rFonts w:eastAsia="Calibri"/>
                <w:bCs/>
                <w:snapToGrid/>
                <w:color w:val="000000"/>
                <w:szCs w:val="22"/>
                <w:lang w:val="el-GR" w:eastAsia="en-US"/>
              </w:rPr>
              <w:t>Pfizer Europe MA EEIG</w:t>
            </w:r>
          </w:p>
          <w:p w14:paraId="3DBA2186" w14:textId="77777777" w:rsidR="0047289C" w:rsidRPr="00A312C5" w:rsidRDefault="0047289C" w:rsidP="0047289C">
            <w:pPr>
              <w:rPr>
                <w:rFonts w:eastAsia="Times New Roman" w:cs="Arial"/>
                <w:bCs/>
                <w:snapToGrid/>
                <w:color w:val="000000"/>
                <w:kern w:val="32"/>
                <w:szCs w:val="22"/>
                <w:lang w:val="fr-FR" w:eastAsia="en-US"/>
              </w:rPr>
            </w:pPr>
            <w:r w:rsidRPr="00A312C5">
              <w:rPr>
                <w:rFonts w:eastAsia="Calibri"/>
                <w:bCs/>
                <w:snapToGrid/>
                <w:color w:val="000000"/>
                <w:szCs w:val="22"/>
                <w:lang w:val="fr-FR" w:eastAsia="en-US"/>
              </w:rPr>
              <w:t>Boulevard de la Plaine 17</w:t>
            </w:r>
          </w:p>
          <w:p w14:paraId="28A4E3A7" w14:textId="77777777" w:rsidR="0047289C" w:rsidRPr="00A312C5" w:rsidRDefault="0047289C" w:rsidP="0047289C">
            <w:pPr>
              <w:rPr>
                <w:rFonts w:eastAsia="Times New Roman" w:cs="Arial"/>
                <w:bCs/>
                <w:snapToGrid/>
                <w:color w:val="000000"/>
                <w:kern w:val="32"/>
                <w:szCs w:val="22"/>
                <w:lang w:val="fr-FR" w:eastAsia="en-US"/>
              </w:rPr>
            </w:pPr>
            <w:r w:rsidRPr="00A312C5">
              <w:rPr>
                <w:rFonts w:eastAsia="Calibri"/>
                <w:bCs/>
                <w:snapToGrid/>
                <w:color w:val="000000"/>
                <w:szCs w:val="22"/>
                <w:lang w:val="fr-FR" w:eastAsia="en-US"/>
              </w:rPr>
              <w:t>1050 Bruxelles</w:t>
            </w:r>
          </w:p>
          <w:p w14:paraId="58BE4C91" w14:textId="77777777" w:rsidR="0047289C" w:rsidRPr="00A312C5" w:rsidRDefault="0047289C" w:rsidP="0047289C">
            <w:pPr>
              <w:rPr>
                <w:rFonts w:eastAsia="Times New Roman" w:cs="Arial"/>
                <w:bCs/>
                <w:snapToGrid/>
                <w:color w:val="000000"/>
                <w:kern w:val="32"/>
                <w:szCs w:val="22"/>
                <w:lang w:val="fr-FR" w:eastAsia="en-US"/>
              </w:rPr>
            </w:pPr>
            <w:r w:rsidRPr="002A5DE6">
              <w:rPr>
                <w:rFonts w:eastAsia="Calibri"/>
                <w:bCs/>
                <w:snapToGrid/>
                <w:color w:val="000000"/>
                <w:szCs w:val="22"/>
                <w:lang w:val="el-GR" w:eastAsia="en-US"/>
              </w:rPr>
              <w:t>Βέλγιο</w:t>
            </w:r>
          </w:p>
          <w:p w14:paraId="178C3AC8" w14:textId="77777777" w:rsidR="0047289C" w:rsidRPr="00A312C5" w:rsidRDefault="0047289C" w:rsidP="0047289C">
            <w:pPr>
              <w:tabs>
                <w:tab w:val="left" w:pos="567"/>
              </w:tabs>
              <w:rPr>
                <w:rFonts w:eastAsia="Times New Roman"/>
                <w:b/>
                <w:snapToGrid/>
                <w:color w:val="000000"/>
                <w:szCs w:val="22"/>
                <w:lang w:val="fr-FR" w:eastAsia="en-US"/>
              </w:rPr>
            </w:pPr>
          </w:p>
        </w:tc>
        <w:tc>
          <w:tcPr>
            <w:tcW w:w="4803" w:type="dxa"/>
          </w:tcPr>
          <w:p w14:paraId="79B7D7E7" w14:textId="77777777" w:rsidR="0047289C" w:rsidRPr="002A5DE6" w:rsidRDefault="0047289C" w:rsidP="0047289C">
            <w:pPr>
              <w:tabs>
                <w:tab w:val="left" w:pos="567"/>
              </w:tabs>
              <w:rPr>
                <w:rFonts w:eastAsia="Times New Roman"/>
                <w:b/>
                <w:snapToGrid/>
                <w:color w:val="000000"/>
                <w:szCs w:val="22"/>
                <w:lang w:val="en-US" w:eastAsia="en-US"/>
              </w:rPr>
            </w:pPr>
            <w:r w:rsidRPr="002A5DE6">
              <w:rPr>
                <w:rFonts w:eastAsia="Calibri"/>
                <w:b/>
                <w:iCs/>
                <w:snapToGrid/>
                <w:color w:val="000000"/>
                <w:szCs w:val="22"/>
                <w:lang w:val="el-GR" w:eastAsia="en-US"/>
              </w:rPr>
              <w:t>Παρασκευαστής</w:t>
            </w:r>
          </w:p>
          <w:p w14:paraId="1CE2C38A" w14:textId="77777777" w:rsidR="004F7CA7" w:rsidRPr="002A5DE6" w:rsidRDefault="004F7CA7" w:rsidP="004F7CA7">
            <w:pPr>
              <w:contextualSpacing/>
              <w:textAlignment w:val="center"/>
              <w:rPr>
                <w:rFonts w:eastAsia="Times New Roman"/>
                <w:snapToGrid/>
                <w:color w:val="000000"/>
                <w:szCs w:val="22"/>
                <w:lang w:eastAsia="en-GB"/>
              </w:rPr>
            </w:pPr>
            <w:r w:rsidRPr="002A5DE6">
              <w:rPr>
                <w:rFonts w:eastAsia="Times New Roman"/>
                <w:snapToGrid/>
                <w:color w:val="000000"/>
                <w:lang w:eastAsia="en-GB"/>
              </w:rPr>
              <w:t>Pfizer Service Company BV</w:t>
            </w:r>
          </w:p>
          <w:p w14:paraId="42743A1B" w14:textId="35638C28" w:rsidR="004F7CA7" w:rsidRPr="002A5DE6" w:rsidRDefault="004F7CA7" w:rsidP="004F7CA7">
            <w:pPr>
              <w:contextualSpacing/>
              <w:textAlignment w:val="center"/>
              <w:rPr>
                <w:rFonts w:eastAsia="Times New Roman"/>
                <w:snapToGrid/>
                <w:color w:val="000000"/>
                <w:lang w:eastAsia="en-GB"/>
              </w:rPr>
            </w:pPr>
            <w:del w:id="25" w:author="Author" w:date="2025-07-25T22:32:00Z" w16du:dateUtc="2025-07-25T18:32:00Z">
              <w:r w:rsidRPr="002A5DE6" w:rsidDel="00FA643A">
                <w:rPr>
                  <w:rFonts w:eastAsia="Times New Roman"/>
                  <w:snapToGrid/>
                  <w:color w:val="000000"/>
                  <w:lang w:eastAsia="en-GB"/>
                </w:rPr>
                <w:delText>Hoge Wei 10</w:delText>
              </w:r>
            </w:del>
            <w:ins w:id="26" w:author="Author" w:date="2025-07-25T22:32:00Z" w16du:dateUtc="2025-07-25T18:32:00Z">
              <w:r w:rsidR="00FA643A">
                <w:rPr>
                  <w:lang w:eastAsia="en-GB"/>
                </w:rPr>
                <w:t xml:space="preserve"> </w:t>
              </w:r>
              <w:proofErr w:type="spellStart"/>
              <w:r w:rsidR="00FA643A">
                <w:rPr>
                  <w:lang w:eastAsia="en-GB"/>
                </w:rPr>
                <w:t>Hermeslaan</w:t>
              </w:r>
              <w:proofErr w:type="spellEnd"/>
              <w:r w:rsidR="00FA643A">
                <w:rPr>
                  <w:lang w:eastAsia="en-GB"/>
                </w:rPr>
                <w:t xml:space="preserve"> 11</w:t>
              </w:r>
            </w:ins>
          </w:p>
          <w:p w14:paraId="7FE607C1" w14:textId="1D3F56B9" w:rsidR="004F7CA7" w:rsidRPr="002A5DE6" w:rsidRDefault="004F7CA7" w:rsidP="004F7CA7">
            <w:pPr>
              <w:contextualSpacing/>
              <w:textAlignment w:val="center"/>
              <w:rPr>
                <w:rFonts w:eastAsia="Times New Roman"/>
                <w:snapToGrid/>
                <w:color w:val="000000"/>
                <w:lang w:eastAsia="en-GB"/>
              </w:rPr>
            </w:pPr>
            <w:r w:rsidRPr="002A5DE6">
              <w:rPr>
                <w:rFonts w:eastAsia="Times New Roman"/>
                <w:snapToGrid/>
                <w:color w:val="000000"/>
                <w:lang w:eastAsia="en-GB"/>
              </w:rPr>
              <w:t>193</w:t>
            </w:r>
            <w:ins w:id="27" w:author="Author" w:date="2025-07-25T22:32:00Z" w16du:dateUtc="2025-07-25T18:32:00Z">
              <w:r w:rsidR="00FA643A">
                <w:rPr>
                  <w:rFonts w:eastAsia="Times New Roman"/>
                  <w:snapToGrid/>
                  <w:color w:val="000000"/>
                  <w:lang w:eastAsia="en-GB"/>
                </w:rPr>
                <w:t>2</w:t>
              </w:r>
            </w:ins>
            <w:del w:id="28" w:author="Author" w:date="2025-07-25T22:32:00Z" w16du:dateUtc="2025-07-25T18:32:00Z">
              <w:r w:rsidRPr="002A5DE6" w:rsidDel="00FA643A">
                <w:rPr>
                  <w:rFonts w:eastAsia="Times New Roman"/>
                  <w:snapToGrid/>
                  <w:color w:val="000000"/>
                  <w:lang w:eastAsia="en-GB"/>
                </w:rPr>
                <w:delText>0</w:delText>
              </w:r>
            </w:del>
            <w:r w:rsidRPr="002A5DE6">
              <w:rPr>
                <w:rFonts w:eastAsia="Times New Roman"/>
                <w:snapToGrid/>
                <w:color w:val="000000"/>
                <w:lang w:eastAsia="en-GB"/>
              </w:rPr>
              <w:t xml:space="preserve"> Zaventem</w:t>
            </w:r>
          </w:p>
          <w:p w14:paraId="36C4712C" w14:textId="77777777" w:rsidR="004F7CA7" w:rsidRPr="002A5DE6" w:rsidRDefault="004F7CA7" w:rsidP="004F7CA7">
            <w:pPr>
              <w:rPr>
                <w:rFonts w:eastAsia="Verdana"/>
                <w:snapToGrid/>
                <w:color w:val="000000"/>
                <w:lang w:val="en-US" w:eastAsia="en-US"/>
              </w:rPr>
            </w:pPr>
            <w:r w:rsidRPr="002A5DE6">
              <w:rPr>
                <w:rFonts w:eastAsia="Times New Roman"/>
                <w:snapToGrid/>
                <w:color w:val="000000"/>
                <w:lang w:val="el-GR" w:eastAsia="en-GB"/>
              </w:rPr>
              <w:t>Βέλγιο</w:t>
            </w:r>
          </w:p>
          <w:p w14:paraId="29367AC7" w14:textId="77777777" w:rsidR="004F7CA7" w:rsidRPr="002A5DE6" w:rsidRDefault="004F7CA7" w:rsidP="004F7CA7">
            <w:pPr>
              <w:rPr>
                <w:rFonts w:eastAsia="Verdana"/>
                <w:snapToGrid/>
                <w:color w:val="000000"/>
                <w:lang w:eastAsia="en-US"/>
              </w:rPr>
            </w:pPr>
          </w:p>
          <w:p w14:paraId="2A10FD4F" w14:textId="77777777" w:rsidR="004F7CA7" w:rsidRPr="002A5DE6" w:rsidRDefault="004F7CA7" w:rsidP="004F7CA7">
            <w:pPr>
              <w:rPr>
                <w:rFonts w:eastAsia="Verdana"/>
                <w:snapToGrid/>
                <w:color w:val="000000"/>
                <w:lang w:val="en-US" w:eastAsia="en-US"/>
              </w:rPr>
            </w:pPr>
            <w:r w:rsidRPr="002A5DE6">
              <w:rPr>
                <w:rFonts w:eastAsia="Verdana"/>
                <w:snapToGrid/>
                <w:color w:val="000000"/>
                <w:lang w:val="el-GR" w:eastAsia="en-US"/>
              </w:rPr>
              <w:t>Ή</w:t>
            </w:r>
          </w:p>
          <w:p w14:paraId="68D29172" w14:textId="77777777" w:rsidR="004F7CA7" w:rsidRPr="002A5DE6" w:rsidRDefault="004F7CA7" w:rsidP="002D502B">
            <w:pPr>
              <w:keepNext/>
              <w:numPr>
                <w:ilvl w:val="12"/>
                <w:numId w:val="0"/>
              </w:numPr>
              <w:ind w:right="-2"/>
              <w:rPr>
                <w:rFonts w:eastAsia="Calibri"/>
                <w:bCs/>
                <w:snapToGrid/>
                <w:color w:val="000000"/>
                <w:szCs w:val="22"/>
                <w:lang w:val="en-US" w:eastAsia="en-US"/>
              </w:rPr>
            </w:pPr>
          </w:p>
          <w:p w14:paraId="7122A2C5" w14:textId="77777777" w:rsidR="0047289C" w:rsidRPr="002A5DE6" w:rsidRDefault="0047289C" w:rsidP="002D502B">
            <w:pPr>
              <w:keepNext/>
              <w:numPr>
                <w:ilvl w:val="12"/>
                <w:numId w:val="0"/>
              </w:numPr>
              <w:ind w:right="-2"/>
              <w:rPr>
                <w:rFonts w:eastAsia="Times New Roman"/>
                <w:bCs/>
                <w:snapToGrid/>
                <w:color w:val="000000"/>
                <w:szCs w:val="22"/>
                <w:lang w:val="en-US" w:eastAsia="en-US"/>
              </w:rPr>
            </w:pPr>
            <w:proofErr w:type="spellStart"/>
            <w:r w:rsidRPr="002A5DE6">
              <w:rPr>
                <w:rFonts w:eastAsia="Calibri"/>
                <w:bCs/>
                <w:snapToGrid/>
                <w:color w:val="000000"/>
                <w:szCs w:val="22"/>
                <w:lang w:val="en-US" w:eastAsia="en-US"/>
              </w:rPr>
              <w:t>Millmount</w:t>
            </w:r>
            <w:proofErr w:type="spellEnd"/>
            <w:r w:rsidRPr="002A5DE6">
              <w:rPr>
                <w:rFonts w:eastAsia="Calibri"/>
                <w:bCs/>
                <w:snapToGrid/>
                <w:color w:val="000000"/>
                <w:szCs w:val="22"/>
                <w:lang w:val="en-US" w:eastAsia="en-US"/>
              </w:rPr>
              <w:t xml:space="preserve"> Healthcare Limited</w:t>
            </w:r>
          </w:p>
          <w:p w14:paraId="58CB5008" w14:textId="77777777" w:rsidR="0047289C" w:rsidRPr="002A5DE6" w:rsidRDefault="0047289C" w:rsidP="002D502B">
            <w:pPr>
              <w:keepNext/>
              <w:numPr>
                <w:ilvl w:val="12"/>
                <w:numId w:val="0"/>
              </w:numPr>
              <w:ind w:right="-2"/>
              <w:rPr>
                <w:rFonts w:eastAsia="Times New Roman"/>
                <w:bCs/>
                <w:snapToGrid/>
                <w:color w:val="000000"/>
                <w:szCs w:val="22"/>
                <w:lang w:val="en-US" w:eastAsia="en-US"/>
              </w:rPr>
            </w:pPr>
            <w:r w:rsidRPr="002A5DE6">
              <w:rPr>
                <w:rFonts w:eastAsia="Calibri"/>
                <w:bCs/>
                <w:snapToGrid/>
                <w:color w:val="000000"/>
                <w:szCs w:val="22"/>
                <w:lang w:val="en-US" w:eastAsia="en-US"/>
              </w:rPr>
              <w:t>Block-7, City North Business Campus,</w:t>
            </w:r>
          </w:p>
          <w:p w14:paraId="0ACA357A" w14:textId="77777777" w:rsidR="0047289C" w:rsidRPr="00C943D3" w:rsidRDefault="0047289C" w:rsidP="002D502B">
            <w:pPr>
              <w:keepNext/>
              <w:numPr>
                <w:ilvl w:val="12"/>
                <w:numId w:val="0"/>
              </w:numPr>
              <w:ind w:right="-2"/>
              <w:rPr>
                <w:rFonts w:eastAsia="Times New Roman"/>
                <w:bCs/>
                <w:snapToGrid/>
                <w:color w:val="000000"/>
                <w:szCs w:val="22"/>
                <w:lang w:val="en-US" w:eastAsia="en-US"/>
              </w:rPr>
            </w:pPr>
            <w:proofErr w:type="spellStart"/>
            <w:r w:rsidRPr="00C943D3">
              <w:rPr>
                <w:rFonts w:eastAsia="Calibri"/>
                <w:bCs/>
                <w:snapToGrid/>
                <w:color w:val="000000"/>
                <w:szCs w:val="22"/>
                <w:lang w:val="en-US" w:eastAsia="en-US"/>
              </w:rPr>
              <w:t>Stamullen</w:t>
            </w:r>
            <w:proofErr w:type="spellEnd"/>
            <w:r w:rsidRPr="00C943D3">
              <w:rPr>
                <w:rFonts w:eastAsia="Calibri"/>
                <w:bCs/>
                <w:snapToGrid/>
                <w:color w:val="000000"/>
                <w:szCs w:val="22"/>
                <w:lang w:val="en-US" w:eastAsia="en-US"/>
              </w:rPr>
              <w:t>,</w:t>
            </w:r>
          </w:p>
          <w:p w14:paraId="0F72DCD2" w14:textId="77777777" w:rsidR="002D502B" w:rsidRDefault="00715329" w:rsidP="002D502B">
            <w:pPr>
              <w:keepNext/>
              <w:rPr>
                <w:rFonts w:eastAsia="Verdana"/>
                <w:snapToGrid/>
                <w:szCs w:val="20"/>
                <w:lang w:val="da-DK" w:eastAsia="en-US"/>
              </w:rPr>
            </w:pPr>
            <w:r>
              <w:t>K32 YD60</w:t>
            </w:r>
          </w:p>
          <w:p w14:paraId="5A03A1C2" w14:textId="6DAC8B8F" w:rsidR="0047289C" w:rsidRPr="003E5103" w:rsidRDefault="0047289C" w:rsidP="003E5103">
            <w:pPr>
              <w:rPr>
                <w:rFonts w:eastAsia="Verdana"/>
                <w:snapToGrid/>
                <w:szCs w:val="20"/>
                <w:lang w:val="da-DK" w:eastAsia="en-US"/>
              </w:rPr>
            </w:pPr>
            <w:r w:rsidRPr="002A5DE6">
              <w:rPr>
                <w:rFonts w:eastAsia="Calibri"/>
                <w:bCs/>
                <w:snapToGrid/>
                <w:color w:val="000000"/>
                <w:szCs w:val="22"/>
                <w:lang w:val="el-GR" w:eastAsia="en-US"/>
              </w:rPr>
              <w:t>Ιρλανδία</w:t>
            </w:r>
            <w:r w:rsidRPr="00C943D3">
              <w:rPr>
                <w:rFonts w:eastAsia="Calibri"/>
                <w:bCs/>
                <w:snapToGrid/>
                <w:color w:val="000000"/>
                <w:szCs w:val="22"/>
                <w:lang w:val="en-US" w:eastAsia="en-US"/>
              </w:rPr>
              <w:t xml:space="preserve"> </w:t>
            </w:r>
          </w:p>
          <w:p w14:paraId="3CD5B62B" w14:textId="77777777" w:rsidR="00E97E38" w:rsidRDefault="00E97E38" w:rsidP="00E97E38">
            <w:pPr>
              <w:tabs>
                <w:tab w:val="left" w:pos="567"/>
              </w:tabs>
              <w:rPr>
                <w:bCs/>
                <w:szCs w:val="22"/>
              </w:rPr>
            </w:pPr>
          </w:p>
          <w:p w14:paraId="5E5DC4A4" w14:textId="277951A3" w:rsidR="00E97E38" w:rsidRPr="00FD5ED0" w:rsidRDefault="00E97E38" w:rsidP="00E97E38">
            <w:pPr>
              <w:tabs>
                <w:tab w:val="left" w:pos="567"/>
              </w:tabs>
              <w:rPr>
                <w:bCs/>
                <w:szCs w:val="22"/>
              </w:rPr>
            </w:pPr>
            <w:r w:rsidRPr="002A5DE6">
              <w:rPr>
                <w:rFonts w:eastAsia="Verdana"/>
                <w:snapToGrid/>
                <w:color w:val="000000"/>
                <w:lang w:val="el-GR" w:eastAsia="en-US"/>
              </w:rPr>
              <w:t>Ή</w:t>
            </w:r>
          </w:p>
          <w:p w14:paraId="4E4DBFC3" w14:textId="77777777" w:rsidR="00E97E38" w:rsidRPr="00FD5ED0" w:rsidRDefault="00E97E38" w:rsidP="00E97E38">
            <w:pPr>
              <w:tabs>
                <w:tab w:val="left" w:pos="567"/>
              </w:tabs>
              <w:rPr>
                <w:bCs/>
                <w:szCs w:val="22"/>
              </w:rPr>
            </w:pPr>
          </w:p>
          <w:p w14:paraId="17C2832B" w14:textId="77777777" w:rsidR="00E97E38" w:rsidRPr="00FD5ED0" w:rsidRDefault="00E97E38" w:rsidP="00E97E38">
            <w:pPr>
              <w:tabs>
                <w:tab w:val="left" w:pos="567"/>
              </w:tabs>
              <w:rPr>
                <w:bCs/>
                <w:szCs w:val="22"/>
              </w:rPr>
            </w:pPr>
            <w:r w:rsidRPr="00FD5ED0">
              <w:rPr>
                <w:bCs/>
                <w:szCs w:val="22"/>
              </w:rPr>
              <w:t>Pfizer Manufacturing Deutschland GmbH</w:t>
            </w:r>
          </w:p>
          <w:p w14:paraId="1C2ECE9B" w14:textId="77777777" w:rsidR="00E97E38" w:rsidRPr="00FD5ED0" w:rsidRDefault="00E97E38" w:rsidP="00E97E38">
            <w:pPr>
              <w:tabs>
                <w:tab w:val="left" w:pos="567"/>
              </w:tabs>
              <w:rPr>
                <w:bCs/>
                <w:szCs w:val="22"/>
              </w:rPr>
            </w:pPr>
            <w:proofErr w:type="spellStart"/>
            <w:r w:rsidRPr="00FD5ED0">
              <w:rPr>
                <w:bCs/>
                <w:szCs w:val="22"/>
              </w:rPr>
              <w:t>Mooswaldallee</w:t>
            </w:r>
            <w:proofErr w:type="spellEnd"/>
            <w:r w:rsidRPr="00FD5ED0">
              <w:rPr>
                <w:bCs/>
                <w:szCs w:val="22"/>
              </w:rPr>
              <w:t xml:space="preserve"> 1</w:t>
            </w:r>
          </w:p>
          <w:p w14:paraId="4AB8DCCF" w14:textId="77777777" w:rsidR="00E97E38" w:rsidRPr="00FD5ED0" w:rsidRDefault="00E97E38" w:rsidP="00E97E38">
            <w:pPr>
              <w:tabs>
                <w:tab w:val="left" w:pos="567"/>
              </w:tabs>
              <w:rPr>
                <w:bCs/>
                <w:szCs w:val="22"/>
              </w:rPr>
            </w:pPr>
            <w:r>
              <w:rPr>
                <w:noProof/>
                <w:szCs w:val="22"/>
              </w:rPr>
              <w:t>79108</w:t>
            </w:r>
            <w:r w:rsidRPr="00FD5ED0">
              <w:rPr>
                <w:bCs/>
                <w:szCs w:val="22"/>
              </w:rPr>
              <w:t xml:space="preserve"> Freiburg </w:t>
            </w:r>
            <w:r>
              <w:rPr>
                <w:noProof/>
                <w:szCs w:val="22"/>
              </w:rPr>
              <w:t>Im Breisgau</w:t>
            </w:r>
          </w:p>
          <w:p w14:paraId="30FBDC7F" w14:textId="65F5D25E" w:rsidR="00E97E38" w:rsidRPr="00905CEB" w:rsidRDefault="00E9033B" w:rsidP="00E97E38">
            <w:pPr>
              <w:tabs>
                <w:tab w:val="left" w:pos="567"/>
              </w:tabs>
              <w:rPr>
                <w:bCs/>
                <w:szCs w:val="22"/>
              </w:rPr>
            </w:pPr>
            <w:r>
              <w:rPr>
                <w:bCs/>
                <w:szCs w:val="22"/>
                <w:lang w:val="el-GR"/>
              </w:rPr>
              <w:t>Γερμανία</w:t>
            </w:r>
          </w:p>
          <w:p w14:paraId="5861663E" w14:textId="77777777" w:rsidR="0047289C" w:rsidRPr="002A5DE6" w:rsidRDefault="0047289C" w:rsidP="0047289C">
            <w:pPr>
              <w:tabs>
                <w:tab w:val="left" w:pos="567"/>
              </w:tabs>
              <w:rPr>
                <w:rFonts w:eastAsia="Times New Roman"/>
                <w:b/>
                <w:snapToGrid/>
                <w:color w:val="000000"/>
                <w:szCs w:val="22"/>
                <w:lang w:eastAsia="en-US"/>
              </w:rPr>
            </w:pPr>
          </w:p>
        </w:tc>
      </w:tr>
    </w:tbl>
    <w:p w14:paraId="243914F5" w14:textId="77777777" w:rsidR="0047289C" w:rsidRPr="002A5DE6" w:rsidRDefault="0047289C" w:rsidP="0047289C">
      <w:pPr>
        <w:tabs>
          <w:tab w:val="left" w:pos="567"/>
        </w:tabs>
        <w:rPr>
          <w:rFonts w:eastAsia="Times New Roman"/>
          <w:snapToGrid/>
          <w:color w:val="000000"/>
          <w:szCs w:val="22"/>
          <w:lang w:eastAsia="en-US"/>
        </w:rPr>
      </w:pPr>
    </w:p>
    <w:p w14:paraId="3CE5B9DF" w14:textId="77777777" w:rsidR="0047289C" w:rsidRPr="002A5DE6" w:rsidRDefault="0047289C" w:rsidP="0047289C">
      <w:pPr>
        <w:numPr>
          <w:ilvl w:val="12"/>
          <w:numId w:val="0"/>
        </w:numPr>
        <w:tabs>
          <w:tab w:val="left" w:pos="567"/>
          <w:tab w:val="left" w:pos="3744"/>
          <w:tab w:val="left" w:pos="5760"/>
        </w:tabs>
        <w:rPr>
          <w:rFonts w:eastAsia="Times New Roman"/>
          <w:snapToGrid/>
          <w:color w:val="000000"/>
          <w:szCs w:val="22"/>
          <w:lang w:val="el-GR" w:eastAsia="en-US"/>
        </w:rPr>
      </w:pPr>
      <w:r w:rsidRPr="002A5DE6">
        <w:rPr>
          <w:rFonts w:eastAsia="Calibri"/>
          <w:snapToGrid/>
          <w:color w:val="000000"/>
          <w:szCs w:val="22"/>
          <w:lang w:val="el-GR" w:eastAsia="en-US"/>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541862B2" w14:textId="77777777" w:rsidR="0047289C" w:rsidRPr="002A5DE6" w:rsidRDefault="0047289C" w:rsidP="0047289C">
      <w:pPr>
        <w:numPr>
          <w:ilvl w:val="12"/>
          <w:numId w:val="0"/>
        </w:numPr>
        <w:tabs>
          <w:tab w:val="left" w:pos="567"/>
          <w:tab w:val="left" w:pos="3744"/>
          <w:tab w:val="left" w:pos="5760"/>
        </w:tabs>
        <w:rPr>
          <w:rFonts w:eastAsia="Times New Roman"/>
          <w:snapToGrid/>
          <w:color w:val="000000"/>
          <w:szCs w:val="22"/>
          <w:lang w:val="el-GR" w:eastAsia="en-US"/>
        </w:rPr>
      </w:pPr>
    </w:p>
    <w:tbl>
      <w:tblPr>
        <w:tblW w:w="5000" w:type="pct"/>
        <w:tblLayout w:type="fixed"/>
        <w:tblLook w:val="0000" w:firstRow="0" w:lastRow="0" w:firstColumn="0" w:lastColumn="0" w:noHBand="0" w:noVBand="0"/>
      </w:tblPr>
      <w:tblGrid>
        <w:gridCol w:w="4536"/>
        <w:gridCol w:w="4537"/>
      </w:tblGrid>
      <w:tr w:rsidR="0047289C" w:rsidRPr="002A5DE6" w14:paraId="5EA82204" w14:textId="77777777" w:rsidTr="00326C6D">
        <w:trPr>
          <w:cantSplit/>
        </w:trPr>
        <w:tc>
          <w:tcPr>
            <w:tcW w:w="4644" w:type="dxa"/>
          </w:tcPr>
          <w:p w14:paraId="468F39D4" w14:textId="77777777" w:rsidR="0029753B" w:rsidRPr="00A312C5" w:rsidRDefault="0047289C" w:rsidP="0047289C">
            <w:pPr>
              <w:tabs>
                <w:tab w:val="left" w:pos="567"/>
              </w:tabs>
              <w:rPr>
                <w:rFonts w:eastAsia="Calibri"/>
                <w:b/>
                <w:snapToGrid/>
                <w:color w:val="000000"/>
                <w:szCs w:val="22"/>
                <w:lang w:val="fr-FR" w:eastAsia="en-US"/>
              </w:rPr>
            </w:pPr>
            <w:proofErr w:type="spellStart"/>
            <w:r w:rsidRPr="00A312C5">
              <w:rPr>
                <w:rFonts w:eastAsia="Calibri"/>
                <w:b/>
                <w:snapToGrid/>
                <w:color w:val="000000"/>
                <w:szCs w:val="22"/>
                <w:lang w:val="fr-FR" w:eastAsia="en-US"/>
              </w:rPr>
              <w:t>België</w:t>
            </w:r>
            <w:proofErr w:type="spellEnd"/>
            <w:r w:rsidRPr="00A312C5">
              <w:rPr>
                <w:rFonts w:eastAsia="Calibri"/>
                <w:b/>
                <w:snapToGrid/>
                <w:color w:val="000000"/>
                <w:szCs w:val="22"/>
                <w:lang w:val="fr-FR" w:eastAsia="en-US"/>
              </w:rPr>
              <w:t>/Belgique/</w:t>
            </w:r>
            <w:proofErr w:type="spellStart"/>
            <w:r w:rsidRPr="00A312C5">
              <w:rPr>
                <w:rFonts w:eastAsia="Calibri"/>
                <w:b/>
                <w:snapToGrid/>
                <w:color w:val="000000"/>
                <w:szCs w:val="22"/>
                <w:lang w:val="fr-FR" w:eastAsia="en-US"/>
              </w:rPr>
              <w:t>Belgien</w:t>
            </w:r>
            <w:proofErr w:type="spellEnd"/>
          </w:p>
          <w:p w14:paraId="7FAA5AD2" w14:textId="77777777" w:rsidR="0029753B" w:rsidRPr="00A312C5" w:rsidRDefault="0029753B" w:rsidP="0029753B">
            <w:pPr>
              <w:tabs>
                <w:tab w:val="left" w:pos="567"/>
              </w:tabs>
              <w:rPr>
                <w:rFonts w:eastAsia="Times New Roman"/>
                <w:b/>
                <w:snapToGrid/>
                <w:color w:val="000000"/>
                <w:szCs w:val="22"/>
                <w:lang w:val="fr-FR" w:eastAsia="en-US"/>
              </w:rPr>
            </w:pPr>
            <w:r w:rsidRPr="00A312C5">
              <w:rPr>
                <w:rFonts w:eastAsia="Calibri"/>
                <w:b/>
                <w:snapToGrid/>
                <w:color w:val="000000"/>
                <w:szCs w:val="22"/>
                <w:lang w:val="fr-FR" w:eastAsia="en-US"/>
              </w:rPr>
              <w:t>Luxembourg/Luxemburg</w:t>
            </w:r>
          </w:p>
          <w:p w14:paraId="456B1E34" w14:textId="77777777" w:rsidR="0047289C" w:rsidRPr="00A312C5" w:rsidRDefault="0047289C" w:rsidP="0047289C">
            <w:pPr>
              <w:tabs>
                <w:tab w:val="left" w:pos="567"/>
              </w:tabs>
              <w:rPr>
                <w:rFonts w:eastAsia="Calibri"/>
                <w:bCs/>
                <w:snapToGrid/>
                <w:color w:val="000000"/>
                <w:szCs w:val="22"/>
                <w:lang w:val="fr-FR" w:eastAsia="en-US"/>
              </w:rPr>
            </w:pPr>
            <w:r w:rsidRPr="00A312C5">
              <w:rPr>
                <w:rFonts w:eastAsia="Calibri"/>
                <w:bCs/>
                <w:snapToGrid/>
                <w:color w:val="000000"/>
                <w:szCs w:val="22"/>
                <w:lang w:val="fr-FR" w:eastAsia="en-US"/>
              </w:rPr>
              <w:t xml:space="preserve">Pfizer </w:t>
            </w:r>
            <w:r w:rsidR="0029753B" w:rsidRPr="00A312C5">
              <w:rPr>
                <w:rFonts w:eastAsia="Calibri"/>
                <w:bCs/>
                <w:snapToGrid/>
                <w:color w:val="000000"/>
                <w:szCs w:val="22"/>
                <w:lang w:val="fr-FR" w:eastAsia="en-US"/>
              </w:rPr>
              <w:t>NV/</w:t>
            </w:r>
            <w:proofErr w:type="spellStart"/>
            <w:r w:rsidR="0029753B" w:rsidRPr="00A312C5">
              <w:rPr>
                <w:rFonts w:eastAsia="Calibri"/>
                <w:bCs/>
                <w:snapToGrid/>
                <w:color w:val="000000"/>
                <w:szCs w:val="22"/>
                <w:lang w:val="fr-FR" w:eastAsia="en-US"/>
              </w:rPr>
              <w:t>SA</w:t>
            </w:r>
            <w:r w:rsidRPr="00A312C5">
              <w:rPr>
                <w:rFonts w:eastAsia="Calibri"/>
                <w:bCs/>
                <w:snapToGrid/>
                <w:color w:val="000000"/>
                <w:szCs w:val="22"/>
                <w:lang w:val="fr-FR" w:eastAsia="en-US"/>
              </w:rPr>
              <w:t>Tél</w:t>
            </w:r>
            <w:proofErr w:type="spellEnd"/>
            <w:r w:rsidRPr="00A312C5">
              <w:rPr>
                <w:rFonts w:eastAsia="Calibri"/>
                <w:bCs/>
                <w:snapToGrid/>
                <w:color w:val="000000"/>
                <w:szCs w:val="22"/>
                <w:lang w:val="fr-FR" w:eastAsia="en-US"/>
              </w:rPr>
              <w:t>/</w:t>
            </w:r>
            <w:proofErr w:type="gramStart"/>
            <w:r w:rsidRPr="00A312C5">
              <w:rPr>
                <w:rFonts w:eastAsia="Calibri"/>
                <w:bCs/>
                <w:snapToGrid/>
                <w:color w:val="000000"/>
                <w:szCs w:val="22"/>
                <w:lang w:val="fr-FR" w:eastAsia="en-US"/>
              </w:rPr>
              <w:t>Tel:</w:t>
            </w:r>
            <w:proofErr w:type="gramEnd"/>
            <w:r w:rsidRPr="00A312C5">
              <w:rPr>
                <w:rFonts w:eastAsia="Calibri"/>
                <w:bCs/>
                <w:snapToGrid/>
                <w:color w:val="000000"/>
                <w:szCs w:val="22"/>
                <w:lang w:val="fr-FR" w:eastAsia="en-US"/>
              </w:rPr>
              <w:t xml:space="preserve"> +32 (0)2 554 62 11</w:t>
            </w:r>
          </w:p>
          <w:p w14:paraId="39728ABB" w14:textId="77777777" w:rsidR="0029753B" w:rsidRPr="00A312C5" w:rsidRDefault="0029753B" w:rsidP="0047289C">
            <w:pPr>
              <w:tabs>
                <w:tab w:val="left" w:pos="567"/>
              </w:tabs>
              <w:rPr>
                <w:rFonts w:eastAsia="Times New Roman"/>
                <w:snapToGrid/>
                <w:color w:val="000000"/>
                <w:szCs w:val="22"/>
                <w:lang w:val="fr-FR" w:eastAsia="en-US"/>
              </w:rPr>
            </w:pPr>
          </w:p>
        </w:tc>
        <w:tc>
          <w:tcPr>
            <w:tcW w:w="4645" w:type="dxa"/>
          </w:tcPr>
          <w:p w14:paraId="7A40F99A" w14:textId="77777777" w:rsidR="0047289C" w:rsidRPr="00A312C5" w:rsidRDefault="0047289C" w:rsidP="0047289C">
            <w:pPr>
              <w:autoSpaceDE w:val="0"/>
              <w:autoSpaceDN w:val="0"/>
              <w:adjustRightInd w:val="0"/>
              <w:rPr>
                <w:rFonts w:eastAsia="Times New Roman"/>
                <w:b/>
                <w:bCs/>
                <w:snapToGrid/>
                <w:color w:val="000000"/>
                <w:szCs w:val="22"/>
                <w:lang w:val="fr-FR" w:eastAsia="en-US"/>
              </w:rPr>
            </w:pPr>
            <w:proofErr w:type="spellStart"/>
            <w:r w:rsidRPr="00A312C5">
              <w:rPr>
                <w:rFonts w:eastAsia="Calibri"/>
                <w:b/>
                <w:bCs/>
                <w:snapToGrid/>
                <w:color w:val="000000"/>
                <w:szCs w:val="22"/>
                <w:lang w:val="fr-FR" w:eastAsia="en-US"/>
              </w:rPr>
              <w:t>Lietuva</w:t>
            </w:r>
            <w:proofErr w:type="spellEnd"/>
          </w:p>
          <w:p w14:paraId="29B488B3" w14:textId="77777777" w:rsidR="0047289C" w:rsidRPr="00A312C5" w:rsidRDefault="0047289C" w:rsidP="0047289C">
            <w:pPr>
              <w:autoSpaceDE w:val="0"/>
              <w:autoSpaceDN w:val="0"/>
              <w:adjustRightInd w:val="0"/>
              <w:rPr>
                <w:rFonts w:eastAsia="Times New Roman"/>
                <w:snapToGrid/>
                <w:color w:val="000000"/>
                <w:szCs w:val="22"/>
                <w:lang w:val="fr-FR" w:eastAsia="en-US"/>
              </w:rPr>
            </w:pPr>
            <w:r w:rsidRPr="00A312C5">
              <w:rPr>
                <w:rFonts w:eastAsia="Calibri"/>
                <w:snapToGrid/>
                <w:color w:val="000000"/>
                <w:szCs w:val="22"/>
                <w:lang w:val="fr-FR" w:eastAsia="en-US"/>
              </w:rPr>
              <w:t xml:space="preserve">Pfizer Luxembourg SARL </w:t>
            </w:r>
            <w:proofErr w:type="spellStart"/>
            <w:r w:rsidRPr="00A312C5">
              <w:rPr>
                <w:rFonts w:eastAsia="Calibri"/>
                <w:snapToGrid/>
                <w:color w:val="000000"/>
                <w:szCs w:val="22"/>
                <w:lang w:val="fr-FR" w:eastAsia="en-US"/>
              </w:rPr>
              <w:t>filialas</w:t>
            </w:r>
            <w:proofErr w:type="spellEnd"/>
            <w:r w:rsidRPr="00A312C5">
              <w:rPr>
                <w:rFonts w:eastAsia="Calibri"/>
                <w:snapToGrid/>
                <w:color w:val="000000"/>
                <w:szCs w:val="22"/>
                <w:lang w:val="fr-FR" w:eastAsia="en-US"/>
              </w:rPr>
              <w:t xml:space="preserve"> </w:t>
            </w:r>
            <w:proofErr w:type="spellStart"/>
            <w:r w:rsidRPr="00A312C5">
              <w:rPr>
                <w:rFonts w:eastAsia="Calibri"/>
                <w:snapToGrid/>
                <w:color w:val="000000"/>
                <w:szCs w:val="22"/>
                <w:lang w:val="fr-FR" w:eastAsia="en-US"/>
              </w:rPr>
              <w:t>Lietuvoje</w:t>
            </w:r>
            <w:proofErr w:type="spellEnd"/>
          </w:p>
          <w:p w14:paraId="0DED0955" w14:textId="75D3B558" w:rsidR="0047289C" w:rsidRPr="002A5DE6" w:rsidRDefault="0047289C" w:rsidP="0047289C">
            <w:pPr>
              <w:autoSpaceDE w:val="0"/>
              <w:autoSpaceDN w:val="0"/>
              <w:adjustRightInd w:val="0"/>
              <w:rPr>
                <w:rFonts w:eastAsia="Times New Roman"/>
                <w:snapToGrid/>
                <w:color w:val="000000"/>
                <w:szCs w:val="22"/>
                <w:lang w:val="el-GR" w:eastAsia="en-US"/>
              </w:rPr>
            </w:pPr>
            <w:r w:rsidRPr="002A5DE6">
              <w:rPr>
                <w:rFonts w:eastAsia="Calibri"/>
                <w:snapToGrid/>
                <w:color w:val="000000"/>
                <w:szCs w:val="22"/>
                <w:lang w:val="el-GR" w:eastAsia="en-US"/>
              </w:rPr>
              <w:t>Tel</w:t>
            </w:r>
            <w:r w:rsidR="00530C7D" w:rsidRPr="008B1C05">
              <w:rPr>
                <w:color w:val="000000"/>
                <w:szCs w:val="22"/>
              </w:rPr>
              <w:t>:</w:t>
            </w:r>
            <w:r w:rsidRPr="002A5DE6">
              <w:rPr>
                <w:rFonts w:eastAsia="Calibri"/>
                <w:snapToGrid/>
                <w:color w:val="000000"/>
                <w:szCs w:val="22"/>
                <w:lang w:val="el-GR" w:eastAsia="en-US"/>
              </w:rPr>
              <w:t xml:space="preserve"> +370</w:t>
            </w:r>
            <w:r w:rsidR="00530C7D">
              <w:rPr>
                <w:rFonts w:eastAsia="Calibri"/>
                <w:snapToGrid/>
                <w:color w:val="000000"/>
                <w:szCs w:val="22"/>
                <w:lang w:val="el-GR" w:eastAsia="en-US"/>
              </w:rPr>
              <w:t xml:space="preserve"> </w:t>
            </w:r>
            <w:r w:rsidRPr="002A5DE6">
              <w:rPr>
                <w:rFonts w:eastAsia="Calibri"/>
                <w:snapToGrid/>
                <w:color w:val="000000"/>
                <w:szCs w:val="22"/>
                <w:lang w:val="el-GR" w:eastAsia="en-US"/>
              </w:rPr>
              <w:t>5 251</w:t>
            </w:r>
            <w:r w:rsidR="00530C7D">
              <w:rPr>
                <w:rFonts w:eastAsia="Calibri"/>
                <w:snapToGrid/>
                <w:color w:val="000000"/>
                <w:szCs w:val="22"/>
                <w:lang w:val="el-GR" w:eastAsia="en-US"/>
              </w:rPr>
              <w:t xml:space="preserve"> </w:t>
            </w:r>
            <w:r w:rsidRPr="002A5DE6">
              <w:rPr>
                <w:rFonts w:eastAsia="Calibri"/>
                <w:snapToGrid/>
                <w:color w:val="000000"/>
                <w:szCs w:val="22"/>
                <w:lang w:val="el-GR" w:eastAsia="en-US"/>
              </w:rPr>
              <w:t>4000</w:t>
            </w:r>
          </w:p>
          <w:p w14:paraId="598BAE3C" w14:textId="77777777" w:rsidR="0047289C" w:rsidRPr="002A5DE6" w:rsidRDefault="0047289C" w:rsidP="0047289C">
            <w:pPr>
              <w:autoSpaceDE w:val="0"/>
              <w:autoSpaceDN w:val="0"/>
              <w:adjustRightInd w:val="0"/>
              <w:rPr>
                <w:rFonts w:eastAsia="Times New Roman"/>
                <w:snapToGrid/>
                <w:color w:val="000000"/>
                <w:szCs w:val="22"/>
                <w:lang w:eastAsia="en-US"/>
              </w:rPr>
            </w:pPr>
          </w:p>
        </w:tc>
      </w:tr>
      <w:tr w:rsidR="00326C6D" w:rsidRPr="00905CEB" w14:paraId="3AB19A84" w14:textId="77777777" w:rsidTr="00326C6D">
        <w:trPr>
          <w:cantSplit/>
        </w:trPr>
        <w:tc>
          <w:tcPr>
            <w:tcW w:w="4644" w:type="dxa"/>
          </w:tcPr>
          <w:p w14:paraId="732DD4B5" w14:textId="77777777" w:rsidR="00326C6D" w:rsidRPr="00326C6D" w:rsidRDefault="00326C6D" w:rsidP="004A78F2">
            <w:pPr>
              <w:tabs>
                <w:tab w:val="left" w:pos="567"/>
              </w:tabs>
              <w:rPr>
                <w:rFonts w:eastAsia="Calibri"/>
                <w:b/>
                <w:snapToGrid/>
                <w:color w:val="000000"/>
                <w:szCs w:val="22"/>
                <w:lang w:eastAsia="en-US"/>
              </w:rPr>
            </w:pPr>
            <w:r w:rsidRPr="00326C6D">
              <w:rPr>
                <w:rFonts w:eastAsia="Calibri"/>
                <w:b/>
                <w:snapToGrid/>
                <w:color w:val="000000"/>
                <w:szCs w:val="22"/>
                <w:lang w:val="el-GR" w:eastAsia="en-US"/>
              </w:rPr>
              <w:t>България</w:t>
            </w:r>
          </w:p>
          <w:p w14:paraId="40461B1D" w14:textId="77777777" w:rsidR="00326C6D" w:rsidRPr="00326C6D" w:rsidRDefault="00326C6D" w:rsidP="00326C6D">
            <w:pPr>
              <w:tabs>
                <w:tab w:val="left" w:pos="567"/>
              </w:tabs>
              <w:rPr>
                <w:rFonts w:eastAsia="Calibri"/>
                <w:bCs/>
                <w:snapToGrid/>
                <w:color w:val="000000"/>
                <w:szCs w:val="22"/>
                <w:lang w:eastAsia="en-US"/>
              </w:rPr>
            </w:pPr>
            <w:r w:rsidRPr="00326C6D">
              <w:rPr>
                <w:rFonts w:eastAsia="Calibri"/>
                <w:bCs/>
                <w:snapToGrid/>
                <w:color w:val="000000"/>
                <w:szCs w:val="22"/>
                <w:lang w:val="el-GR" w:eastAsia="en-US"/>
              </w:rPr>
              <w:t>Пфайзер</w:t>
            </w:r>
            <w:r w:rsidRPr="00326C6D">
              <w:rPr>
                <w:rFonts w:eastAsia="Calibri"/>
                <w:bCs/>
                <w:snapToGrid/>
                <w:color w:val="000000"/>
                <w:szCs w:val="22"/>
                <w:lang w:eastAsia="en-US"/>
              </w:rPr>
              <w:t xml:space="preserve"> </w:t>
            </w:r>
            <w:r w:rsidRPr="00326C6D">
              <w:rPr>
                <w:rFonts w:eastAsia="Calibri"/>
                <w:bCs/>
                <w:snapToGrid/>
                <w:color w:val="000000"/>
                <w:szCs w:val="22"/>
                <w:lang w:val="el-GR" w:eastAsia="en-US"/>
              </w:rPr>
              <w:t>Люксембург</w:t>
            </w:r>
            <w:r w:rsidRPr="00326C6D">
              <w:rPr>
                <w:rFonts w:eastAsia="Calibri"/>
                <w:bCs/>
                <w:snapToGrid/>
                <w:color w:val="000000"/>
                <w:szCs w:val="22"/>
                <w:lang w:eastAsia="en-US"/>
              </w:rPr>
              <w:t xml:space="preserve"> </w:t>
            </w:r>
            <w:r w:rsidRPr="00326C6D">
              <w:rPr>
                <w:rFonts w:eastAsia="Calibri"/>
                <w:bCs/>
                <w:snapToGrid/>
                <w:color w:val="000000"/>
                <w:szCs w:val="22"/>
                <w:lang w:val="el-GR" w:eastAsia="en-US"/>
              </w:rPr>
              <w:t>САРЛ</w:t>
            </w:r>
            <w:r w:rsidRPr="00326C6D">
              <w:rPr>
                <w:rFonts w:eastAsia="Calibri"/>
                <w:bCs/>
                <w:snapToGrid/>
                <w:color w:val="000000"/>
                <w:szCs w:val="22"/>
                <w:lang w:eastAsia="en-US"/>
              </w:rPr>
              <w:t xml:space="preserve">, </w:t>
            </w:r>
            <w:r w:rsidRPr="00326C6D">
              <w:rPr>
                <w:rFonts w:eastAsia="Calibri"/>
                <w:bCs/>
                <w:snapToGrid/>
                <w:color w:val="000000"/>
                <w:szCs w:val="22"/>
                <w:lang w:val="el-GR" w:eastAsia="en-US"/>
              </w:rPr>
              <w:t>Клон</w:t>
            </w:r>
            <w:r w:rsidRPr="00326C6D">
              <w:rPr>
                <w:rFonts w:eastAsia="Calibri"/>
                <w:bCs/>
                <w:snapToGrid/>
                <w:color w:val="000000"/>
                <w:szCs w:val="22"/>
                <w:lang w:eastAsia="en-US"/>
              </w:rPr>
              <w:t xml:space="preserve"> </w:t>
            </w:r>
            <w:r w:rsidRPr="00326C6D">
              <w:rPr>
                <w:rFonts w:eastAsia="Calibri"/>
                <w:bCs/>
                <w:snapToGrid/>
                <w:color w:val="000000"/>
                <w:szCs w:val="22"/>
                <w:lang w:val="el-GR" w:eastAsia="en-US"/>
              </w:rPr>
              <w:t>България</w:t>
            </w:r>
          </w:p>
          <w:p w14:paraId="5C8B0F02"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Тел.: +359 2 970 4333</w:t>
            </w:r>
          </w:p>
          <w:p w14:paraId="5DCBBA02"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6BABC959" w14:textId="77777777" w:rsidR="00326C6D" w:rsidRPr="00326C6D" w:rsidRDefault="00326C6D" w:rsidP="004A78F2">
            <w:pPr>
              <w:tabs>
                <w:tab w:val="left" w:pos="567"/>
              </w:tabs>
              <w:rPr>
                <w:rFonts w:eastAsia="Calibri"/>
                <w:b/>
                <w:snapToGrid/>
                <w:color w:val="000000"/>
                <w:szCs w:val="22"/>
                <w:lang w:val="en-US" w:eastAsia="en-US"/>
              </w:rPr>
            </w:pPr>
            <w:proofErr w:type="spellStart"/>
            <w:r w:rsidRPr="00326C6D">
              <w:rPr>
                <w:rFonts w:eastAsia="Calibri"/>
                <w:b/>
                <w:snapToGrid/>
                <w:color w:val="000000"/>
                <w:szCs w:val="22"/>
                <w:lang w:val="en-US" w:eastAsia="en-US"/>
              </w:rPr>
              <w:t>Magyarország</w:t>
            </w:r>
            <w:proofErr w:type="spellEnd"/>
          </w:p>
          <w:p w14:paraId="38584761"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Kft.</w:t>
            </w:r>
          </w:p>
          <w:p w14:paraId="2DB72B62"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w:t>
            </w:r>
            <w:r w:rsidR="00530C7D">
              <w:rPr>
                <w:rFonts w:eastAsia="Calibri"/>
                <w:bCs/>
                <w:snapToGrid/>
                <w:color w:val="000000"/>
                <w:szCs w:val="22"/>
                <w:lang w:val="el-GR" w:eastAsia="en-US"/>
              </w:rPr>
              <w:t>.</w:t>
            </w:r>
            <w:r w:rsidRPr="00326C6D">
              <w:rPr>
                <w:rFonts w:eastAsia="Calibri"/>
                <w:bCs/>
                <w:snapToGrid/>
                <w:color w:val="000000"/>
                <w:szCs w:val="22"/>
                <w:lang w:val="en-US" w:eastAsia="en-US"/>
              </w:rPr>
              <w:t>: +36 1 488 37</w:t>
            </w:r>
            <w:r w:rsidR="00530C7D">
              <w:rPr>
                <w:rFonts w:eastAsia="Calibri"/>
                <w:bCs/>
                <w:snapToGrid/>
                <w:color w:val="000000"/>
                <w:szCs w:val="22"/>
                <w:lang w:val="el-GR" w:eastAsia="en-US"/>
              </w:rPr>
              <w:t xml:space="preserve"> </w:t>
            </w:r>
            <w:r w:rsidRPr="00326C6D">
              <w:rPr>
                <w:rFonts w:eastAsia="Calibri"/>
                <w:bCs/>
                <w:snapToGrid/>
                <w:color w:val="000000"/>
                <w:szCs w:val="22"/>
                <w:lang w:val="en-US" w:eastAsia="en-US"/>
              </w:rPr>
              <w:t>00</w:t>
            </w:r>
          </w:p>
          <w:p w14:paraId="67080B97" w14:textId="77777777" w:rsidR="00326C6D" w:rsidRPr="00326C6D" w:rsidRDefault="00326C6D" w:rsidP="004A78F2">
            <w:pPr>
              <w:tabs>
                <w:tab w:val="left" w:pos="567"/>
              </w:tabs>
              <w:rPr>
                <w:rFonts w:eastAsia="Calibri"/>
                <w:b/>
                <w:snapToGrid/>
                <w:color w:val="000000"/>
                <w:szCs w:val="22"/>
                <w:lang w:val="en-US" w:eastAsia="en-US"/>
              </w:rPr>
            </w:pPr>
          </w:p>
        </w:tc>
      </w:tr>
      <w:tr w:rsidR="00326C6D" w:rsidRPr="00905CEB" w14:paraId="39DF2030" w14:textId="77777777" w:rsidTr="00326C6D">
        <w:trPr>
          <w:cantSplit/>
        </w:trPr>
        <w:tc>
          <w:tcPr>
            <w:tcW w:w="4644" w:type="dxa"/>
          </w:tcPr>
          <w:p w14:paraId="4A817AB1" w14:textId="55E0ED46" w:rsidR="00326C6D" w:rsidRPr="00326C6D" w:rsidRDefault="00326C6D" w:rsidP="004A78F2">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 xml:space="preserve">Česká </w:t>
            </w:r>
            <w:r w:rsidR="00530C7D">
              <w:rPr>
                <w:b/>
                <w:szCs w:val="22"/>
              </w:rPr>
              <w:t>r</w:t>
            </w:r>
            <w:proofErr w:type="spellStart"/>
            <w:r w:rsidRPr="00326C6D">
              <w:rPr>
                <w:rFonts w:eastAsia="Calibri"/>
                <w:b/>
                <w:snapToGrid/>
                <w:color w:val="000000"/>
                <w:szCs w:val="22"/>
                <w:lang w:val="en-US" w:eastAsia="en-US"/>
              </w:rPr>
              <w:t>epublika</w:t>
            </w:r>
            <w:proofErr w:type="spellEnd"/>
          </w:p>
          <w:p w14:paraId="644CAFBD"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 xml:space="preserve">Pfizer, </w:t>
            </w:r>
            <w:proofErr w:type="spellStart"/>
            <w:r w:rsidRPr="00326C6D">
              <w:rPr>
                <w:rFonts w:eastAsia="Calibri"/>
                <w:bCs/>
                <w:snapToGrid/>
                <w:color w:val="000000"/>
                <w:szCs w:val="22"/>
                <w:lang w:val="en-US" w:eastAsia="en-US"/>
              </w:rPr>
              <w:t>spol</w:t>
            </w:r>
            <w:proofErr w:type="spellEnd"/>
            <w:r w:rsidRPr="00326C6D">
              <w:rPr>
                <w:rFonts w:eastAsia="Calibri"/>
                <w:bCs/>
                <w:snapToGrid/>
                <w:color w:val="000000"/>
                <w:szCs w:val="22"/>
                <w:lang w:val="en-US" w:eastAsia="en-US"/>
              </w:rPr>
              <w:t xml:space="preserve">. s </w:t>
            </w:r>
            <w:proofErr w:type="spellStart"/>
            <w:r w:rsidRPr="00326C6D">
              <w:rPr>
                <w:rFonts w:eastAsia="Calibri"/>
                <w:bCs/>
                <w:snapToGrid/>
                <w:color w:val="000000"/>
                <w:szCs w:val="22"/>
                <w:lang w:val="en-US" w:eastAsia="en-US"/>
              </w:rPr>
              <w:t>r.o</w:t>
            </w:r>
            <w:proofErr w:type="spellEnd"/>
            <w:r w:rsidRPr="00326C6D">
              <w:rPr>
                <w:rFonts w:eastAsia="Calibri"/>
                <w:bCs/>
                <w:snapToGrid/>
                <w:color w:val="000000"/>
                <w:szCs w:val="22"/>
                <w:lang w:val="en-US" w:eastAsia="en-US"/>
              </w:rPr>
              <w:t xml:space="preserve">. </w:t>
            </w:r>
          </w:p>
          <w:p w14:paraId="6CFEE4E3"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Tel: +420 283 004 111</w:t>
            </w:r>
          </w:p>
          <w:p w14:paraId="099FC2A4"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50FACFE4"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Malta</w:t>
            </w:r>
          </w:p>
          <w:p w14:paraId="41062E27"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Vivian Corporation Ltd.</w:t>
            </w:r>
          </w:p>
          <w:p w14:paraId="25255D38"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+356 21344610</w:t>
            </w:r>
          </w:p>
          <w:p w14:paraId="2575F906"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3FA9A9C4" w14:textId="77777777" w:rsidTr="00326C6D">
        <w:trPr>
          <w:cantSplit/>
        </w:trPr>
        <w:tc>
          <w:tcPr>
            <w:tcW w:w="4644" w:type="dxa"/>
          </w:tcPr>
          <w:p w14:paraId="3FE2B671" w14:textId="77777777" w:rsidR="00326C6D" w:rsidRPr="00326C6D" w:rsidRDefault="00326C6D" w:rsidP="004A78F2">
            <w:pPr>
              <w:tabs>
                <w:tab w:val="left" w:pos="567"/>
              </w:tabs>
              <w:rPr>
                <w:rFonts w:eastAsia="Calibri"/>
                <w:b/>
                <w:snapToGrid/>
                <w:color w:val="000000"/>
                <w:szCs w:val="22"/>
                <w:lang w:val="el-GR" w:eastAsia="en-US"/>
              </w:rPr>
            </w:pPr>
            <w:r w:rsidRPr="00326C6D">
              <w:rPr>
                <w:rFonts w:eastAsia="Calibri"/>
                <w:b/>
                <w:snapToGrid/>
                <w:color w:val="000000"/>
                <w:szCs w:val="22"/>
                <w:lang w:val="el-GR" w:eastAsia="en-US"/>
              </w:rPr>
              <w:t>Danmark</w:t>
            </w:r>
          </w:p>
          <w:p w14:paraId="777DE131"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Pfizer ApS</w:t>
            </w:r>
          </w:p>
          <w:p w14:paraId="33351454" w14:textId="21D6146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Tlf</w:t>
            </w:r>
            <w:r w:rsidR="00B87109">
              <w:rPr>
                <w:rFonts w:eastAsia="Calibri"/>
                <w:bCs/>
                <w:snapToGrid/>
                <w:color w:val="000000"/>
                <w:szCs w:val="22"/>
                <w:lang w:val="en-US" w:eastAsia="en-US"/>
              </w:rPr>
              <w:t>.</w:t>
            </w:r>
            <w:r w:rsidRPr="00326C6D">
              <w:rPr>
                <w:rFonts w:eastAsia="Calibri"/>
                <w:bCs/>
                <w:snapToGrid/>
                <w:color w:val="000000"/>
                <w:szCs w:val="22"/>
                <w:lang w:val="el-GR" w:eastAsia="en-US"/>
              </w:rPr>
              <w:t>: +45 44 20 11 00</w:t>
            </w:r>
          </w:p>
          <w:p w14:paraId="1659BA5A"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0B4ECE63"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Nederland</w:t>
            </w:r>
          </w:p>
          <w:p w14:paraId="69506E93"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 xml:space="preserve">Pfizer </w:t>
            </w:r>
            <w:proofErr w:type="spellStart"/>
            <w:r w:rsidRPr="00326C6D">
              <w:rPr>
                <w:rFonts w:eastAsia="Calibri"/>
                <w:bCs/>
                <w:snapToGrid/>
                <w:color w:val="000000"/>
                <w:szCs w:val="22"/>
                <w:lang w:val="en-US" w:eastAsia="en-US"/>
              </w:rPr>
              <w:t>bv</w:t>
            </w:r>
            <w:proofErr w:type="spellEnd"/>
          </w:p>
          <w:p w14:paraId="4DAEE999" w14:textId="30FB7D75"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+31 (0)</w:t>
            </w:r>
            <w:r w:rsidR="00530C7D">
              <w:rPr>
                <w:szCs w:val="22"/>
              </w:rPr>
              <w:t>800 63 34 636</w:t>
            </w:r>
          </w:p>
          <w:p w14:paraId="4A447783"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77F7AA08" w14:textId="77777777" w:rsidTr="00326C6D">
        <w:trPr>
          <w:cantSplit/>
        </w:trPr>
        <w:tc>
          <w:tcPr>
            <w:tcW w:w="4644" w:type="dxa"/>
          </w:tcPr>
          <w:p w14:paraId="6AE2A17D" w14:textId="77777777" w:rsidR="00326C6D" w:rsidRPr="00326C6D" w:rsidRDefault="00326C6D" w:rsidP="004A78F2">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Deutschland</w:t>
            </w:r>
          </w:p>
          <w:p w14:paraId="135A17B9" w14:textId="5A0670CE"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w:t>
            </w:r>
            <w:r w:rsidR="00530C7D">
              <w:rPr>
                <w:szCs w:val="22"/>
              </w:rPr>
              <w:t>FIZER</w:t>
            </w:r>
            <w:r w:rsidRPr="00326C6D">
              <w:rPr>
                <w:rFonts w:eastAsia="Calibri"/>
                <w:bCs/>
                <w:snapToGrid/>
                <w:color w:val="000000"/>
                <w:szCs w:val="22"/>
                <w:lang w:val="en-US" w:eastAsia="en-US"/>
              </w:rPr>
              <w:t xml:space="preserve"> P</w:t>
            </w:r>
            <w:r w:rsidR="00530C7D">
              <w:rPr>
                <w:szCs w:val="22"/>
              </w:rPr>
              <w:t>HARMA</w:t>
            </w:r>
            <w:r w:rsidRPr="00326C6D">
              <w:rPr>
                <w:rFonts w:eastAsia="Calibri"/>
                <w:bCs/>
                <w:snapToGrid/>
                <w:color w:val="000000"/>
                <w:szCs w:val="22"/>
                <w:lang w:val="en-US" w:eastAsia="en-US"/>
              </w:rPr>
              <w:t xml:space="preserve"> GmbH</w:t>
            </w:r>
          </w:p>
          <w:p w14:paraId="024CC97C"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+49 (0)30 550055-51000</w:t>
            </w:r>
          </w:p>
          <w:p w14:paraId="56DA5324" w14:textId="77777777" w:rsidR="00326C6D" w:rsidRPr="00326C6D" w:rsidRDefault="00326C6D" w:rsidP="00326C6D">
            <w:pPr>
              <w:tabs>
                <w:tab w:val="left" w:pos="567"/>
              </w:tabs>
              <w:rPr>
                <w:rFonts w:eastAsia="Calibri"/>
                <w:b/>
                <w:snapToGrid/>
                <w:color w:val="000000"/>
                <w:szCs w:val="22"/>
                <w:lang w:val="en-US" w:eastAsia="en-US"/>
              </w:rPr>
            </w:pPr>
          </w:p>
        </w:tc>
        <w:tc>
          <w:tcPr>
            <w:tcW w:w="4645" w:type="dxa"/>
          </w:tcPr>
          <w:p w14:paraId="10B475A8"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Norge</w:t>
            </w:r>
          </w:p>
          <w:p w14:paraId="761275E2"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AS</w:t>
            </w:r>
          </w:p>
          <w:p w14:paraId="3D4166B9" w14:textId="77777777" w:rsidR="00326C6D" w:rsidRPr="00326C6D" w:rsidRDefault="00326C6D" w:rsidP="00326C6D">
            <w:pPr>
              <w:tabs>
                <w:tab w:val="left" w:pos="567"/>
              </w:tabs>
              <w:rPr>
                <w:rFonts w:eastAsia="Calibri"/>
                <w:bCs/>
                <w:snapToGrid/>
                <w:color w:val="000000"/>
                <w:szCs w:val="22"/>
                <w:lang w:val="en-US" w:eastAsia="en-US"/>
              </w:rPr>
            </w:pPr>
            <w:proofErr w:type="spellStart"/>
            <w:r w:rsidRPr="00326C6D">
              <w:rPr>
                <w:rFonts w:eastAsia="Calibri"/>
                <w:bCs/>
                <w:snapToGrid/>
                <w:color w:val="000000"/>
                <w:szCs w:val="22"/>
                <w:lang w:val="en-US" w:eastAsia="en-US"/>
              </w:rPr>
              <w:t>Tlf</w:t>
            </w:r>
            <w:proofErr w:type="spellEnd"/>
            <w:r w:rsidRPr="00326C6D">
              <w:rPr>
                <w:rFonts w:eastAsia="Calibri"/>
                <w:bCs/>
                <w:snapToGrid/>
                <w:color w:val="000000"/>
                <w:szCs w:val="22"/>
                <w:lang w:val="en-US" w:eastAsia="en-US"/>
              </w:rPr>
              <w:t>: +47 67 52 61 00</w:t>
            </w:r>
          </w:p>
          <w:p w14:paraId="110E985C"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7481D51F" w14:textId="77777777" w:rsidTr="00326C6D">
        <w:trPr>
          <w:cantSplit/>
        </w:trPr>
        <w:tc>
          <w:tcPr>
            <w:tcW w:w="4644" w:type="dxa"/>
          </w:tcPr>
          <w:p w14:paraId="7342DFFA" w14:textId="77777777" w:rsidR="00326C6D" w:rsidRPr="00A312C5" w:rsidRDefault="00326C6D" w:rsidP="00326C6D">
            <w:pPr>
              <w:tabs>
                <w:tab w:val="left" w:pos="567"/>
              </w:tabs>
              <w:rPr>
                <w:rFonts w:eastAsia="Calibri"/>
                <w:b/>
                <w:snapToGrid/>
                <w:color w:val="000000"/>
                <w:szCs w:val="22"/>
                <w:lang w:val="fr-FR" w:eastAsia="en-US"/>
              </w:rPr>
            </w:pPr>
            <w:proofErr w:type="spellStart"/>
            <w:r w:rsidRPr="00A312C5">
              <w:rPr>
                <w:rFonts w:eastAsia="Calibri"/>
                <w:b/>
                <w:snapToGrid/>
                <w:color w:val="000000"/>
                <w:szCs w:val="22"/>
                <w:lang w:val="fr-FR" w:eastAsia="en-US"/>
              </w:rPr>
              <w:t>Eesti</w:t>
            </w:r>
            <w:proofErr w:type="spellEnd"/>
          </w:p>
          <w:p w14:paraId="67976963" w14:textId="77777777" w:rsidR="00326C6D" w:rsidRPr="00A312C5" w:rsidRDefault="00326C6D" w:rsidP="00326C6D">
            <w:pPr>
              <w:tabs>
                <w:tab w:val="left" w:pos="567"/>
              </w:tabs>
              <w:rPr>
                <w:rFonts w:eastAsia="Calibri"/>
                <w:bCs/>
                <w:snapToGrid/>
                <w:color w:val="000000"/>
                <w:szCs w:val="22"/>
                <w:lang w:val="fr-FR" w:eastAsia="en-US"/>
              </w:rPr>
            </w:pPr>
            <w:r w:rsidRPr="00A312C5">
              <w:rPr>
                <w:rFonts w:eastAsia="Calibri"/>
                <w:bCs/>
                <w:snapToGrid/>
                <w:color w:val="000000"/>
                <w:szCs w:val="22"/>
                <w:lang w:val="fr-FR" w:eastAsia="en-US"/>
              </w:rPr>
              <w:t xml:space="preserve">Pfizer Luxembourg SARL </w:t>
            </w:r>
            <w:proofErr w:type="spellStart"/>
            <w:r w:rsidRPr="00A312C5">
              <w:rPr>
                <w:rFonts w:eastAsia="Calibri"/>
                <w:bCs/>
                <w:snapToGrid/>
                <w:color w:val="000000"/>
                <w:szCs w:val="22"/>
                <w:lang w:val="fr-FR" w:eastAsia="en-US"/>
              </w:rPr>
              <w:t>Eesti</w:t>
            </w:r>
            <w:proofErr w:type="spellEnd"/>
            <w:r w:rsidRPr="00A312C5">
              <w:rPr>
                <w:rFonts w:eastAsia="Calibri"/>
                <w:bCs/>
                <w:snapToGrid/>
                <w:color w:val="000000"/>
                <w:szCs w:val="22"/>
                <w:lang w:val="fr-FR" w:eastAsia="en-US"/>
              </w:rPr>
              <w:t xml:space="preserve"> </w:t>
            </w:r>
            <w:proofErr w:type="spellStart"/>
            <w:r w:rsidRPr="00A312C5">
              <w:rPr>
                <w:rFonts w:eastAsia="Calibri"/>
                <w:bCs/>
                <w:snapToGrid/>
                <w:color w:val="000000"/>
                <w:szCs w:val="22"/>
                <w:lang w:val="fr-FR" w:eastAsia="en-US"/>
              </w:rPr>
              <w:t>filiaal</w:t>
            </w:r>
            <w:proofErr w:type="spellEnd"/>
          </w:p>
          <w:p w14:paraId="36B2E6A3"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Tel: +372 666 7500</w:t>
            </w:r>
          </w:p>
          <w:p w14:paraId="0846D5BB"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20822A99"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Österreich</w:t>
            </w:r>
          </w:p>
          <w:p w14:paraId="3CA8E3E2"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 xml:space="preserve">Pfizer Corporation Austria </w:t>
            </w:r>
            <w:proofErr w:type="spellStart"/>
            <w:r w:rsidRPr="00326C6D">
              <w:rPr>
                <w:rFonts w:eastAsia="Calibri"/>
                <w:bCs/>
                <w:snapToGrid/>
                <w:color w:val="000000"/>
                <w:szCs w:val="22"/>
                <w:lang w:val="en-US" w:eastAsia="en-US"/>
              </w:rPr>
              <w:t>Ges.m.b.H</w:t>
            </w:r>
            <w:proofErr w:type="spellEnd"/>
            <w:r w:rsidRPr="00326C6D">
              <w:rPr>
                <w:rFonts w:eastAsia="Calibri"/>
                <w:bCs/>
                <w:snapToGrid/>
                <w:color w:val="000000"/>
                <w:szCs w:val="22"/>
                <w:lang w:val="en-US" w:eastAsia="en-US"/>
              </w:rPr>
              <w:t>.</w:t>
            </w:r>
          </w:p>
          <w:p w14:paraId="363B26B3"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+43 (0)1 521 15-0</w:t>
            </w:r>
          </w:p>
          <w:p w14:paraId="16487374"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3ACBC8A0" w14:textId="77777777" w:rsidTr="00326C6D">
        <w:trPr>
          <w:cantSplit/>
        </w:trPr>
        <w:tc>
          <w:tcPr>
            <w:tcW w:w="4644" w:type="dxa"/>
          </w:tcPr>
          <w:p w14:paraId="33D9F801" w14:textId="77777777" w:rsidR="00326C6D" w:rsidRPr="00326C6D" w:rsidRDefault="00326C6D" w:rsidP="00326C6D">
            <w:pPr>
              <w:tabs>
                <w:tab w:val="left" w:pos="567"/>
              </w:tabs>
              <w:rPr>
                <w:rFonts w:eastAsia="Calibri"/>
                <w:b/>
                <w:snapToGrid/>
                <w:color w:val="000000"/>
                <w:szCs w:val="22"/>
                <w:lang w:val="el-GR" w:eastAsia="en-US"/>
              </w:rPr>
            </w:pPr>
            <w:r w:rsidRPr="00326C6D">
              <w:rPr>
                <w:rFonts w:eastAsia="Calibri"/>
                <w:b/>
                <w:snapToGrid/>
                <w:color w:val="000000"/>
                <w:szCs w:val="22"/>
                <w:lang w:val="el-GR" w:eastAsia="en-US"/>
              </w:rPr>
              <w:t>Ελλάδα</w:t>
            </w:r>
          </w:p>
          <w:p w14:paraId="05826628" w14:textId="797ACAF8" w:rsidR="00530C7D" w:rsidRDefault="00530C7D" w:rsidP="00326C6D">
            <w:pPr>
              <w:tabs>
                <w:tab w:val="left" w:pos="567"/>
              </w:tabs>
              <w:rPr>
                <w:rFonts w:eastAsia="Calibri"/>
                <w:bCs/>
                <w:snapToGrid/>
                <w:color w:val="000000"/>
                <w:szCs w:val="22"/>
                <w:lang w:val="el-GR" w:eastAsia="en-US"/>
              </w:rPr>
            </w:pPr>
            <w:r w:rsidRPr="00131562">
              <w:rPr>
                <w:color w:val="000000"/>
                <w:szCs w:val="22"/>
                <w:shd w:val="clear" w:color="auto" w:fill="FFFFFF"/>
              </w:rPr>
              <w:t>Pfizer </w:t>
            </w:r>
            <w:r w:rsidRPr="00681097">
              <w:rPr>
                <w:color w:val="000000"/>
                <w:szCs w:val="22"/>
                <w:shd w:val="clear" w:color="auto" w:fill="FFFFFF"/>
                <w:lang w:val="el-GR"/>
              </w:rPr>
              <w:t>Ελλάς</w:t>
            </w:r>
            <w:r w:rsidRPr="00131562">
              <w:rPr>
                <w:color w:val="000000"/>
                <w:szCs w:val="22"/>
                <w:shd w:val="clear" w:color="auto" w:fill="FFFFFF"/>
              </w:rPr>
              <w:t> A</w:t>
            </w:r>
            <w:r w:rsidRPr="00681097">
              <w:rPr>
                <w:color w:val="000000"/>
                <w:szCs w:val="22"/>
                <w:shd w:val="clear" w:color="auto" w:fill="FFFFFF"/>
                <w:lang w:val="el-GR"/>
              </w:rPr>
              <w:t>.</w:t>
            </w:r>
            <w:r w:rsidRPr="00131562">
              <w:rPr>
                <w:color w:val="000000"/>
                <w:szCs w:val="22"/>
                <w:shd w:val="clear" w:color="auto" w:fill="FFFFFF"/>
              </w:rPr>
              <w:t>E</w:t>
            </w:r>
            <w:r w:rsidRPr="00681097">
              <w:rPr>
                <w:color w:val="000000"/>
                <w:szCs w:val="22"/>
                <w:shd w:val="clear" w:color="auto" w:fill="FFFFFF"/>
                <w:lang w:val="el-GR"/>
              </w:rPr>
              <w:t>.</w:t>
            </w:r>
            <w:r w:rsidRPr="00131562">
              <w:rPr>
                <w:color w:val="000000"/>
                <w:szCs w:val="22"/>
                <w:shd w:val="clear" w:color="auto" w:fill="FFFFFF"/>
              </w:rPr>
              <w:t> </w:t>
            </w:r>
          </w:p>
          <w:p w14:paraId="7695B092" w14:textId="40825059"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Τηλ: +30 210 6785800</w:t>
            </w:r>
          </w:p>
          <w:p w14:paraId="67A3B90A"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0EFE92F9" w14:textId="77777777" w:rsidR="00326C6D" w:rsidRPr="00A312C5" w:rsidRDefault="00326C6D" w:rsidP="004A78F2">
            <w:pPr>
              <w:tabs>
                <w:tab w:val="left" w:pos="567"/>
              </w:tabs>
              <w:rPr>
                <w:rFonts w:eastAsia="Calibri"/>
                <w:b/>
                <w:snapToGrid/>
                <w:color w:val="000000"/>
                <w:szCs w:val="22"/>
                <w:lang w:val="da-DK" w:eastAsia="en-US"/>
              </w:rPr>
            </w:pPr>
            <w:r w:rsidRPr="00A312C5">
              <w:rPr>
                <w:rFonts w:eastAsia="Calibri"/>
                <w:b/>
                <w:snapToGrid/>
                <w:color w:val="000000"/>
                <w:szCs w:val="22"/>
                <w:lang w:val="da-DK" w:eastAsia="en-US"/>
              </w:rPr>
              <w:t>Polska</w:t>
            </w:r>
          </w:p>
          <w:p w14:paraId="575901DE" w14:textId="77777777" w:rsidR="00326C6D" w:rsidRPr="00A312C5" w:rsidRDefault="00326C6D" w:rsidP="00326C6D">
            <w:pPr>
              <w:tabs>
                <w:tab w:val="left" w:pos="567"/>
              </w:tabs>
              <w:rPr>
                <w:rFonts w:eastAsia="Calibri"/>
                <w:bCs/>
                <w:snapToGrid/>
                <w:color w:val="000000"/>
                <w:szCs w:val="22"/>
                <w:lang w:val="da-DK" w:eastAsia="en-US"/>
              </w:rPr>
            </w:pPr>
            <w:r w:rsidRPr="00A312C5">
              <w:rPr>
                <w:rFonts w:eastAsia="Calibri"/>
                <w:bCs/>
                <w:snapToGrid/>
                <w:color w:val="000000"/>
                <w:szCs w:val="22"/>
                <w:lang w:val="da-DK" w:eastAsia="en-US"/>
              </w:rPr>
              <w:t>Pfizer Polska Sp. z o.o.,</w:t>
            </w:r>
          </w:p>
          <w:p w14:paraId="0CA99052" w14:textId="77777777" w:rsidR="00326C6D" w:rsidRPr="00326C6D" w:rsidRDefault="00326C6D" w:rsidP="004A78F2">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+48 22 335 61 00</w:t>
            </w:r>
          </w:p>
          <w:p w14:paraId="60125821" w14:textId="77777777" w:rsidR="00326C6D" w:rsidRPr="00326C6D" w:rsidRDefault="00326C6D" w:rsidP="004A78F2">
            <w:pPr>
              <w:tabs>
                <w:tab w:val="left" w:pos="567"/>
              </w:tabs>
              <w:rPr>
                <w:rFonts w:eastAsia="Calibri"/>
                <w:b/>
                <w:snapToGrid/>
                <w:color w:val="000000"/>
                <w:szCs w:val="22"/>
                <w:lang w:val="en-US" w:eastAsia="en-US"/>
              </w:rPr>
            </w:pPr>
          </w:p>
        </w:tc>
      </w:tr>
      <w:tr w:rsidR="00326C6D" w:rsidRPr="00A312C5" w14:paraId="423B3B61" w14:textId="77777777" w:rsidTr="00326C6D">
        <w:trPr>
          <w:cantSplit/>
        </w:trPr>
        <w:tc>
          <w:tcPr>
            <w:tcW w:w="4644" w:type="dxa"/>
          </w:tcPr>
          <w:p w14:paraId="36DC6569" w14:textId="77777777" w:rsidR="00326C6D" w:rsidRPr="00326C6D" w:rsidRDefault="00326C6D" w:rsidP="004A78F2">
            <w:pPr>
              <w:tabs>
                <w:tab w:val="left" w:pos="567"/>
              </w:tabs>
              <w:rPr>
                <w:rFonts w:eastAsia="Calibri"/>
                <w:b/>
                <w:snapToGrid/>
                <w:color w:val="000000"/>
                <w:szCs w:val="22"/>
                <w:lang w:eastAsia="en-US"/>
              </w:rPr>
            </w:pPr>
            <w:r w:rsidRPr="00326C6D">
              <w:rPr>
                <w:rFonts w:eastAsia="Calibri"/>
                <w:b/>
                <w:snapToGrid/>
                <w:color w:val="000000"/>
                <w:szCs w:val="22"/>
                <w:lang w:eastAsia="en-US"/>
              </w:rPr>
              <w:t>España</w:t>
            </w:r>
          </w:p>
          <w:p w14:paraId="402B4B54" w14:textId="77777777" w:rsidR="00326C6D" w:rsidRPr="00326C6D" w:rsidRDefault="00326C6D" w:rsidP="00326C6D">
            <w:pPr>
              <w:tabs>
                <w:tab w:val="left" w:pos="567"/>
              </w:tabs>
              <w:rPr>
                <w:rFonts w:eastAsia="Calibri"/>
                <w:b/>
                <w:snapToGrid/>
                <w:color w:val="000000"/>
                <w:szCs w:val="22"/>
                <w:lang w:eastAsia="en-US"/>
              </w:rPr>
            </w:pPr>
            <w:r w:rsidRPr="00326C6D">
              <w:rPr>
                <w:rFonts w:eastAsia="Calibri"/>
                <w:b/>
                <w:snapToGrid/>
                <w:color w:val="000000"/>
                <w:szCs w:val="22"/>
                <w:lang w:eastAsia="en-US"/>
              </w:rPr>
              <w:t>Pfizer, S.L.</w:t>
            </w:r>
          </w:p>
          <w:p w14:paraId="57F5BBB7" w14:textId="625147E3" w:rsidR="00326C6D" w:rsidRPr="00326C6D" w:rsidRDefault="00326C6D" w:rsidP="00326C6D">
            <w:pPr>
              <w:tabs>
                <w:tab w:val="left" w:pos="567"/>
              </w:tabs>
              <w:rPr>
                <w:rFonts w:eastAsia="Calibri"/>
                <w:bCs/>
                <w:snapToGrid/>
                <w:color w:val="000000"/>
                <w:szCs w:val="22"/>
                <w:lang w:eastAsia="en-US"/>
              </w:rPr>
            </w:pPr>
            <w:r w:rsidRPr="00326C6D">
              <w:rPr>
                <w:rFonts w:eastAsia="Calibri"/>
                <w:bCs/>
                <w:snapToGrid/>
                <w:color w:val="000000"/>
                <w:szCs w:val="22"/>
                <w:lang w:eastAsia="en-US"/>
              </w:rPr>
              <w:t>T</w:t>
            </w:r>
            <w:r w:rsidR="00530C7D">
              <w:rPr>
                <w:szCs w:val="22"/>
              </w:rPr>
              <w:t>el</w:t>
            </w:r>
            <w:r w:rsidRPr="00326C6D">
              <w:rPr>
                <w:rFonts w:eastAsia="Calibri"/>
                <w:bCs/>
                <w:snapToGrid/>
                <w:color w:val="000000"/>
                <w:szCs w:val="22"/>
                <w:lang w:eastAsia="en-US"/>
              </w:rPr>
              <w:t>: +34 91 490 99 00</w:t>
            </w:r>
          </w:p>
          <w:p w14:paraId="092F5265" w14:textId="77777777" w:rsidR="00326C6D" w:rsidRPr="00326C6D" w:rsidRDefault="00326C6D" w:rsidP="00326C6D">
            <w:pPr>
              <w:tabs>
                <w:tab w:val="left" w:pos="567"/>
              </w:tabs>
              <w:rPr>
                <w:rFonts w:eastAsia="Calibri"/>
                <w:b/>
                <w:snapToGrid/>
                <w:color w:val="000000"/>
                <w:szCs w:val="22"/>
                <w:lang w:eastAsia="en-US"/>
              </w:rPr>
            </w:pPr>
          </w:p>
        </w:tc>
        <w:tc>
          <w:tcPr>
            <w:tcW w:w="4645" w:type="dxa"/>
          </w:tcPr>
          <w:p w14:paraId="7778AA48" w14:textId="77777777" w:rsidR="00326C6D" w:rsidRPr="00A312C5" w:rsidRDefault="00326C6D" w:rsidP="004A78F2">
            <w:pPr>
              <w:tabs>
                <w:tab w:val="left" w:pos="567"/>
              </w:tabs>
              <w:rPr>
                <w:rFonts w:eastAsia="Calibri"/>
                <w:b/>
                <w:snapToGrid/>
                <w:color w:val="000000"/>
                <w:szCs w:val="22"/>
                <w:lang w:val="fr-FR" w:eastAsia="en-US"/>
              </w:rPr>
            </w:pPr>
            <w:r w:rsidRPr="00A312C5">
              <w:rPr>
                <w:rFonts w:eastAsia="Calibri"/>
                <w:b/>
                <w:snapToGrid/>
                <w:color w:val="000000"/>
                <w:szCs w:val="22"/>
                <w:lang w:val="fr-FR" w:eastAsia="en-US"/>
              </w:rPr>
              <w:t>Portugal</w:t>
            </w:r>
          </w:p>
          <w:p w14:paraId="6B2971D5" w14:textId="77777777" w:rsidR="00326C6D" w:rsidRPr="00A312C5" w:rsidRDefault="00326C6D" w:rsidP="00326C6D">
            <w:pPr>
              <w:tabs>
                <w:tab w:val="left" w:pos="567"/>
              </w:tabs>
              <w:rPr>
                <w:rFonts w:eastAsia="Calibri"/>
                <w:bCs/>
                <w:snapToGrid/>
                <w:color w:val="000000"/>
                <w:szCs w:val="22"/>
                <w:lang w:val="fr-FR" w:eastAsia="en-US"/>
              </w:rPr>
            </w:pPr>
            <w:proofErr w:type="spellStart"/>
            <w:r w:rsidRPr="00A312C5">
              <w:rPr>
                <w:rFonts w:eastAsia="Calibri"/>
                <w:bCs/>
                <w:snapToGrid/>
                <w:color w:val="000000"/>
                <w:szCs w:val="22"/>
                <w:lang w:val="fr-FR" w:eastAsia="en-US"/>
              </w:rPr>
              <w:t>Laboratórios</w:t>
            </w:r>
            <w:proofErr w:type="spellEnd"/>
            <w:r w:rsidRPr="00A312C5">
              <w:rPr>
                <w:rFonts w:eastAsia="Calibri"/>
                <w:bCs/>
                <w:snapToGrid/>
                <w:color w:val="000000"/>
                <w:szCs w:val="22"/>
                <w:lang w:val="fr-FR" w:eastAsia="en-US"/>
              </w:rPr>
              <w:t xml:space="preserve"> Pfizer, </w:t>
            </w:r>
            <w:proofErr w:type="spellStart"/>
            <w:r w:rsidRPr="00A312C5">
              <w:rPr>
                <w:rFonts w:eastAsia="Calibri"/>
                <w:bCs/>
                <w:snapToGrid/>
                <w:color w:val="000000"/>
                <w:szCs w:val="22"/>
                <w:lang w:val="fr-FR" w:eastAsia="en-US"/>
              </w:rPr>
              <w:t>Lda</w:t>
            </w:r>
            <w:proofErr w:type="spellEnd"/>
            <w:r w:rsidRPr="00A312C5">
              <w:rPr>
                <w:rFonts w:eastAsia="Calibri"/>
                <w:bCs/>
                <w:snapToGrid/>
                <w:color w:val="000000"/>
                <w:szCs w:val="22"/>
                <w:lang w:val="fr-FR" w:eastAsia="en-US"/>
              </w:rPr>
              <w:t>.</w:t>
            </w:r>
          </w:p>
          <w:p w14:paraId="3000E4F4" w14:textId="77777777" w:rsidR="00326C6D" w:rsidRPr="00A312C5" w:rsidRDefault="00326C6D" w:rsidP="00326C6D">
            <w:pPr>
              <w:tabs>
                <w:tab w:val="left" w:pos="567"/>
              </w:tabs>
              <w:rPr>
                <w:rFonts w:eastAsia="Calibri"/>
                <w:bCs/>
                <w:snapToGrid/>
                <w:color w:val="000000"/>
                <w:szCs w:val="22"/>
                <w:lang w:val="fr-FR" w:eastAsia="en-US"/>
              </w:rPr>
            </w:pPr>
            <w:proofErr w:type="gramStart"/>
            <w:r w:rsidRPr="00A312C5">
              <w:rPr>
                <w:rFonts w:eastAsia="Calibri"/>
                <w:bCs/>
                <w:snapToGrid/>
                <w:color w:val="000000"/>
                <w:szCs w:val="22"/>
                <w:lang w:val="fr-FR" w:eastAsia="en-US"/>
              </w:rPr>
              <w:t>Tel:</w:t>
            </w:r>
            <w:proofErr w:type="gramEnd"/>
            <w:r w:rsidRPr="00A312C5">
              <w:rPr>
                <w:rFonts w:eastAsia="Calibri"/>
                <w:bCs/>
                <w:snapToGrid/>
                <w:color w:val="000000"/>
                <w:szCs w:val="22"/>
                <w:lang w:val="fr-FR" w:eastAsia="en-US"/>
              </w:rPr>
              <w:t xml:space="preserve"> +351 21 423 5500</w:t>
            </w:r>
          </w:p>
          <w:p w14:paraId="2D5C1FC3" w14:textId="77777777" w:rsidR="00326C6D" w:rsidRPr="00A312C5" w:rsidRDefault="00326C6D" w:rsidP="004A78F2">
            <w:pPr>
              <w:tabs>
                <w:tab w:val="left" w:pos="567"/>
              </w:tabs>
              <w:rPr>
                <w:rFonts w:eastAsia="Calibri"/>
                <w:b/>
                <w:snapToGrid/>
                <w:color w:val="000000"/>
                <w:szCs w:val="22"/>
                <w:lang w:val="fr-FR" w:eastAsia="en-US"/>
              </w:rPr>
            </w:pPr>
          </w:p>
        </w:tc>
      </w:tr>
      <w:tr w:rsidR="00326C6D" w:rsidRPr="00905CEB" w14:paraId="3ABCA03A" w14:textId="77777777" w:rsidTr="00326C6D">
        <w:trPr>
          <w:cantSplit/>
        </w:trPr>
        <w:tc>
          <w:tcPr>
            <w:tcW w:w="4644" w:type="dxa"/>
          </w:tcPr>
          <w:p w14:paraId="7561D346" w14:textId="77777777" w:rsidR="00326C6D" w:rsidRPr="00326C6D" w:rsidRDefault="00326C6D" w:rsidP="004A78F2">
            <w:pPr>
              <w:tabs>
                <w:tab w:val="left" w:pos="567"/>
              </w:tabs>
              <w:rPr>
                <w:rFonts w:eastAsia="Calibri"/>
                <w:b/>
                <w:snapToGrid/>
                <w:color w:val="000000"/>
                <w:szCs w:val="22"/>
                <w:lang w:val="el-GR" w:eastAsia="en-US"/>
              </w:rPr>
            </w:pPr>
            <w:r w:rsidRPr="00326C6D">
              <w:rPr>
                <w:rFonts w:eastAsia="Calibri"/>
                <w:b/>
                <w:snapToGrid/>
                <w:color w:val="000000"/>
                <w:szCs w:val="22"/>
                <w:lang w:val="el-GR" w:eastAsia="en-US"/>
              </w:rPr>
              <w:t>France</w:t>
            </w:r>
          </w:p>
          <w:p w14:paraId="44F318DE"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Pfizer</w:t>
            </w:r>
          </w:p>
          <w:p w14:paraId="3D0DE0FA"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Tél +33 (0)1 58 07 34 40</w:t>
            </w:r>
          </w:p>
          <w:p w14:paraId="587CB8FA"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43D126B6" w14:textId="77777777" w:rsidR="00326C6D" w:rsidRPr="00326C6D" w:rsidRDefault="00326C6D" w:rsidP="00326C6D">
            <w:pPr>
              <w:tabs>
                <w:tab w:val="left" w:pos="567"/>
              </w:tabs>
              <w:rPr>
                <w:rFonts w:eastAsia="Calibri"/>
                <w:b/>
                <w:snapToGrid/>
                <w:color w:val="000000"/>
                <w:szCs w:val="22"/>
                <w:lang w:val="en-US" w:eastAsia="en-US"/>
              </w:rPr>
            </w:pPr>
            <w:proofErr w:type="spellStart"/>
            <w:r w:rsidRPr="00326C6D">
              <w:rPr>
                <w:rFonts w:eastAsia="Calibri"/>
                <w:b/>
                <w:snapToGrid/>
                <w:color w:val="000000"/>
                <w:szCs w:val="22"/>
                <w:lang w:val="en-US" w:eastAsia="en-US"/>
              </w:rPr>
              <w:t>România</w:t>
            </w:r>
            <w:proofErr w:type="spellEnd"/>
          </w:p>
          <w:p w14:paraId="49C6F06E" w14:textId="77777777" w:rsidR="00326C6D" w:rsidRPr="005C1F16"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Romania S.R.L</w:t>
            </w:r>
            <w:r w:rsidR="00530C7D" w:rsidRPr="00681097">
              <w:rPr>
                <w:rFonts w:eastAsia="Calibri"/>
                <w:bCs/>
                <w:snapToGrid/>
                <w:color w:val="000000"/>
                <w:szCs w:val="22"/>
                <w:lang w:val="en-US" w:eastAsia="en-US"/>
              </w:rPr>
              <w:t>.</w:t>
            </w:r>
          </w:p>
          <w:p w14:paraId="70027D68" w14:textId="77777777" w:rsidR="00326C6D" w:rsidRPr="00326C6D" w:rsidRDefault="00326C6D" w:rsidP="004A78F2">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+40 (0)</w:t>
            </w:r>
            <w:r w:rsidR="00530C7D">
              <w:rPr>
                <w:rFonts w:eastAsia="Calibri"/>
                <w:bCs/>
                <w:snapToGrid/>
                <w:color w:val="000000"/>
                <w:szCs w:val="22"/>
                <w:lang w:val="el-GR" w:eastAsia="en-US"/>
              </w:rPr>
              <w:t xml:space="preserve"> </w:t>
            </w:r>
            <w:r w:rsidRPr="00326C6D">
              <w:rPr>
                <w:rFonts w:eastAsia="Calibri"/>
                <w:bCs/>
                <w:snapToGrid/>
                <w:color w:val="000000"/>
                <w:szCs w:val="22"/>
                <w:lang w:val="en-US" w:eastAsia="en-US"/>
              </w:rPr>
              <w:t>21 207 28 00</w:t>
            </w:r>
          </w:p>
          <w:p w14:paraId="2A91E9A1" w14:textId="77777777" w:rsidR="00326C6D" w:rsidRPr="00326C6D" w:rsidRDefault="00326C6D" w:rsidP="004A78F2">
            <w:pPr>
              <w:tabs>
                <w:tab w:val="left" w:pos="567"/>
              </w:tabs>
              <w:rPr>
                <w:rFonts w:eastAsia="Calibri"/>
                <w:b/>
                <w:snapToGrid/>
                <w:color w:val="000000"/>
                <w:szCs w:val="22"/>
                <w:lang w:val="en-US" w:eastAsia="en-US"/>
              </w:rPr>
            </w:pPr>
          </w:p>
        </w:tc>
      </w:tr>
      <w:tr w:rsidR="00326C6D" w:rsidRPr="00905CEB" w14:paraId="65C3A319" w14:textId="77777777" w:rsidTr="00326C6D">
        <w:trPr>
          <w:cantSplit/>
        </w:trPr>
        <w:tc>
          <w:tcPr>
            <w:tcW w:w="4644" w:type="dxa"/>
          </w:tcPr>
          <w:p w14:paraId="715BA9A2"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lastRenderedPageBreak/>
              <w:t>Hrvatska</w:t>
            </w:r>
          </w:p>
          <w:p w14:paraId="6487A083"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Croatia d.o.o.</w:t>
            </w:r>
          </w:p>
          <w:p w14:paraId="4225BAC0"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Tel: + 385 1 3908 777</w:t>
            </w:r>
          </w:p>
          <w:p w14:paraId="3C7A2693" w14:textId="77777777" w:rsidR="00326C6D" w:rsidRPr="00326C6D" w:rsidRDefault="00326C6D" w:rsidP="004A78F2">
            <w:pPr>
              <w:tabs>
                <w:tab w:val="left" w:pos="567"/>
              </w:tabs>
              <w:rPr>
                <w:rFonts w:eastAsia="Calibri"/>
                <w:b/>
                <w:snapToGrid/>
                <w:color w:val="000000"/>
                <w:szCs w:val="22"/>
                <w:lang w:val="el-GR" w:eastAsia="en-US"/>
              </w:rPr>
            </w:pPr>
          </w:p>
        </w:tc>
        <w:tc>
          <w:tcPr>
            <w:tcW w:w="4645" w:type="dxa"/>
          </w:tcPr>
          <w:p w14:paraId="3526B28A" w14:textId="77777777" w:rsidR="00326C6D" w:rsidRPr="00326C6D" w:rsidRDefault="00326C6D" w:rsidP="00326C6D">
            <w:pPr>
              <w:tabs>
                <w:tab w:val="left" w:pos="567"/>
              </w:tabs>
              <w:rPr>
                <w:rFonts w:eastAsia="Calibri"/>
                <w:b/>
                <w:snapToGrid/>
                <w:color w:val="000000"/>
                <w:szCs w:val="22"/>
                <w:lang w:val="el-GR" w:eastAsia="en-US"/>
              </w:rPr>
            </w:pPr>
            <w:r w:rsidRPr="00326C6D">
              <w:rPr>
                <w:rFonts w:eastAsia="Calibri"/>
                <w:b/>
                <w:snapToGrid/>
                <w:color w:val="000000"/>
                <w:szCs w:val="22"/>
                <w:lang w:val="en-US" w:eastAsia="en-US"/>
              </w:rPr>
              <w:t>Slovenija</w:t>
            </w:r>
          </w:p>
          <w:p w14:paraId="289C2982"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n-US" w:eastAsia="en-US"/>
              </w:rPr>
              <w:t>Pfizer</w:t>
            </w:r>
            <w:r w:rsidRPr="00326C6D">
              <w:rPr>
                <w:rFonts w:eastAsia="Calibri"/>
                <w:bCs/>
                <w:snapToGrid/>
                <w:color w:val="000000"/>
                <w:szCs w:val="22"/>
                <w:lang w:val="el-GR" w:eastAsia="en-US"/>
              </w:rPr>
              <w:t xml:space="preserve"> </w:t>
            </w:r>
            <w:r w:rsidRPr="00326C6D">
              <w:rPr>
                <w:rFonts w:eastAsia="Calibri"/>
                <w:bCs/>
                <w:snapToGrid/>
                <w:color w:val="000000"/>
                <w:szCs w:val="22"/>
                <w:lang w:val="en-US" w:eastAsia="en-US"/>
              </w:rPr>
              <w:t>Luxembourg</w:t>
            </w:r>
            <w:r w:rsidRPr="00326C6D">
              <w:rPr>
                <w:rFonts w:eastAsia="Calibri"/>
                <w:bCs/>
                <w:snapToGrid/>
                <w:color w:val="000000"/>
                <w:szCs w:val="22"/>
                <w:lang w:val="el-GR" w:eastAsia="en-US"/>
              </w:rPr>
              <w:t xml:space="preserve"> </w:t>
            </w:r>
            <w:r w:rsidRPr="00326C6D">
              <w:rPr>
                <w:rFonts w:eastAsia="Calibri"/>
                <w:bCs/>
                <w:snapToGrid/>
                <w:color w:val="000000"/>
                <w:szCs w:val="22"/>
                <w:lang w:val="en-US" w:eastAsia="en-US"/>
              </w:rPr>
              <w:t>SARL</w:t>
            </w:r>
          </w:p>
          <w:p w14:paraId="09F11DBF"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n-US" w:eastAsia="en-US"/>
              </w:rPr>
              <w:t>Pfizer</w:t>
            </w:r>
            <w:r w:rsidRPr="00326C6D">
              <w:rPr>
                <w:rFonts w:eastAsia="Calibri"/>
                <w:bCs/>
                <w:snapToGrid/>
                <w:color w:val="000000"/>
                <w:szCs w:val="22"/>
                <w:lang w:val="el-GR" w:eastAsia="en-US"/>
              </w:rPr>
              <w:t xml:space="preserve">, </w:t>
            </w:r>
            <w:proofErr w:type="spellStart"/>
            <w:r w:rsidRPr="00326C6D">
              <w:rPr>
                <w:rFonts w:eastAsia="Calibri"/>
                <w:bCs/>
                <w:snapToGrid/>
                <w:color w:val="000000"/>
                <w:szCs w:val="22"/>
                <w:lang w:val="en-US" w:eastAsia="en-US"/>
              </w:rPr>
              <w:t>podru</w:t>
            </w:r>
            <w:proofErr w:type="spellEnd"/>
            <w:r w:rsidRPr="00326C6D">
              <w:rPr>
                <w:rFonts w:eastAsia="Calibri"/>
                <w:bCs/>
                <w:snapToGrid/>
                <w:color w:val="000000"/>
                <w:szCs w:val="22"/>
                <w:lang w:val="el-GR" w:eastAsia="en-US"/>
              </w:rPr>
              <w:t>ž</w:t>
            </w:r>
            <w:proofErr w:type="spellStart"/>
            <w:r w:rsidRPr="00326C6D">
              <w:rPr>
                <w:rFonts w:eastAsia="Calibri"/>
                <w:bCs/>
                <w:snapToGrid/>
                <w:color w:val="000000"/>
                <w:szCs w:val="22"/>
                <w:lang w:val="en-US" w:eastAsia="en-US"/>
              </w:rPr>
              <w:t>nica</w:t>
            </w:r>
            <w:proofErr w:type="spellEnd"/>
            <w:r w:rsidRPr="00326C6D">
              <w:rPr>
                <w:rFonts w:eastAsia="Calibri"/>
                <w:bCs/>
                <w:snapToGrid/>
                <w:color w:val="000000"/>
                <w:szCs w:val="22"/>
                <w:lang w:val="el-GR" w:eastAsia="en-US"/>
              </w:rPr>
              <w:t xml:space="preserve"> </w:t>
            </w:r>
            <w:r w:rsidRPr="00326C6D">
              <w:rPr>
                <w:rFonts w:eastAsia="Calibri"/>
                <w:bCs/>
                <w:snapToGrid/>
                <w:color w:val="000000"/>
                <w:szCs w:val="22"/>
                <w:lang w:val="en-US" w:eastAsia="en-US"/>
              </w:rPr>
              <w:t>za</w:t>
            </w:r>
            <w:r w:rsidRPr="00326C6D">
              <w:rPr>
                <w:rFonts w:eastAsia="Calibri"/>
                <w:bCs/>
                <w:snapToGrid/>
                <w:color w:val="000000"/>
                <w:szCs w:val="22"/>
                <w:lang w:val="el-GR" w:eastAsia="en-US"/>
              </w:rPr>
              <w:t xml:space="preserve"> </w:t>
            </w:r>
            <w:proofErr w:type="spellStart"/>
            <w:r w:rsidRPr="00326C6D">
              <w:rPr>
                <w:rFonts w:eastAsia="Calibri"/>
                <w:bCs/>
                <w:snapToGrid/>
                <w:color w:val="000000"/>
                <w:szCs w:val="22"/>
                <w:lang w:val="en-US" w:eastAsia="en-US"/>
              </w:rPr>
              <w:t>svetovanje</w:t>
            </w:r>
            <w:proofErr w:type="spellEnd"/>
            <w:r w:rsidRPr="00326C6D">
              <w:rPr>
                <w:rFonts w:eastAsia="Calibri"/>
                <w:bCs/>
                <w:snapToGrid/>
                <w:color w:val="000000"/>
                <w:szCs w:val="22"/>
                <w:lang w:val="el-GR" w:eastAsia="en-US"/>
              </w:rPr>
              <w:t xml:space="preserve"> </w:t>
            </w:r>
            <w:r w:rsidRPr="00326C6D">
              <w:rPr>
                <w:rFonts w:eastAsia="Calibri"/>
                <w:bCs/>
                <w:snapToGrid/>
                <w:color w:val="000000"/>
                <w:szCs w:val="22"/>
                <w:lang w:val="en-US" w:eastAsia="en-US"/>
              </w:rPr>
              <w:t>s</w:t>
            </w:r>
            <w:r w:rsidRPr="00326C6D">
              <w:rPr>
                <w:rFonts w:eastAsia="Calibri"/>
                <w:bCs/>
                <w:snapToGrid/>
                <w:color w:val="000000"/>
                <w:szCs w:val="22"/>
                <w:lang w:val="el-GR" w:eastAsia="en-US"/>
              </w:rPr>
              <w:t xml:space="preserve"> </w:t>
            </w:r>
            <w:proofErr w:type="spellStart"/>
            <w:r w:rsidRPr="00326C6D">
              <w:rPr>
                <w:rFonts w:eastAsia="Calibri"/>
                <w:bCs/>
                <w:snapToGrid/>
                <w:color w:val="000000"/>
                <w:szCs w:val="22"/>
                <w:lang w:val="en-US" w:eastAsia="en-US"/>
              </w:rPr>
              <w:t>podro</w:t>
            </w:r>
            <w:proofErr w:type="spellEnd"/>
            <w:r w:rsidRPr="00326C6D">
              <w:rPr>
                <w:rFonts w:eastAsia="Calibri"/>
                <w:bCs/>
                <w:snapToGrid/>
                <w:color w:val="000000"/>
                <w:szCs w:val="22"/>
                <w:lang w:val="el-GR" w:eastAsia="en-US"/>
              </w:rPr>
              <w:t>č</w:t>
            </w:r>
            <w:r w:rsidRPr="00326C6D">
              <w:rPr>
                <w:rFonts w:eastAsia="Calibri"/>
                <w:bCs/>
                <w:snapToGrid/>
                <w:color w:val="000000"/>
                <w:szCs w:val="22"/>
                <w:lang w:val="en-US" w:eastAsia="en-US"/>
              </w:rPr>
              <w:t>ja</w:t>
            </w:r>
          </w:p>
          <w:p w14:paraId="020EE0BD" w14:textId="77777777" w:rsidR="00326C6D" w:rsidRPr="00326C6D" w:rsidRDefault="00326C6D" w:rsidP="00326C6D">
            <w:pPr>
              <w:tabs>
                <w:tab w:val="left" w:pos="567"/>
              </w:tabs>
              <w:rPr>
                <w:rFonts w:eastAsia="Calibri"/>
                <w:bCs/>
                <w:snapToGrid/>
                <w:color w:val="000000"/>
                <w:szCs w:val="22"/>
                <w:lang w:val="en-US" w:eastAsia="en-US"/>
              </w:rPr>
            </w:pPr>
            <w:proofErr w:type="spellStart"/>
            <w:r w:rsidRPr="00326C6D">
              <w:rPr>
                <w:rFonts w:eastAsia="Calibri"/>
                <w:bCs/>
                <w:snapToGrid/>
                <w:color w:val="000000"/>
                <w:szCs w:val="22"/>
                <w:lang w:val="en-US" w:eastAsia="en-US"/>
              </w:rPr>
              <w:t>farmacevtske</w:t>
            </w:r>
            <w:proofErr w:type="spellEnd"/>
            <w:r w:rsidRPr="00326C6D">
              <w:rPr>
                <w:rFonts w:eastAsia="Calibri"/>
                <w:bCs/>
                <w:snapToGrid/>
                <w:color w:val="000000"/>
                <w:szCs w:val="22"/>
                <w:lang w:val="en-US" w:eastAsia="en-US"/>
              </w:rPr>
              <w:t xml:space="preserve"> </w:t>
            </w:r>
            <w:proofErr w:type="spellStart"/>
            <w:r w:rsidRPr="00326C6D">
              <w:rPr>
                <w:rFonts w:eastAsia="Calibri"/>
                <w:bCs/>
                <w:snapToGrid/>
                <w:color w:val="000000"/>
                <w:szCs w:val="22"/>
                <w:lang w:val="en-US" w:eastAsia="en-US"/>
              </w:rPr>
              <w:t>dejavnosti</w:t>
            </w:r>
            <w:proofErr w:type="spellEnd"/>
            <w:r w:rsidRPr="00326C6D">
              <w:rPr>
                <w:rFonts w:eastAsia="Calibri"/>
                <w:bCs/>
                <w:snapToGrid/>
                <w:color w:val="000000"/>
                <w:szCs w:val="22"/>
                <w:lang w:val="en-US" w:eastAsia="en-US"/>
              </w:rPr>
              <w:t>, Ljubljana</w:t>
            </w:r>
          </w:p>
          <w:p w14:paraId="0FD0568E"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+ 386 (0)1 52 11 400</w:t>
            </w:r>
          </w:p>
          <w:p w14:paraId="4695394A"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2E44DD77" w14:textId="77777777" w:rsidTr="00326C6D">
        <w:trPr>
          <w:cantSplit/>
        </w:trPr>
        <w:tc>
          <w:tcPr>
            <w:tcW w:w="4644" w:type="dxa"/>
          </w:tcPr>
          <w:p w14:paraId="1D54E068"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Ireland</w:t>
            </w:r>
          </w:p>
          <w:p w14:paraId="5C31C5F4" w14:textId="7A2063BE"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Healthcare Ireland</w:t>
            </w:r>
            <w:r w:rsidR="00B87109">
              <w:rPr>
                <w:szCs w:val="22"/>
              </w:rPr>
              <w:t xml:space="preserve"> Unlimited Company</w:t>
            </w:r>
          </w:p>
          <w:p w14:paraId="7C84091D" w14:textId="633FBC55"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+1800 633 363 (toll free)</w:t>
            </w:r>
          </w:p>
          <w:p w14:paraId="705E97D1" w14:textId="77777777" w:rsidR="00326C6D" w:rsidRPr="00326C6D" w:rsidRDefault="00326C6D" w:rsidP="004A78F2">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Tel: +44 (0)1304 616161</w:t>
            </w:r>
          </w:p>
          <w:p w14:paraId="77F3178C"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43DB41FB" w14:textId="1F290629" w:rsidR="00326C6D" w:rsidRPr="00B85D20" w:rsidRDefault="00326C6D" w:rsidP="004A78F2">
            <w:pPr>
              <w:tabs>
                <w:tab w:val="left" w:pos="567"/>
              </w:tabs>
              <w:rPr>
                <w:rFonts w:eastAsia="Calibri"/>
                <w:b/>
                <w:snapToGrid/>
                <w:color w:val="000000"/>
                <w:szCs w:val="22"/>
                <w:lang w:val="en-US" w:eastAsia="en-US"/>
              </w:rPr>
            </w:pPr>
            <w:proofErr w:type="spellStart"/>
            <w:r w:rsidRPr="00326C6D">
              <w:rPr>
                <w:rFonts w:eastAsia="Calibri"/>
                <w:b/>
                <w:snapToGrid/>
                <w:color w:val="000000"/>
                <w:szCs w:val="22"/>
                <w:lang w:val="en-US" w:eastAsia="en-US"/>
              </w:rPr>
              <w:t>Slovensk</w:t>
            </w:r>
            <w:r w:rsidRPr="00B85D20">
              <w:rPr>
                <w:rFonts w:eastAsia="Calibri"/>
                <w:b/>
                <w:snapToGrid/>
                <w:color w:val="000000"/>
                <w:szCs w:val="22"/>
                <w:lang w:val="en-US" w:eastAsia="en-US"/>
              </w:rPr>
              <w:t>á</w:t>
            </w:r>
            <w:proofErr w:type="spellEnd"/>
            <w:r w:rsidRPr="00B85D20">
              <w:rPr>
                <w:rFonts w:eastAsia="Calibri"/>
                <w:b/>
                <w:snapToGrid/>
                <w:color w:val="000000"/>
                <w:szCs w:val="22"/>
                <w:lang w:val="en-US" w:eastAsia="en-US"/>
              </w:rPr>
              <w:t xml:space="preserve"> </w:t>
            </w:r>
            <w:r w:rsidR="00530C7D">
              <w:rPr>
                <w:b/>
                <w:szCs w:val="22"/>
              </w:rPr>
              <w:t>r</w:t>
            </w:r>
            <w:proofErr w:type="spellStart"/>
            <w:r w:rsidRPr="00326C6D">
              <w:rPr>
                <w:rFonts w:eastAsia="Calibri"/>
                <w:b/>
                <w:snapToGrid/>
                <w:color w:val="000000"/>
                <w:szCs w:val="22"/>
                <w:lang w:val="en-US" w:eastAsia="en-US"/>
              </w:rPr>
              <w:t>epublika</w:t>
            </w:r>
            <w:proofErr w:type="spellEnd"/>
          </w:p>
          <w:p w14:paraId="4D7F1838" w14:textId="77777777" w:rsidR="00326C6D" w:rsidRPr="00B85D20"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w:t>
            </w:r>
            <w:r w:rsidRPr="00B85D20">
              <w:rPr>
                <w:rFonts w:eastAsia="Calibri"/>
                <w:bCs/>
                <w:snapToGrid/>
                <w:color w:val="000000"/>
                <w:szCs w:val="22"/>
                <w:lang w:val="en-US" w:eastAsia="en-US"/>
              </w:rPr>
              <w:t xml:space="preserve"> </w:t>
            </w:r>
            <w:r w:rsidRPr="00326C6D">
              <w:rPr>
                <w:rFonts w:eastAsia="Calibri"/>
                <w:bCs/>
                <w:snapToGrid/>
                <w:color w:val="000000"/>
                <w:szCs w:val="22"/>
                <w:lang w:val="en-US" w:eastAsia="en-US"/>
              </w:rPr>
              <w:t>Luxembourg</w:t>
            </w:r>
            <w:r w:rsidRPr="00B85D20">
              <w:rPr>
                <w:rFonts w:eastAsia="Calibri"/>
                <w:bCs/>
                <w:snapToGrid/>
                <w:color w:val="000000"/>
                <w:szCs w:val="22"/>
                <w:lang w:val="en-US" w:eastAsia="en-US"/>
              </w:rPr>
              <w:t xml:space="preserve"> </w:t>
            </w:r>
            <w:r w:rsidRPr="00326C6D">
              <w:rPr>
                <w:rFonts w:eastAsia="Calibri"/>
                <w:bCs/>
                <w:snapToGrid/>
                <w:color w:val="000000"/>
                <w:szCs w:val="22"/>
                <w:lang w:val="en-US" w:eastAsia="en-US"/>
              </w:rPr>
              <w:t>SARL</w:t>
            </w:r>
            <w:r w:rsidRPr="00B85D20">
              <w:rPr>
                <w:rFonts w:eastAsia="Calibri"/>
                <w:bCs/>
                <w:snapToGrid/>
                <w:color w:val="000000"/>
                <w:szCs w:val="22"/>
                <w:lang w:val="en-US" w:eastAsia="en-US"/>
              </w:rPr>
              <w:t xml:space="preserve">, </w:t>
            </w:r>
            <w:proofErr w:type="spellStart"/>
            <w:r w:rsidRPr="00326C6D">
              <w:rPr>
                <w:rFonts w:eastAsia="Calibri"/>
                <w:bCs/>
                <w:snapToGrid/>
                <w:color w:val="000000"/>
                <w:szCs w:val="22"/>
                <w:lang w:val="en-US" w:eastAsia="en-US"/>
              </w:rPr>
              <w:t>organiza</w:t>
            </w:r>
            <w:r w:rsidRPr="00B85D20">
              <w:rPr>
                <w:rFonts w:eastAsia="Calibri"/>
                <w:bCs/>
                <w:snapToGrid/>
                <w:color w:val="000000"/>
                <w:szCs w:val="22"/>
                <w:lang w:val="en-US" w:eastAsia="en-US"/>
              </w:rPr>
              <w:t>č</w:t>
            </w:r>
            <w:r w:rsidRPr="00326C6D">
              <w:rPr>
                <w:rFonts w:eastAsia="Calibri"/>
                <w:bCs/>
                <w:snapToGrid/>
                <w:color w:val="000000"/>
                <w:szCs w:val="22"/>
                <w:lang w:val="en-US" w:eastAsia="en-US"/>
              </w:rPr>
              <w:t>n</w:t>
            </w:r>
            <w:r w:rsidRPr="00B85D20">
              <w:rPr>
                <w:rFonts w:eastAsia="Calibri"/>
                <w:bCs/>
                <w:snapToGrid/>
                <w:color w:val="000000"/>
                <w:szCs w:val="22"/>
                <w:lang w:val="en-US" w:eastAsia="en-US"/>
              </w:rPr>
              <w:t>á</w:t>
            </w:r>
            <w:proofErr w:type="spellEnd"/>
            <w:r w:rsidRPr="00B85D20">
              <w:rPr>
                <w:rFonts w:eastAsia="Calibri"/>
                <w:bCs/>
                <w:snapToGrid/>
                <w:color w:val="000000"/>
                <w:szCs w:val="22"/>
                <w:lang w:val="en-US" w:eastAsia="en-US"/>
              </w:rPr>
              <w:t xml:space="preserve"> </w:t>
            </w:r>
            <w:proofErr w:type="spellStart"/>
            <w:r w:rsidRPr="00326C6D">
              <w:rPr>
                <w:rFonts w:eastAsia="Calibri"/>
                <w:bCs/>
                <w:snapToGrid/>
                <w:color w:val="000000"/>
                <w:szCs w:val="22"/>
                <w:lang w:val="en-US" w:eastAsia="en-US"/>
              </w:rPr>
              <w:t>zlo</w:t>
            </w:r>
            <w:r w:rsidRPr="00B85D20">
              <w:rPr>
                <w:rFonts w:eastAsia="Calibri"/>
                <w:bCs/>
                <w:snapToGrid/>
                <w:color w:val="000000"/>
                <w:szCs w:val="22"/>
                <w:lang w:val="en-US" w:eastAsia="en-US"/>
              </w:rPr>
              <w:t>ž</w:t>
            </w:r>
            <w:r w:rsidRPr="00326C6D">
              <w:rPr>
                <w:rFonts w:eastAsia="Calibri"/>
                <w:bCs/>
                <w:snapToGrid/>
                <w:color w:val="000000"/>
                <w:szCs w:val="22"/>
                <w:lang w:val="en-US" w:eastAsia="en-US"/>
              </w:rPr>
              <w:t>ka</w:t>
            </w:r>
            <w:proofErr w:type="spellEnd"/>
            <w:r w:rsidRPr="00B85D20">
              <w:rPr>
                <w:rFonts w:eastAsia="Calibri"/>
                <w:bCs/>
                <w:snapToGrid/>
                <w:color w:val="000000"/>
                <w:szCs w:val="22"/>
                <w:lang w:val="en-US" w:eastAsia="en-US"/>
              </w:rPr>
              <w:t xml:space="preserve"> </w:t>
            </w:r>
          </w:p>
          <w:p w14:paraId="1FD0F49D"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Cs/>
                <w:snapToGrid/>
                <w:color w:val="000000"/>
                <w:szCs w:val="22"/>
                <w:lang w:val="en-US" w:eastAsia="en-US"/>
              </w:rPr>
              <w:t>Tel: +</w:t>
            </w:r>
            <w:r w:rsidR="00530C7D">
              <w:rPr>
                <w:rFonts w:eastAsia="Calibri"/>
                <w:bCs/>
                <w:snapToGrid/>
                <w:color w:val="000000"/>
                <w:szCs w:val="22"/>
                <w:lang w:val="el-GR" w:eastAsia="en-US"/>
              </w:rPr>
              <w:t xml:space="preserve"> </w:t>
            </w:r>
            <w:r w:rsidRPr="00326C6D">
              <w:rPr>
                <w:rFonts w:eastAsia="Calibri"/>
                <w:bCs/>
                <w:snapToGrid/>
                <w:color w:val="000000"/>
                <w:szCs w:val="22"/>
                <w:lang w:val="en-US" w:eastAsia="en-US"/>
              </w:rPr>
              <w:t>421 2 3355 5500</w:t>
            </w:r>
          </w:p>
        </w:tc>
      </w:tr>
      <w:tr w:rsidR="00326C6D" w:rsidRPr="00905CEB" w14:paraId="50B893FC" w14:textId="77777777" w:rsidTr="00326C6D">
        <w:trPr>
          <w:cantSplit/>
        </w:trPr>
        <w:tc>
          <w:tcPr>
            <w:tcW w:w="4644" w:type="dxa"/>
          </w:tcPr>
          <w:p w14:paraId="22F0DB13" w14:textId="77777777" w:rsidR="00326C6D" w:rsidRPr="00326C6D" w:rsidRDefault="00326C6D" w:rsidP="004A78F2">
            <w:pPr>
              <w:tabs>
                <w:tab w:val="left" w:pos="567"/>
              </w:tabs>
              <w:rPr>
                <w:rFonts w:eastAsia="Calibri"/>
                <w:b/>
                <w:snapToGrid/>
                <w:color w:val="000000"/>
                <w:szCs w:val="22"/>
                <w:lang w:val="el-GR" w:eastAsia="en-US"/>
              </w:rPr>
            </w:pPr>
            <w:r w:rsidRPr="00326C6D">
              <w:rPr>
                <w:rFonts w:eastAsia="Calibri"/>
                <w:b/>
                <w:snapToGrid/>
                <w:color w:val="000000"/>
                <w:szCs w:val="22"/>
                <w:lang w:val="el-GR" w:eastAsia="en-US"/>
              </w:rPr>
              <w:t>Ísland</w:t>
            </w:r>
          </w:p>
          <w:p w14:paraId="0D112E43"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Icepharma hf.</w:t>
            </w:r>
          </w:p>
          <w:p w14:paraId="67288951" w14:textId="03DE2159" w:rsidR="00326C6D" w:rsidRPr="00326C6D" w:rsidRDefault="00530C7D" w:rsidP="00326C6D">
            <w:pPr>
              <w:tabs>
                <w:tab w:val="left" w:pos="567"/>
              </w:tabs>
              <w:rPr>
                <w:rFonts w:eastAsia="Calibri"/>
                <w:bCs/>
                <w:snapToGrid/>
                <w:color w:val="000000"/>
                <w:szCs w:val="22"/>
                <w:lang w:val="el-GR" w:eastAsia="en-US"/>
              </w:rPr>
            </w:pPr>
            <w:r w:rsidRPr="0070364C">
              <w:rPr>
                <w:color w:val="000000"/>
                <w:szCs w:val="22"/>
                <w:shd w:val="clear" w:color="auto" w:fill="FFFFFF"/>
              </w:rPr>
              <w:t>Sími</w:t>
            </w:r>
            <w:r w:rsidR="00326C6D" w:rsidRPr="00326C6D">
              <w:rPr>
                <w:rFonts w:eastAsia="Calibri"/>
                <w:bCs/>
                <w:snapToGrid/>
                <w:color w:val="000000"/>
                <w:szCs w:val="22"/>
                <w:lang w:val="el-GR" w:eastAsia="en-US"/>
              </w:rPr>
              <w:t>: +354 540 8000</w:t>
            </w:r>
          </w:p>
          <w:p w14:paraId="1928E57C" w14:textId="77777777" w:rsidR="00326C6D" w:rsidRPr="00326C6D" w:rsidRDefault="00326C6D" w:rsidP="004A78F2">
            <w:pPr>
              <w:tabs>
                <w:tab w:val="left" w:pos="567"/>
              </w:tabs>
              <w:rPr>
                <w:rFonts w:eastAsia="Calibri"/>
                <w:b/>
                <w:snapToGrid/>
                <w:color w:val="000000"/>
                <w:szCs w:val="22"/>
                <w:lang w:val="el-GR" w:eastAsia="en-US"/>
              </w:rPr>
            </w:pPr>
          </w:p>
        </w:tc>
        <w:tc>
          <w:tcPr>
            <w:tcW w:w="4645" w:type="dxa"/>
          </w:tcPr>
          <w:p w14:paraId="50F87F97" w14:textId="77777777" w:rsidR="00326C6D" w:rsidRPr="00326C6D" w:rsidRDefault="00326C6D" w:rsidP="004A78F2">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Suomi/Finland</w:t>
            </w:r>
          </w:p>
          <w:p w14:paraId="6843B0E0"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Oy</w:t>
            </w:r>
          </w:p>
          <w:p w14:paraId="07E5663B"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Puh/Tel: +358 (0)9 430 040</w:t>
            </w:r>
          </w:p>
          <w:p w14:paraId="068FABA5"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7D2B18EF" w14:textId="77777777" w:rsidTr="00326C6D">
        <w:trPr>
          <w:cantSplit/>
        </w:trPr>
        <w:tc>
          <w:tcPr>
            <w:tcW w:w="4644" w:type="dxa"/>
          </w:tcPr>
          <w:p w14:paraId="5412097B" w14:textId="77777777" w:rsidR="00326C6D" w:rsidRPr="00326C6D" w:rsidRDefault="00326C6D" w:rsidP="00326C6D">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Italia</w:t>
            </w:r>
          </w:p>
          <w:p w14:paraId="530292D7"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 xml:space="preserve">Pfizer </w:t>
            </w:r>
            <w:proofErr w:type="spellStart"/>
            <w:r w:rsidRPr="00326C6D">
              <w:rPr>
                <w:rFonts w:eastAsia="Calibri"/>
                <w:bCs/>
                <w:snapToGrid/>
                <w:color w:val="000000"/>
                <w:szCs w:val="22"/>
                <w:lang w:val="en-US" w:eastAsia="en-US"/>
              </w:rPr>
              <w:t>S.r.l</w:t>
            </w:r>
            <w:proofErr w:type="spellEnd"/>
            <w:r w:rsidRPr="00326C6D">
              <w:rPr>
                <w:rFonts w:eastAsia="Calibri"/>
                <w:bCs/>
                <w:snapToGrid/>
                <w:color w:val="000000"/>
                <w:szCs w:val="22"/>
                <w:lang w:val="en-US" w:eastAsia="en-US"/>
              </w:rPr>
              <w:t>.</w:t>
            </w:r>
          </w:p>
          <w:p w14:paraId="24C8362C"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Tel: +39 06 33 18 21</w:t>
            </w:r>
          </w:p>
          <w:p w14:paraId="2FD2F753"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4B66ED9D" w14:textId="77777777" w:rsidR="00326C6D" w:rsidRPr="00326C6D" w:rsidRDefault="00326C6D" w:rsidP="004A78F2">
            <w:pPr>
              <w:tabs>
                <w:tab w:val="left" w:pos="567"/>
              </w:tabs>
              <w:rPr>
                <w:rFonts w:eastAsia="Calibri"/>
                <w:b/>
                <w:snapToGrid/>
                <w:color w:val="000000"/>
                <w:szCs w:val="22"/>
                <w:lang w:val="en-US" w:eastAsia="en-US"/>
              </w:rPr>
            </w:pPr>
            <w:r w:rsidRPr="00326C6D">
              <w:rPr>
                <w:rFonts w:eastAsia="Calibri"/>
                <w:b/>
                <w:snapToGrid/>
                <w:color w:val="000000"/>
                <w:szCs w:val="22"/>
                <w:lang w:val="en-US" w:eastAsia="en-US"/>
              </w:rPr>
              <w:t xml:space="preserve">Sverige </w:t>
            </w:r>
          </w:p>
          <w:p w14:paraId="46B67E4B"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Pfizer AB</w:t>
            </w:r>
          </w:p>
          <w:p w14:paraId="6217F06A"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Tel: +46 (0)8 550 520 00</w:t>
            </w:r>
          </w:p>
          <w:p w14:paraId="4B6F054C"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0BE4517C" w14:textId="77777777" w:rsidTr="00326C6D">
        <w:trPr>
          <w:cantSplit/>
        </w:trPr>
        <w:tc>
          <w:tcPr>
            <w:tcW w:w="4644" w:type="dxa"/>
          </w:tcPr>
          <w:p w14:paraId="79689157" w14:textId="77777777" w:rsidR="00326C6D" w:rsidRPr="00326C6D" w:rsidRDefault="00326C6D" w:rsidP="00326C6D">
            <w:pPr>
              <w:tabs>
                <w:tab w:val="left" w:pos="567"/>
              </w:tabs>
              <w:rPr>
                <w:rFonts w:eastAsia="Calibri"/>
                <w:b/>
                <w:snapToGrid/>
                <w:color w:val="000000"/>
                <w:szCs w:val="22"/>
                <w:lang w:eastAsia="en-US"/>
              </w:rPr>
            </w:pPr>
            <w:r w:rsidRPr="00326C6D">
              <w:rPr>
                <w:rFonts w:eastAsia="Calibri"/>
                <w:b/>
                <w:snapToGrid/>
                <w:color w:val="000000"/>
                <w:szCs w:val="22"/>
                <w:lang w:val="el-GR" w:eastAsia="en-US"/>
              </w:rPr>
              <w:t>Κύπρος</w:t>
            </w:r>
          </w:p>
          <w:p w14:paraId="3B9CB503" w14:textId="77777777" w:rsidR="00530C7D" w:rsidRDefault="00530C7D" w:rsidP="00530C7D">
            <w:pPr>
              <w:rPr>
                <w:color w:val="000000"/>
                <w:szCs w:val="22"/>
                <w:shd w:val="clear" w:color="auto" w:fill="FFFFFF"/>
              </w:rPr>
            </w:pPr>
            <w:r w:rsidRPr="0070364C">
              <w:rPr>
                <w:color w:val="000000"/>
                <w:szCs w:val="22"/>
                <w:shd w:val="clear" w:color="auto" w:fill="FFFFFF"/>
              </w:rPr>
              <w:t xml:space="preserve">Pfizer </w:t>
            </w:r>
            <w:proofErr w:type="spellStart"/>
            <w:r w:rsidRPr="0070364C">
              <w:rPr>
                <w:color w:val="000000"/>
                <w:szCs w:val="22"/>
                <w:shd w:val="clear" w:color="auto" w:fill="FFFFFF"/>
              </w:rPr>
              <w:t>Ελλάς</w:t>
            </w:r>
            <w:proofErr w:type="spellEnd"/>
            <w:r w:rsidRPr="0070364C">
              <w:rPr>
                <w:color w:val="000000"/>
                <w:szCs w:val="22"/>
                <w:shd w:val="clear" w:color="auto" w:fill="FFFFFF"/>
              </w:rPr>
              <w:t xml:space="preserve"> Α.Ε. (Cyprus Branch)</w:t>
            </w:r>
          </w:p>
          <w:p w14:paraId="05D8F80E" w14:textId="7BBE2FD0" w:rsidR="00326C6D" w:rsidRPr="00326C6D" w:rsidRDefault="00326C6D" w:rsidP="00326C6D">
            <w:pPr>
              <w:tabs>
                <w:tab w:val="left" w:pos="567"/>
              </w:tabs>
              <w:rPr>
                <w:rFonts w:eastAsia="Calibri"/>
                <w:bCs/>
                <w:snapToGrid/>
                <w:color w:val="000000"/>
                <w:szCs w:val="22"/>
                <w:lang w:eastAsia="en-US"/>
              </w:rPr>
            </w:pPr>
            <w:r w:rsidRPr="00326C6D">
              <w:rPr>
                <w:rFonts w:eastAsia="Calibri"/>
                <w:bCs/>
                <w:snapToGrid/>
                <w:color w:val="000000"/>
                <w:szCs w:val="22"/>
                <w:lang w:val="el-GR" w:eastAsia="en-US"/>
              </w:rPr>
              <w:t>Τηλ</w:t>
            </w:r>
            <w:r w:rsidRPr="00326C6D">
              <w:rPr>
                <w:rFonts w:eastAsia="Calibri"/>
                <w:bCs/>
                <w:snapToGrid/>
                <w:color w:val="000000"/>
                <w:szCs w:val="22"/>
                <w:lang w:eastAsia="en-US"/>
              </w:rPr>
              <w:t>: +357 22817690</w:t>
            </w:r>
          </w:p>
          <w:p w14:paraId="6FB0DAE5" w14:textId="77777777" w:rsidR="00326C6D" w:rsidRPr="00326C6D" w:rsidRDefault="00326C6D" w:rsidP="004A78F2">
            <w:pPr>
              <w:tabs>
                <w:tab w:val="left" w:pos="567"/>
              </w:tabs>
              <w:rPr>
                <w:rFonts w:eastAsia="Calibri"/>
                <w:b/>
                <w:snapToGrid/>
                <w:color w:val="000000"/>
                <w:szCs w:val="22"/>
                <w:lang w:eastAsia="en-US"/>
              </w:rPr>
            </w:pPr>
          </w:p>
        </w:tc>
        <w:tc>
          <w:tcPr>
            <w:tcW w:w="4645" w:type="dxa"/>
          </w:tcPr>
          <w:p w14:paraId="6CF19B6B" w14:textId="77777777" w:rsidR="00326C6D" w:rsidRPr="00326C6D" w:rsidRDefault="00326C6D" w:rsidP="00326C6D">
            <w:pPr>
              <w:tabs>
                <w:tab w:val="left" w:pos="567"/>
              </w:tabs>
              <w:rPr>
                <w:rFonts w:eastAsia="Calibri"/>
                <w:b/>
                <w:snapToGrid/>
                <w:color w:val="000000"/>
                <w:szCs w:val="22"/>
                <w:lang w:val="en-US" w:eastAsia="en-US"/>
              </w:rPr>
            </w:pPr>
          </w:p>
        </w:tc>
      </w:tr>
      <w:tr w:rsidR="00326C6D" w:rsidRPr="00905CEB" w14:paraId="2A18B14F" w14:textId="77777777" w:rsidTr="00326C6D">
        <w:trPr>
          <w:cantSplit/>
        </w:trPr>
        <w:tc>
          <w:tcPr>
            <w:tcW w:w="4644" w:type="dxa"/>
          </w:tcPr>
          <w:p w14:paraId="5116AE07" w14:textId="77777777" w:rsidR="00326C6D" w:rsidRPr="00326C6D" w:rsidRDefault="00326C6D" w:rsidP="00326C6D">
            <w:pPr>
              <w:tabs>
                <w:tab w:val="left" w:pos="567"/>
              </w:tabs>
              <w:rPr>
                <w:rFonts w:eastAsia="Calibri"/>
                <w:b/>
                <w:snapToGrid/>
                <w:color w:val="000000"/>
                <w:szCs w:val="22"/>
                <w:lang w:val="en-US" w:eastAsia="en-US"/>
              </w:rPr>
            </w:pPr>
            <w:proofErr w:type="spellStart"/>
            <w:r w:rsidRPr="00326C6D">
              <w:rPr>
                <w:rFonts w:eastAsia="Calibri"/>
                <w:b/>
                <w:snapToGrid/>
                <w:color w:val="000000"/>
                <w:szCs w:val="22"/>
                <w:lang w:val="en-US" w:eastAsia="en-US"/>
              </w:rPr>
              <w:t>Latvija</w:t>
            </w:r>
            <w:proofErr w:type="spellEnd"/>
          </w:p>
          <w:p w14:paraId="6E1F3448" w14:textId="77777777" w:rsidR="00326C6D" w:rsidRPr="00326C6D" w:rsidRDefault="00326C6D" w:rsidP="00326C6D">
            <w:pPr>
              <w:tabs>
                <w:tab w:val="left" w:pos="567"/>
              </w:tabs>
              <w:rPr>
                <w:rFonts w:eastAsia="Calibri"/>
                <w:bCs/>
                <w:snapToGrid/>
                <w:color w:val="000000"/>
                <w:szCs w:val="22"/>
                <w:lang w:val="en-US" w:eastAsia="en-US"/>
              </w:rPr>
            </w:pPr>
            <w:r w:rsidRPr="00326C6D">
              <w:rPr>
                <w:rFonts w:eastAsia="Calibri"/>
                <w:bCs/>
                <w:snapToGrid/>
                <w:color w:val="000000"/>
                <w:szCs w:val="22"/>
                <w:lang w:val="en-US" w:eastAsia="en-US"/>
              </w:rPr>
              <w:t xml:space="preserve">Pfizer Luxembourg SARL </w:t>
            </w:r>
            <w:proofErr w:type="spellStart"/>
            <w:r w:rsidRPr="00326C6D">
              <w:rPr>
                <w:rFonts w:eastAsia="Calibri"/>
                <w:bCs/>
                <w:snapToGrid/>
                <w:color w:val="000000"/>
                <w:szCs w:val="22"/>
                <w:lang w:val="en-US" w:eastAsia="en-US"/>
              </w:rPr>
              <w:t>filiāle</w:t>
            </w:r>
            <w:proofErr w:type="spellEnd"/>
            <w:r w:rsidRPr="00326C6D">
              <w:rPr>
                <w:rFonts w:eastAsia="Calibri"/>
                <w:bCs/>
                <w:snapToGrid/>
                <w:color w:val="000000"/>
                <w:szCs w:val="22"/>
                <w:lang w:val="en-US" w:eastAsia="en-US"/>
              </w:rPr>
              <w:t xml:space="preserve"> </w:t>
            </w:r>
            <w:proofErr w:type="spellStart"/>
            <w:r w:rsidRPr="00326C6D">
              <w:rPr>
                <w:rFonts w:eastAsia="Calibri"/>
                <w:bCs/>
                <w:snapToGrid/>
                <w:color w:val="000000"/>
                <w:szCs w:val="22"/>
                <w:lang w:val="en-US" w:eastAsia="en-US"/>
              </w:rPr>
              <w:t>Latvijā</w:t>
            </w:r>
            <w:proofErr w:type="spellEnd"/>
          </w:p>
          <w:p w14:paraId="3E25A405" w14:textId="77777777" w:rsidR="00326C6D" w:rsidRPr="00326C6D" w:rsidRDefault="00326C6D" w:rsidP="00326C6D">
            <w:pPr>
              <w:tabs>
                <w:tab w:val="left" w:pos="567"/>
              </w:tabs>
              <w:rPr>
                <w:rFonts w:eastAsia="Calibri"/>
                <w:bCs/>
                <w:snapToGrid/>
                <w:color w:val="000000"/>
                <w:szCs w:val="22"/>
                <w:lang w:val="el-GR" w:eastAsia="en-US"/>
              </w:rPr>
            </w:pPr>
            <w:r w:rsidRPr="00326C6D">
              <w:rPr>
                <w:rFonts w:eastAsia="Calibri"/>
                <w:bCs/>
                <w:snapToGrid/>
                <w:color w:val="000000"/>
                <w:szCs w:val="22"/>
                <w:lang w:val="el-GR" w:eastAsia="en-US"/>
              </w:rPr>
              <w:t>Tel: +371 670 35 775</w:t>
            </w:r>
          </w:p>
          <w:p w14:paraId="45122304" w14:textId="77777777" w:rsidR="00326C6D" w:rsidRPr="00326C6D" w:rsidRDefault="00326C6D" w:rsidP="00326C6D">
            <w:pPr>
              <w:tabs>
                <w:tab w:val="left" w:pos="567"/>
              </w:tabs>
              <w:rPr>
                <w:rFonts w:eastAsia="Calibri"/>
                <w:b/>
                <w:snapToGrid/>
                <w:color w:val="000000"/>
                <w:szCs w:val="22"/>
                <w:lang w:val="el-GR" w:eastAsia="en-US"/>
              </w:rPr>
            </w:pPr>
          </w:p>
        </w:tc>
        <w:tc>
          <w:tcPr>
            <w:tcW w:w="4645" w:type="dxa"/>
          </w:tcPr>
          <w:p w14:paraId="63D62A11" w14:textId="77777777" w:rsidR="00326C6D" w:rsidRPr="00326C6D" w:rsidRDefault="00326C6D" w:rsidP="00326C6D">
            <w:pPr>
              <w:tabs>
                <w:tab w:val="left" w:pos="567"/>
              </w:tabs>
              <w:rPr>
                <w:rFonts w:eastAsia="Calibri"/>
                <w:b/>
                <w:snapToGrid/>
                <w:color w:val="000000"/>
                <w:szCs w:val="22"/>
                <w:lang w:val="en-US" w:eastAsia="en-US"/>
              </w:rPr>
            </w:pPr>
          </w:p>
        </w:tc>
      </w:tr>
    </w:tbl>
    <w:p w14:paraId="1056E317" w14:textId="77777777" w:rsidR="0047289C" w:rsidRPr="002A5DE6" w:rsidRDefault="0047289C" w:rsidP="0047289C">
      <w:pPr>
        <w:keepNext/>
        <w:autoSpaceDE w:val="0"/>
        <w:autoSpaceDN w:val="0"/>
        <w:adjustRightInd w:val="0"/>
        <w:rPr>
          <w:rFonts w:eastAsia="Times New Roman"/>
          <w:b/>
          <w:bCs/>
          <w:snapToGrid/>
          <w:color w:val="000000"/>
          <w:szCs w:val="22"/>
          <w:lang w:val="el-GR" w:eastAsia="en-US"/>
        </w:rPr>
      </w:pPr>
      <w:r w:rsidRPr="002A5DE6">
        <w:rPr>
          <w:rFonts w:eastAsia="Calibri"/>
          <w:b/>
          <w:bCs/>
          <w:snapToGrid/>
          <w:color w:val="000000"/>
          <w:szCs w:val="22"/>
          <w:lang w:val="el-GR" w:eastAsia="en-US"/>
        </w:rPr>
        <w:t>Το παρόν φύλλο οδηγιών χρήσης αναθεωρήθηκε για τελευταία φορά στις {ΜΜ/ΕΕΕΕ}.</w:t>
      </w:r>
    </w:p>
    <w:p w14:paraId="7052B674" w14:textId="77777777" w:rsidR="0047289C" w:rsidRPr="002A5DE6" w:rsidRDefault="0047289C" w:rsidP="0047289C">
      <w:pPr>
        <w:numPr>
          <w:ilvl w:val="12"/>
          <w:numId w:val="0"/>
        </w:numPr>
        <w:ind w:right="-2"/>
        <w:rPr>
          <w:rFonts w:eastAsia="Times New Roman"/>
          <w:i/>
          <w:snapToGrid/>
          <w:color w:val="000000"/>
          <w:szCs w:val="22"/>
          <w:lang w:val="el-GR" w:eastAsia="en-US"/>
        </w:rPr>
      </w:pPr>
    </w:p>
    <w:p w14:paraId="302E7CD3" w14:textId="77777777" w:rsidR="0047289C" w:rsidRPr="002A5DE6" w:rsidRDefault="0047289C" w:rsidP="0047289C">
      <w:pPr>
        <w:keepNext/>
        <w:numPr>
          <w:ilvl w:val="12"/>
          <w:numId w:val="0"/>
        </w:numPr>
        <w:rPr>
          <w:rFonts w:eastAsia="Times New Roman"/>
          <w:b/>
          <w:iCs/>
          <w:snapToGrid/>
          <w:color w:val="000000"/>
          <w:szCs w:val="22"/>
          <w:lang w:val="el-GR" w:eastAsia="en-US"/>
        </w:rPr>
      </w:pPr>
      <w:r w:rsidRPr="002A5DE6">
        <w:rPr>
          <w:rFonts w:eastAsia="Calibri"/>
          <w:b/>
          <w:iCs/>
          <w:snapToGrid/>
          <w:color w:val="000000"/>
          <w:szCs w:val="22"/>
          <w:lang w:val="el-GR" w:eastAsia="en-US"/>
        </w:rPr>
        <w:t>Άλλες πηγές πληροφοριών</w:t>
      </w:r>
    </w:p>
    <w:p w14:paraId="027767B9" w14:textId="77777777" w:rsidR="0047289C" w:rsidRPr="002A5DE6" w:rsidRDefault="0047289C" w:rsidP="0047289C">
      <w:pPr>
        <w:keepNext/>
        <w:numPr>
          <w:ilvl w:val="12"/>
          <w:numId w:val="0"/>
        </w:numPr>
        <w:rPr>
          <w:rFonts w:eastAsia="Times New Roman"/>
          <w:b/>
          <w:iCs/>
          <w:snapToGrid/>
          <w:color w:val="000000"/>
          <w:szCs w:val="22"/>
          <w:lang w:val="el-GR" w:eastAsia="en-US"/>
        </w:rPr>
      </w:pPr>
    </w:p>
    <w:p w14:paraId="39D2D91B" w14:textId="6EC07B23" w:rsidR="0047289C" w:rsidRPr="002A5DE6" w:rsidRDefault="0047289C" w:rsidP="0047289C">
      <w:pPr>
        <w:keepNext/>
        <w:numPr>
          <w:ilvl w:val="12"/>
          <w:numId w:val="0"/>
        </w:numPr>
        <w:rPr>
          <w:rFonts w:eastAsia="Times New Roman"/>
          <w:snapToGrid/>
          <w:color w:val="000000"/>
          <w:szCs w:val="22"/>
          <w:lang w:val="el-GR" w:eastAsia="en-US"/>
        </w:rPr>
      </w:pPr>
      <w:r w:rsidRPr="002A5DE6">
        <w:rPr>
          <w:rFonts w:eastAsia="Calibri"/>
          <w:iCs/>
          <w:snapToGrid/>
          <w:color w:val="000000"/>
          <w:szCs w:val="22"/>
          <w:lang w:val="el-GR" w:eastAsia="en-US"/>
        </w:rPr>
        <w:t xml:space="preserve">Λεπτομερείς πληροφορίες για το φάρμακο αυτό είναι διαθέσιμες στο δικτυακό τόπο του Ευρωπαϊκού Οργανισμού Φαρμάκων: </w:t>
      </w:r>
      <w:hyperlink r:id="rId18" w:history="1">
        <w:r w:rsidR="00FA643A" w:rsidRPr="00FA643A">
          <w:rPr>
            <w:rStyle w:val="Hyperlink"/>
          </w:rPr>
          <w:t>https://www.ema.europa.eu</w:t>
        </w:r>
      </w:hyperlink>
      <w:r w:rsidRPr="002A5DE6">
        <w:rPr>
          <w:rFonts w:eastAsia="Calibri"/>
          <w:snapToGrid/>
          <w:color w:val="000000"/>
          <w:szCs w:val="22"/>
          <w:lang w:val="el-GR" w:eastAsia="en-US"/>
        </w:rPr>
        <w:t>. Υπάρχουν επίσης σύνδεσμοι με άλλες ιστοσελίδες που αφορούν σπάνιες ασθένειες και θεραπείες.</w:t>
      </w:r>
    </w:p>
    <w:p w14:paraId="68DFC3CA" w14:textId="77777777" w:rsidR="0047289C" w:rsidRPr="002A5DE6" w:rsidRDefault="0047289C" w:rsidP="0047289C">
      <w:pPr>
        <w:numPr>
          <w:ilvl w:val="12"/>
          <w:numId w:val="0"/>
        </w:numPr>
        <w:ind w:right="-2"/>
        <w:rPr>
          <w:rFonts w:eastAsia="Times New Roman"/>
          <w:snapToGrid/>
          <w:color w:val="000000"/>
          <w:szCs w:val="22"/>
          <w:lang w:val="el-GR" w:eastAsia="en-US"/>
        </w:rPr>
      </w:pPr>
    </w:p>
    <w:p w14:paraId="6B670B33" w14:textId="77777777" w:rsidR="0047289C" w:rsidRPr="002A5DE6" w:rsidRDefault="0047289C" w:rsidP="0047289C">
      <w:pPr>
        <w:numPr>
          <w:ilvl w:val="12"/>
          <w:numId w:val="0"/>
        </w:numPr>
        <w:ind w:right="-2"/>
        <w:rPr>
          <w:rFonts w:eastAsia="Times New Roman"/>
          <w:snapToGrid/>
          <w:color w:val="000000"/>
          <w:szCs w:val="22"/>
          <w:lang w:val="el-GR" w:eastAsia="en-US"/>
        </w:rPr>
      </w:pPr>
      <w:r w:rsidRPr="002A5DE6">
        <w:rPr>
          <w:rFonts w:eastAsia="Calibri"/>
          <w:snapToGrid/>
          <w:color w:val="000000"/>
          <w:szCs w:val="22"/>
          <w:lang w:val="el-GR" w:eastAsia="en-US"/>
        </w:rPr>
        <w:t>Εάν σας είναι δύσκολο να δείτε ή να διαβάσετε αυτό το φύλλο οδηγιών ή εάν το θέλετε σε διαφορετική μορφή, παρακαλούμε επικοινωνήστε τηλεφωνικά με το τοπικό γραφείο του Κατόχου της Αδείας Κυκλοφορίας, τα στοιχεία του οποίου αναφέρονται στο παρόν φύλλο οδηγιών.</w:t>
      </w:r>
    </w:p>
    <w:p w14:paraId="6B25962A" w14:textId="77777777" w:rsidR="0047289C" w:rsidRPr="002A5DE6" w:rsidRDefault="0047289C" w:rsidP="0047289C">
      <w:pPr>
        <w:rPr>
          <w:rFonts w:eastAsia="Times New Roman"/>
          <w:snapToGrid/>
          <w:color w:val="000000"/>
          <w:szCs w:val="22"/>
          <w:lang w:val="el-GR" w:eastAsia="en-US"/>
        </w:rPr>
      </w:pPr>
    </w:p>
    <w:p w14:paraId="1BFEC62A" w14:textId="77777777" w:rsidR="0047289C" w:rsidRPr="002A5DE6" w:rsidRDefault="0047289C" w:rsidP="0047289C">
      <w:pPr>
        <w:rPr>
          <w:rFonts w:eastAsia="Times New Roman"/>
          <w:snapToGrid/>
          <w:color w:val="000000"/>
          <w:lang w:val="el-GR" w:eastAsia="en-US"/>
        </w:rPr>
      </w:pPr>
    </w:p>
    <w:p w14:paraId="18050B4F" w14:textId="43AC6D3C" w:rsidR="00263C57" w:rsidRPr="00DD0657" w:rsidRDefault="00263C57" w:rsidP="00FF4195">
      <w:pPr>
        <w:rPr>
          <w:color w:val="000000" w:themeColor="text1"/>
          <w:szCs w:val="22"/>
          <w:lang w:val="el-GR"/>
        </w:rPr>
      </w:pPr>
    </w:p>
    <w:sectPr w:rsidR="00263C57" w:rsidRPr="00DD0657" w:rsidSect="00FA643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7" w:bottom="1134" w:left="1417"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7C4B" w14:textId="77777777" w:rsidR="00FF77B5" w:rsidRDefault="00FF77B5">
      <w:r>
        <w:separator/>
      </w:r>
    </w:p>
  </w:endnote>
  <w:endnote w:type="continuationSeparator" w:id="0">
    <w:p w14:paraId="54F313E3" w14:textId="77777777" w:rsidR="00FF77B5" w:rsidRDefault="00FF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6FE5" w14:textId="77777777" w:rsidR="00A17BE9" w:rsidRPr="00FA643A" w:rsidRDefault="00A17BE9">
    <w:pPr>
      <w:pStyle w:val="Footer"/>
      <w:rPr>
        <w:rFonts w:ascii="Arial" w:hAnsi="Arial" w:cs="Arial"/>
        <w:b w:val="0"/>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9CD4" w14:textId="77777777" w:rsidR="00FD1D36" w:rsidRPr="007323C9" w:rsidRDefault="00FD1D36">
    <w:pPr>
      <w:pStyle w:val="Footer"/>
      <w:jc w:val="center"/>
      <w:rPr>
        <w:rFonts w:ascii="Arial" w:hAnsi="Arial" w:cs="Arial"/>
        <w:color w:val="000000"/>
        <w:sz w:val="16"/>
        <w:szCs w:val="16"/>
      </w:rPr>
    </w:pPr>
    <w:r w:rsidRPr="007323C9">
      <w:rPr>
        <w:rStyle w:val="PageNumber"/>
        <w:rFonts w:ascii="Arial" w:hAnsi="Arial"/>
        <w:bCs w:val="0"/>
        <w:iCs w:val="0"/>
        <w:color w:val="000000"/>
        <w:sz w:val="16"/>
        <w:szCs w:val="16"/>
      </w:rPr>
      <w:fldChar w:fldCharType="begin"/>
    </w:r>
    <w:r w:rsidRPr="007323C9">
      <w:rPr>
        <w:rStyle w:val="PageNumber"/>
        <w:rFonts w:ascii="Arial" w:hAnsi="Arial"/>
        <w:bCs w:val="0"/>
        <w:iCs w:val="0"/>
        <w:color w:val="000000"/>
        <w:sz w:val="16"/>
        <w:szCs w:val="16"/>
      </w:rPr>
      <w:instrText xml:space="preserve"> PAGE </w:instrText>
    </w:r>
    <w:r w:rsidRPr="007323C9">
      <w:rPr>
        <w:rStyle w:val="PageNumber"/>
        <w:rFonts w:ascii="Arial" w:hAnsi="Arial"/>
        <w:bCs w:val="0"/>
        <w:iCs w:val="0"/>
        <w:color w:val="000000"/>
        <w:sz w:val="16"/>
        <w:szCs w:val="16"/>
      </w:rPr>
      <w:fldChar w:fldCharType="separate"/>
    </w:r>
    <w:r>
      <w:rPr>
        <w:rStyle w:val="PageNumber"/>
        <w:rFonts w:ascii="Arial" w:hAnsi="Arial"/>
        <w:bCs w:val="0"/>
        <w:iCs w:val="0"/>
        <w:noProof/>
        <w:color w:val="000000"/>
        <w:sz w:val="16"/>
        <w:szCs w:val="16"/>
      </w:rPr>
      <w:t>11</w:t>
    </w:r>
    <w:r w:rsidRPr="007323C9">
      <w:rPr>
        <w:rStyle w:val="PageNumber"/>
        <w:rFonts w:ascii="Arial" w:hAnsi="Arial"/>
        <w:bCs w:val="0"/>
        <w:iCs w:val="0"/>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49FE" w14:textId="77777777" w:rsidR="00FD1D36" w:rsidRPr="007323C9" w:rsidRDefault="00FD1D36" w:rsidP="008D0EA4">
    <w:pPr>
      <w:pStyle w:val="Footer"/>
      <w:jc w:val="center"/>
      <w:rPr>
        <w:rFonts w:ascii="Arial" w:hAnsi="Arial" w:cs="Arial"/>
        <w:color w:val="000000"/>
        <w:sz w:val="16"/>
        <w:szCs w:val="16"/>
      </w:rPr>
    </w:pPr>
    <w:r w:rsidRPr="007323C9">
      <w:rPr>
        <w:rStyle w:val="PageNumber"/>
        <w:rFonts w:ascii="Arial" w:hAnsi="Arial"/>
        <w:bCs w:val="0"/>
        <w:iCs w:val="0"/>
        <w:color w:val="000000"/>
        <w:sz w:val="16"/>
        <w:szCs w:val="16"/>
      </w:rPr>
      <w:fldChar w:fldCharType="begin"/>
    </w:r>
    <w:r w:rsidRPr="007323C9">
      <w:rPr>
        <w:rStyle w:val="PageNumber"/>
        <w:rFonts w:ascii="Arial" w:hAnsi="Arial"/>
        <w:bCs w:val="0"/>
        <w:iCs w:val="0"/>
        <w:color w:val="000000"/>
        <w:sz w:val="16"/>
        <w:szCs w:val="16"/>
      </w:rPr>
      <w:instrText xml:space="preserve"> PAGE </w:instrText>
    </w:r>
    <w:r w:rsidRPr="007323C9">
      <w:rPr>
        <w:rStyle w:val="PageNumber"/>
        <w:rFonts w:ascii="Arial" w:hAnsi="Arial"/>
        <w:bCs w:val="0"/>
        <w:iCs w:val="0"/>
        <w:color w:val="000000"/>
        <w:sz w:val="16"/>
        <w:szCs w:val="16"/>
      </w:rPr>
      <w:fldChar w:fldCharType="separate"/>
    </w:r>
    <w:r>
      <w:rPr>
        <w:rStyle w:val="PageNumber"/>
        <w:rFonts w:ascii="Arial" w:hAnsi="Arial"/>
        <w:bCs w:val="0"/>
        <w:iCs w:val="0"/>
        <w:noProof/>
        <w:color w:val="000000"/>
        <w:sz w:val="16"/>
        <w:szCs w:val="16"/>
      </w:rPr>
      <w:t>1</w:t>
    </w:r>
    <w:r w:rsidRPr="007323C9">
      <w:rPr>
        <w:rStyle w:val="PageNumber"/>
        <w:rFonts w:ascii="Arial" w:hAnsi="Arial"/>
        <w:bCs w:val="0"/>
        <w:iCs w:val="0"/>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D73F6" w14:textId="77777777" w:rsidR="00FF77B5" w:rsidRDefault="00FF77B5">
      <w:r>
        <w:separator/>
      </w:r>
    </w:p>
  </w:footnote>
  <w:footnote w:type="continuationSeparator" w:id="0">
    <w:p w14:paraId="4F8EC4EF" w14:textId="77777777" w:rsidR="00FF77B5" w:rsidRDefault="00FF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CEA6" w14:textId="77777777" w:rsidR="00A17BE9" w:rsidRDefault="00A17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0349" w14:textId="77777777" w:rsidR="00A17BE9" w:rsidRPr="00FA643A" w:rsidRDefault="00A17BE9" w:rsidP="00FA6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B0CB" w14:textId="77777777" w:rsidR="00A17BE9" w:rsidRPr="00FA643A" w:rsidRDefault="00A17BE9" w:rsidP="00FA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B284EC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116F22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ED865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F6488B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C3A87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rPr>
        <w:rFonts w:cs="Times New Roman"/>
      </w:rPr>
    </w:lvl>
  </w:abstractNum>
  <w:abstractNum w:abstractNumId="6"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C72C93"/>
    <w:multiLevelType w:val="hybridMultilevel"/>
    <w:tmpl w:val="88D60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83052F8"/>
    <w:multiLevelType w:val="hybridMultilevel"/>
    <w:tmpl w:val="721E64DA"/>
    <w:lvl w:ilvl="0" w:tplc="382C6248">
      <w:start w:val="1"/>
      <w:numFmt w:val="bullet"/>
      <w:lvlText w:val=""/>
      <w:lvlJc w:val="left"/>
      <w:pPr>
        <w:tabs>
          <w:tab w:val="num" w:pos="-131"/>
        </w:tabs>
        <w:ind w:left="-131" w:firstLine="131"/>
      </w:pPr>
      <w:rPr>
        <w:rFonts w:ascii="Symbol" w:hAnsi="Symbol" w:hint="default"/>
      </w:rPr>
    </w:lvl>
    <w:lvl w:ilvl="1" w:tplc="04090003" w:tentative="1">
      <w:start w:val="1"/>
      <w:numFmt w:val="bullet"/>
      <w:lvlText w:val="o"/>
      <w:lvlJc w:val="left"/>
      <w:pPr>
        <w:tabs>
          <w:tab w:val="num" w:pos="-131"/>
        </w:tabs>
        <w:ind w:left="-131" w:hanging="360"/>
      </w:pPr>
      <w:rPr>
        <w:rFonts w:ascii="Courier New" w:hAnsi="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3179DE"/>
    <w:multiLevelType w:val="hybridMultilevel"/>
    <w:tmpl w:val="F350CD38"/>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97900"/>
    <w:multiLevelType w:val="hybridMultilevel"/>
    <w:tmpl w:val="7006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47606"/>
    <w:multiLevelType w:val="hybridMultilevel"/>
    <w:tmpl w:val="0C740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2AB6EBA"/>
    <w:multiLevelType w:val="hybridMultilevel"/>
    <w:tmpl w:val="4A4C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927652"/>
    <w:multiLevelType w:val="hybridMultilevel"/>
    <w:tmpl w:val="3A0E8BAE"/>
    <w:lvl w:ilvl="0" w:tplc="72549B3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B70A76"/>
    <w:multiLevelType w:val="multilevel"/>
    <w:tmpl w:val="1C902378"/>
    <w:lvl w:ilvl="0">
      <w:start w:val="1"/>
      <w:numFmt w:val="decimal"/>
      <w:lvlText w:val="%1"/>
      <w:lvlJc w:val="left"/>
      <w:pPr>
        <w:tabs>
          <w:tab w:val="num" w:pos="0"/>
        </w:tabs>
      </w:pPr>
      <w:rPr>
        <w:rFonts w:ascii="Times New Roman" w:hAnsi="Times New Roman" w:cs="Times New Roman"/>
        <w:b/>
        <w:i w:val="0"/>
        <w:caps/>
        <w:smallCaps w:val="0"/>
        <w:sz w:val="22"/>
        <w:u w:val="none"/>
        <w:vertAlign w:val="baseline"/>
      </w:rPr>
    </w:lvl>
    <w:lvl w:ilvl="1">
      <w:start w:val="1"/>
      <w:numFmt w:val="decimal"/>
      <w:pStyle w:val="Heading2"/>
      <w:lvlText w:val="%1.%2"/>
      <w:lvlJc w:val="left"/>
      <w:pPr>
        <w:tabs>
          <w:tab w:val="num" w:pos="0"/>
        </w:tabs>
      </w:pPr>
      <w:rPr>
        <w:rFonts w:ascii="Times New Roman" w:hAnsi="Times New Roman" w:cs="Times New Roman"/>
        <w:b/>
        <w:i w:val="0"/>
        <w:caps w:val="0"/>
        <w:sz w:val="22"/>
        <w:u w:val="none"/>
        <w:vertAlign w:val="baseline"/>
      </w:rPr>
    </w:lvl>
    <w:lvl w:ilvl="2">
      <w:start w:val="1"/>
      <w:numFmt w:val="decimal"/>
      <w:pStyle w:val="Heading3"/>
      <w:lvlText w:val="%1.%2.%3"/>
      <w:lvlJc w:val="left"/>
      <w:pPr>
        <w:tabs>
          <w:tab w:val="num" w:pos="0"/>
        </w:tabs>
      </w:pPr>
      <w:rPr>
        <w:rFonts w:ascii="Times New Roman" w:hAnsi="Times New Roman" w:cs="Times New Roman"/>
        <w:b/>
        <w:i w:val="0"/>
        <w:caps w:val="0"/>
        <w:sz w:val="22"/>
        <w:u w:val="none"/>
        <w:vertAlign w:val="baseline"/>
      </w:rPr>
    </w:lvl>
    <w:lvl w:ilvl="3">
      <w:start w:val="1"/>
      <w:numFmt w:val="decimal"/>
      <w:pStyle w:val="Heading4"/>
      <w:lvlText w:val="%1.%2.%3.%4"/>
      <w:lvlJc w:val="left"/>
      <w:pPr>
        <w:tabs>
          <w:tab w:val="num" w:pos="0"/>
        </w:tabs>
      </w:pPr>
      <w:rPr>
        <w:rFonts w:ascii="Times New Roman" w:hAnsi="Times New Roman" w:cs="Times New Roman"/>
        <w:b/>
        <w:i w:val="0"/>
        <w:caps w:val="0"/>
        <w:sz w:val="22"/>
        <w:u w:val="none"/>
        <w:vertAlign w:val="baseline"/>
      </w:rPr>
    </w:lvl>
    <w:lvl w:ilvl="4">
      <w:start w:val="1"/>
      <w:numFmt w:val="none"/>
      <w:pStyle w:val="Heading5"/>
      <w:suff w:val="nothing"/>
      <w:lvlText w:val=""/>
      <w:lvlJc w:val="left"/>
      <w:pPr>
        <w:tabs>
          <w:tab w:val="num" w:pos="0"/>
        </w:tabs>
      </w:pPr>
      <w:rPr>
        <w:rFonts w:ascii="Times New Roman" w:hAnsi="Times New Roman" w:cs="Times New Roman"/>
        <w:b/>
        <w:i w:val="0"/>
        <w:caps w:val="0"/>
        <w:sz w:val="22"/>
        <w:u w:val="none"/>
        <w:vertAlign w:val="baseline"/>
      </w:rPr>
    </w:lvl>
    <w:lvl w:ilvl="5">
      <w:start w:val="1"/>
      <w:numFmt w:val="none"/>
      <w:pStyle w:val="Heading6"/>
      <w:suff w:val="nothing"/>
      <w:lvlText w:val=""/>
      <w:lvlJc w:val="left"/>
      <w:pPr>
        <w:tabs>
          <w:tab w:val="num" w:pos="0"/>
        </w:tabs>
      </w:pPr>
      <w:rPr>
        <w:rFonts w:ascii="Times New Roman" w:hAnsi="Times New Roman" w:cs="Times New Roman"/>
        <w:b/>
        <w:i w:val="0"/>
        <w:caps w:val="0"/>
        <w:sz w:val="22"/>
        <w:u w:val="none"/>
        <w:vertAlign w:val="baseline"/>
      </w:rPr>
    </w:lvl>
    <w:lvl w:ilvl="6">
      <w:start w:val="1"/>
      <w:numFmt w:val="none"/>
      <w:pStyle w:val="Heading7"/>
      <w:suff w:val="nothing"/>
      <w:lvlText w:val=""/>
      <w:lvlJc w:val="left"/>
      <w:pPr>
        <w:tabs>
          <w:tab w:val="num" w:pos="0"/>
        </w:tabs>
      </w:pPr>
      <w:rPr>
        <w:rFonts w:ascii="Arial" w:hAnsi="Arial" w:cs="Arial"/>
        <w:b w:val="0"/>
        <w:i/>
        <w:caps w:val="0"/>
        <w:sz w:val="22"/>
        <w:u w:val="none"/>
        <w:vertAlign w:val="baseline"/>
      </w:rPr>
    </w:lvl>
    <w:lvl w:ilvl="7">
      <w:start w:val="1"/>
      <w:numFmt w:val="none"/>
      <w:pStyle w:val="Heading8"/>
      <w:suff w:val="nothing"/>
      <w:lvlText w:val=""/>
      <w:lvlJc w:val="left"/>
      <w:pPr>
        <w:tabs>
          <w:tab w:val="num" w:pos="0"/>
        </w:tabs>
      </w:pPr>
      <w:rPr>
        <w:rFonts w:ascii="Arial" w:hAnsi="Arial" w:cs="Arial"/>
        <w:b w:val="0"/>
        <w:i/>
        <w:caps w:val="0"/>
        <w:sz w:val="22"/>
        <w:u w:val="none"/>
        <w:vertAlign w:val="baseline"/>
      </w:rPr>
    </w:lvl>
    <w:lvl w:ilvl="8">
      <w:start w:val="1"/>
      <w:numFmt w:val="none"/>
      <w:pStyle w:val="Heading9"/>
      <w:suff w:val="nothing"/>
      <w:lvlText w:val=""/>
      <w:lvlJc w:val="left"/>
      <w:pPr>
        <w:tabs>
          <w:tab w:val="num" w:pos="0"/>
        </w:tabs>
      </w:pPr>
      <w:rPr>
        <w:rFonts w:ascii="Arial" w:hAnsi="Arial" w:cs="Arial"/>
        <w:b w:val="0"/>
        <w:i/>
        <w:caps w:val="0"/>
        <w:sz w:val="22"/>
        <w:u w:val="none"/>
        <w:vertAlign w:val="baseline"/>
      </w:rPr>
    </w:lvl>
  </w:abstractNum>
  <w:abstractNum w:abstractNumId="16"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17" w15:restartNumberingAfterBreak="0">
    <w:nsid w:val="1E7C41E4"/>
    <w:multiLevelType w:val="hybridMultilevel"/>
    <w:tmpl w:val="30BE4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C65B8B"/>
    <w:multiLevelType w:val="hybridMultilevel"/>
    <w:tmpl w:val="4EC8BB40"/>
    <w:lvl w:ilvl="0" w:tplc="2684D9C2">
      <w:start w:val="1"/>
      <w:numFmt w:val="bullet"/>
      <w:lvlText w:val=""/>
      <w:lvlJc w:val="left"/>
      <w:pPr>
        <w:tabs>
          <w:tab w:val="num" w:pos="720"/>
        </w:tabs>
        <w:ind w:left="720" w:hanging="360"/>
      </w:pPr>
      <w:rPr>
        <w:rFonts w:ascii="Symbol" w:hAnsi="Symbol"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19" w15:restartNumberingAfterBreak="0">
    <w:nsid w:val="2B575C33"/>
    <w:multiLevelType w:val="hybridMultilevel"/>
    <w:tmpl w:val="B72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0E3277A"/>
    <w:multiLevelType w:val="multilevel"/>
    <w:tmpl w:val="76121AE0"/>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348227DD"/>
    <w:multiLevelType w:val="hybridMultilevel"/>
    <w:tmpl w:val="244E2F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7CA070E"/>
    <w:multiLevelType w:val="multilevel"/>
    <w:tmpl w:val="88D609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7F4A54"/>
    <w:multiLevelType w:val="hybridMultilevel"/>
    <w:tmpl w:val="4600F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3A1D04"/>
    <w:multiLevelType w:val="hybridMultilevel"/>
    <w:tmpl w:val="91D28B7A"/>
    <w:lvl w:ilvl="0" w:tplc="04080001">
      <w:start w:val="1"/>
      <w:numFmt w:val="bullet"/>
      <w:lvlText w:val=""/>
      <w:lvlJc w:val="left"/>
      <w:pPr>
        <w:ind w:left="467" w:hanging="360"/>
      </w:pPr>
      <w:rPr>
        <w:rFonts w:ascii="Symbol" w:hAnsi="Symbol"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26" w15:restartNumberingAfterBreak="0">
    <w:nsid w:val="43696050"/>
    <w:multiLevelType w:val="hybridMultilevel"/>
    <w:tmpl w:val="3C9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97F"/>
    <w:multiLevelType w:val="hybridMultilevel"/>
    <w:tmpl w:val="ADE00C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57E24C1"/>
    <w:multiLevelType w:val="multilevel"/>
    <w:tmpl w:val="54CA2C5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476C4647"/>
    <w:multiLevelType w:val="hybridMultilevel"/>
    <w:tmpl w:val="393AD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9F50E9"/>
    <w:multiLevelType w:val="hybridMultilevel"/>
    <w:tmpl w:val="97540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78F501D"/>
    <w:multiLevelType w:val="hybridMultilevel"/>
    <w:tmpl w:val="D7B60C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58B56C73"/>
    <w:multiLevelType w:val="hybridMultilevel"/>
    <w:tmpl w:val="A5DC96E4"/>
    <w:lvl w:ilvl="0" w:tplc="EF94C522">
      <w:start w:val="2"/>
      <w:numFmt w:val="decimal"/>
      <w:lvlText w:val="%1."/>
      <w:lvlJc w:val="left"/>
      <w:pPr>
        <w:tabs>
          <w:tab w:val="num" w:pos="570"/>
        </w:tabs>
        <w:ind w:left="570" w:hanging="570"/>
      </w:pPr>
      <w:rPr>
        <w:rFonts w:cs="Times New Roman"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C417427"/>
    <w:multiLevelType w:val="hybridMultilevel"/>
    <w:tmpl w:val="3140A9C6"/>
    <w:lvl w:ilvl="0" w:tplc="04BE2F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980D01"/>
    <w:multiLevelType w:val="hybridMultilevel"/>
    <w:tmpl w:val="29BECD02"/>
    <w:lvl w:ilvl="0" w:tplc="6DC22D0A">
      <w:start w:val="1"/>
      <w:numFmt w:val="bullet"/>
      <w:pStyle w:val="c-bullet"/>
      <w:lvlText w:val=""/>
      <w:lvlJc w:val="left"/>
      <w:rPr>
        <w:rFonts w:ascii="Symbol" w:hAnsi="Symbol" w:hint="default"/>
        <w:b w:val="0"/>
        <w:i w:val="0"/>
        <w:caps w:val="0"/>
        <w:strike w:val="0"/>
        <w:dstrike w:val="0"/>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37" w15:restartNumberingAfterBreak="0">
    <w:nsid w:val="5FEB11B2"/>
    <w:multiLevelType w:val="hybridMultilevel"/>
    <w:tmpl w:val="D3748E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3922C91"/>
    <w:multiLevelType w:val="hybridMultilevel"/>
    <w:tmpl w:val="D5C0C170"/>
    <w:lvl w:ilvl="0" w:tplc="382C6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8223F9"/>
    <w:multiLevelType w:val="hybridMultilevel"/>
    <w:tmpl w:val="9F8C23F2"/>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40" w15:restartNumberingAfterBreak="0">
    <w:nsid w:val="67C3762A"/>
    <w:multiLevelType w:val="hybridMultilevel"/>
    <w:tmpl w:val="D30C0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2"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C313D"/>
    <w:multiLevelType w:val="hybridMultilevel"/>
    <w:tmpl w:val="4A54CCF6"/>
    <w:lvl w:ilvl="0" w:tplc="382C6248">
      <w:start w:val="1"/>
      <w:numFmt w:val="bullet"/>
      <w:lvlText w:val=""/>
      <w:lvlJc w:val="left"/>
      <w:pPr>
        <w:tabs>
          <w:tab w:val="num" w:pos="-131"/>
        </w:tabs>
        <w:ind w:left="-131" w:firstLine="131"/>
      </w:pPr>
      <w:rPr>
        <w:rFonts w:ascii="Symbol" w:hAnsi="Symbol"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5" w15:restartNumberingAfterBreak="0">
    <w:nsid w:val="6CE55F7C"/>
    <w:multiLevelType w:val="hybridMultilevel"/>
    <w:tmpl w:val="14740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212D93"/>
    <w:multiLevelType w:val="hybridMultilevel"/>
    <w:tmpl w:val="B3508B74"/>
    <w:lvl w:ilvl="0" w:tplc="1932019A">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36775338">
    <w:abstractNumId w:val="4"/>
  </w:num>
  <w:num w:numId="2" w16cid:durableId="1643462218">
    <w:abstractNumId w:val="3"/>
  </w:num>
  <w:num w:numId="3" w16cid:durableId="1636597563">
    <w:abstractNumId w:val="2"/>
  </w:num>
  <w:num w:numId="4" w16cid:durableId="799685896">
    <w:abstractNumId w:val="1"/>
  </w:num>
  <w:num w:numId="5" w16cid:durableId="1512525016">
    <w:abstractNumId w:val="0"/>
  </w:num>
  <w:num w:numId="6" w16cid:durableId="1974485513">
    <w:abstractNumId w:val="36"/>
  </w:num>
  <w:num w:numId="7" w16cid:durableId="1782604103">
    <w:abstractNumId w:val="15"/>
  </w:num>
  <w:num w:numId="8" w16cid:durableId="122892053">
    <w:abstractNumId w:val="27"/>
  </w:num>
  <w:num w:numId="9" w16cid:durableId="1070345876">
    <w:abstractNumId w:val="24"/>
  </w:num>
  <w:num w:numId="10" w16cid:durableId="1145586267">
    <w:abstractNumId w:val="5"/>
    <w:lvlOverride w:ilvl="0">
      <w:lvl w:ilvl="0">
        <w:start w:val="1"/>
        <w:numFmt w:val="bullet"/>
        <w:lvlText w:val="-"/>
        <w:lvlJc w:val="left"/>
        <w:pPr>
          <w:ind w:left="360" w:hanging="360"/>
        </w:pPr>
      </w:lvl>
    </w:lvlOverride>
  </w:num>
  <w:num w:numId="11" w16cid:durableId="996037013">
    <w:abstractNumId w:val="41"/>
  </w:num>
  <w:num w:numId="12" w16cid:durableId="555509427">
    <w:abstractNumId w:val="33"/>
  </w:num>
  <w:num w:numId="13" w16cid:durableId="833035334">
    <w:abstractNumId w:val="20"/>
  </w:num>
  <w:num w:numId="14" w16cid:durableId="1193181086">
    <w:abstractNumId w:val="15"/>
  </w:num>
  <w:num w:numId="15" w16cid:durableId="18954580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11796">
    <w:abstractNumId w:val="14"/>
  </w:num>
  <w:num w:numId="17" w16cid:durableId="313068923">
    <w:abstractNumId w:val="43"/>
  </w:num>
  <w:num w:numId="18" w16cid:durableId="2106419940">
    <w:abstractNumId w:val="5"/>
    <w:lvlOverride w:ilvl="0">
      <w:lvl w:ilvl="0">
        <w:start w:val="1"/>
        <w:numFmt w:val="bullet"/>
        <w:lvlText w:val=""/>
        <w:lvlJc w:val="left"/>
        <w:pPr>
          <w:ind w:left="283" w:hanging="283"/>
        </w:pPr>
        <w:rPr>
          <w:rFonts w:ascii="Symbol" w:hAnsi="Symbol" w:hint="default"/>
        </w:rPr>
      </w:lvl>
    </w:lvlOverride>
  </w:num>
  <w:num w:numId="19" w16cid:durableId="122503253">
    <w:abstractNumId w:val="35"/>
    <w:lvlOverride w:ilvl="0"/>
    <w:lvlOverride w:ilvl="1"/>
    <w:lvlOverride w:ilvl="2"/>
    <w:lvlOverride w:ilvl="3"/>
    <w:lvlOverride w:ilvl="4"/>
    <w:lvlOverride w:ilvl="5"/>
    <w:lvlOverride w:ilvl="6"/>
    <w:lvlOverride w:ilvl="7">
      <w:startOverride w:val="1"/>
    </w:lvlOverride>
    <w:lvlOverride w:ilvl="8">
      <w:startOverride w:val="1"/>
    </w:lvlOverride>
  </w:num>
  <w:num w:numId="20" w16cid:durableId="726492182">
    <w:abstractNumId w:val="8"/>
  </w:num>
  <w:num w:numId="21" w16cid:durableId="1893156320">
    <w:abstractNumId w:val="7"/>
  </w:num>
  <w:num w:numId="22" w16cid:durableId="1009987680">
    <w:abstractNumId w:val="23"/>
  </w:num>
  <w:num w:numId="23" w16cid:durableId="349454366">
    <w:abstractNumId w:val="34"/>
  </w:num>
  <w:num w:numId="24" w16cid:durableId="982076773">
    <w:abstractNumId w:val="17"/>
  </w:num>
  <w:num w:numId="25" w16cid:durableId="623393004">
    <w:abstractNumId w:val="13"/>
  </w:num>
  <w:num w:numId="26" w16cid:durableId="669261937">
    <w:abstractNumId w:val="19"/>
  </w:num>
  <w:num w:numId="27" w16cid:durableId="368267708">
    <w:abstractNumId w:val="40"/>
  </w:num>
  <w:num w:numId="28" w16cid:durableId="431513582">
    <w:abstractNumId w:val="44"/>
  </w:num>
  <w:num w:numId="29" w16cid:durableId="399059612">
    <w:abstractNumId w:val="42"/>
  </w:num>
  <w:num w:numId="30" w16cid:durableId="1358963787">
    <w:abstractNumId w:val="46"/>
  </w:num>
  <w:num w:numId="31" w16cid:durableId="1215383913">
    <w:abstractNumId w:val="9"/>
  </w:num>
  <w:num w:numId="32" w16cid:durableId="851575671">
    <w:abstractNumId w:val="26"/>
  </w:num>
  <w:num w:numId="33" w16cid:durableId="157422407">
    <w:abstractNumId w:val="12"/>
  </w:num>
  <w:num w:numId="34" w16cid:durableId="572277605">
    <w:abstractNumId w:val="22"/>
  </w:num>
  <w:num w:numId="35" w16cid:durableId="1616445886">
    <w:abstractNumId w:val="47"/>
  </w:num>
  <w:num w:numId="36" w16cid:durableId="1807694668">
    <w:abstractNumId w:val="21"/>
  </w:num>
  <w:num w:numId="37" w16cid:durableId="52001829">
    <w:abstractNumId w:val="28"/>
  </w:num>
  <w:num w:numId="38" w16cid:durableId="1537621862">
    <w:abstractNumId w:val="29"/>
  </w:num>
  <w:num w:numId="39" w16cid:durableId="1201822247">
    <w:abstractNumId w:val="37"/>
  </w:num>
  <w:num w:numId="40" w16cid:durableId="238906206">
    <w:abstractNumId w:val="32"/>
  </w:num>
  <w:num w:numId="41" w16cid:durableId="1020354667">
    <w:abstractNumId w:val="16"/>
  </w:num>
  <w:num w:numId="42" w16cid:durableId="1757246329">
    <w:abstractNumId w:val="11"/>
  </w:num>
  <w:num w:numId="43" w16cid:durableId="1605914565">
    <w:abstractNumId w:val="38"/>
  </w:num>
  <w:num w:numId="44" w16cid:durableId="2107117175">
    <w:abstractNumId w:val="30"/>
  </w:num>
  <w:num w:numId="45" w16cid:durableId="1802917199">
    <w:abstractNumId w:val="6"/>
  </w:num>
  <w:num w:numId="46" w16cid:durableId="1171606600">
    <w:abstractNumId w:val="16"/>
  </w:num>
  <w:num w:numId="47" w16cid:durableId="467238353">
    <w:abstractNumId w:val="25"/>
  </w:num>
  <w:num w:numId="48" w16cid:durableId="564683958">
    <w:abstractNumId w:val="10"/>
  </w:num>
  <w:num w:numId="49" w16cid:durableId="1847863297">
    <w:abstractNumId w:val="45"/>
  </w:num>
  <w:num w:numId="50" w16cid:durableId="614286305">
    <w:abstractNumId w:val="39"/>
  </w:num>
  <w:num w:numId="51" w16cid:durableId="184793494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YzMbewMDU1MDUxNbNU0lEKTi0uzszPAykwrAUAhT5TQiwAAAA="/>
  </w:docVars>
  <w:rsids>
    <w:rsidRoot w:val="006424EE"/>
    <w:rsid w:val="000000D4"/>
    <w:rsid w:val="00000298"/>
    <w:rsid w:val="000015FA"/>
    <w:rsid w:val="000017F1"/>
    <w:rsid w:val="000022E7"/>
    <w:rsid w:val="00002310"/>
    <w:rsid w:val="00002735"/>
    <w:rsid w:val="00002C93"/>
    <w:rsid w:val="00003021"/>
    <w:rsid w:val="000031ED"/>
    <w:rsid w:val="0000352C"/>
    <w:rsid w:val="000040A3"/>
    <w:rsid w:val="000045ED"/>
    <w:rsid w:val="0000563D"/>
    <w:rsid w:val="000057FB"/>
    <w:rsid w:val="00005F0B"/>
    <w:rsid w:val="00007128"/>
    <w:rsid w:val="00010D6B"/>
    <w:rsid w:val="00011D7C"/>
    <w:rsid w:val="00011E35"/>
    <w:rsid w:val="00012C3D"/>
    <w:rsid w:val="0001380F"/>
    <w:rsid w:val="00013AED"/>
    <w:rsid w:val="00015D7F"/>
    <w:rsid w:val="000163E1"/>
    <w:rsid w:val="00016647"/>
    <w:rsid w:val="00016B14"/>
    <w:rsid w:val="0001702F"/>
    <w:rsid w:val="00017641"/>
    <w:rsid w:val="0001779E"/>
    <w:rsid w:val="00020474"/>
    <w:rsid w:val="00020E25"/>
    <w:rsid w:val="00021E8C"/>
    <w:rsid w:val="00022CA5"/>
    <w:rsid w:val="0002400D"/>
    <w:rsid w:val="0002444D"/>
    <w:rsid w:val="00025388"/>
    <w:rsid w:val="000259A3"/>
    <w:rsid w:val="00026390"/>
    <w:rsid w:val="000265CE"/>
    <w:rsid w:val="00026FA4"/>
    <w:rsid w:val="0002736B"/>
    <w:rsid w:val="000277E9"/>
    <w:rsid w:val="00030141"/>
    <w:rsid w:val="00031876"/>
    <w:rsid w:val="00031DC5"/>
    <w:rsid w:val="00032233"/>
    <w:rsid w:val="0003238A"/>
    <w:rsid w:val="00033DF4"/>
    <w:rsid w:val="0003504E"/>
    <w:rsid w:val="0003667F"/>
    <w:rsid w:val="00036862"/>
    <w:rsid w:val="000375AB"/>
    <w:rsid w:val="00037D32"/>
    <w:rsid w:val="000401CB"/>
    <w:rsid w:val="00040FB4"/>
    <w:rsid w:val="00041259"/>
    <w:rsid w:val="0004237F"/>
    <w:rsid w:val="00042DF1"/>
    <w:rsid w:val="00042F98"/>
    <w:rsid w:val="000430FA"/>
    <w:rsid w:val="0004507E"/>
    <w:rsid w:val="00045A82"/>
    <w:rsid w:val="00046614"/>
    <w:rsid w:val="0004688A"/>
    <w:rsid w:val="00047583"/>
    <w:rsid w:val="0004793A"/>
    <w:rsid w:val="00050474"/>
    <w:rsid w:val="00050D49"/>
    <w:rsid w:val="00051198"/>
    <w:rsid w:val="00052031"/>
    <w:rsid w:val="0005275C"/>
    <w:rsid w:val="000536B1"/>
    <w:rsid w:val="00053FB8"/>
    <w:rsid w:val="00053FD6"/>
    <w:rsid w:val="00054109"/>
    <w:rsid w:val="000548FF"/>
    <w:rsid w:val="000553C9"/>
    <w:rsid w:val="000557B1"/>
    <w:rsid w:val="0005643D"/>
    <w:rsid w:val="000573C6"/>
    <w:rsid w:val="00057AF7"/>
    <w:rsid w:val="0006134D"/>
    <w:rsid w:val="00062339"/>
    <w:rsid w:val="00063286"/>
    <w:rsid w:val="00063A1D"/>
    <w:rsid w:val="00064A16"/>
    <w:rsid w:val="00065777"/>
    <w:rsid w:val="00066307"/>
    <w:rsid w:val="00066356"/>
    <w:rsid w:val="00071079"/>
    <w:rsid w:val="00071095"/>
    <w:rsid w:val="000734B7"/>
    <w:rsid w:val="0007352D"/>
    <w:rsid w:val="00074390"/>
    <w:rsid w:val="000746E9"/>
    <w:rsid w:val="000749B6"/>
    <w:rsid w:val="0007505D"/>
    <w:rsid w:val="00075282"/>
    <w:rsid w:val="00075502"/>
    <w:rsid w:val="00076179"/>
    <w:rsid w:val="00076C8E"/>
    <w:rsid w:val="000778F2"/>
    <w:rsid w:val="00080626"/>
    <w:rsid w:val="00080C52"/>
    <w:rsid w:val="00081303"/>
    <w:rsid w:val="00081B32"/>
    <w:rsid w:val="000828C9"/>
    <w:rsid w:val="000828F8"/>
    <w:rsid w:val="00083557"/>
    <w:rsid w:val="0008385D"/>
    <w:rsid w:val="00084267"/>
    <w:rsid w:val="00084FFC"/>
    <w:rsid w:val="00085685"/>
    <w:rsid w:val="00086722"/>
    <w:rsid w:val="00086EAF"/>
    <w:rsid w:val="00087FDB"/>
    <w:rsid w:val="0009062E"/>
    <w:rsid w:val="000906A9"/>
    <w:rsid w:val="0009080D"/>
    <w:rsid w:val="00090B10"/>
    <w:rsid w:val="00090F7C"/>
    <w:rsid w:val="00092663"/>
    <w:rsid w:val="00092B36"/>
    <w:rsid w:val="0009359A"/>
    <w:rsid w:val="0009444A"/>
    <w:rsid w:val="000955DC"/>
    <w:rsid w:val="000956CA"/>
    <w:rsid w:val="00095A97"/>
    <w:rsid w:val="00096DCD"/>
    <w:rsid w:val="000A09EE"/>
    <w:rsid w:val="000A1AC8"/>
    <w:rsid w:val="000A2026"/>
    <w:rsid w:val="000A2216"/>
    <w:rsid w:val="000A44E7"/>
    <w:rsid w:val="000A48E0"/>
    <w:rsid w:val="000A490D"/>
    <w:rsid w:val="000A4A10"/>
    <w:rsid w:val="000A4C74"/>
    <w:rsid w:val="000A540B"/>
    <w:rsid w:val="000A6AEC"/>
    <w:rsid w:val="000A70D4"/>
    <w:rsid w:val="000A75B9"/>
    <w:rsid w:val="000B01BA"/>
    <w:rsid w:val="000B02B1"/>
    <w:rsid w:val="000B089D"/>
    <w:rsid w:val="000B1DD7"/>
    <w:rsid w:val="000B1ECC"/>
    <w:rsid w:val="000B1F2C"/>
    <w:rsid w:val="000B2C8D"/>
    <w:rsid w:val="000B450B"/>
    <w:rsid w:val="000B560F"/>
    <w:rsid w:val="000B5DA6"/>
    <w:rsid w:val="000B693B"/>
    <w:rsid w:val="000B6EB7"/>
    <w:rsid w:val="000B79BB"/>
    <w:rsid w:val="000B7BBC"/>
    <w:rsid w:val="000C070F"/>
    <w:rsid w:val="000C224F"/>
    <w:rsid w:val="000C2CE0"/>
    <w:rsid w:val="000C2FB2"/>
    <w:rsid w:val="000C2FC8"/>
    <w:rsid w:val="000C328C"/>
    <w:rsid w:val="000C33EA"/>
    <w:rsid w:val="000C3938"/>
    <w:rsid w:val="000C4401"/>
    <w:rsid w:val="000C507E"/>
    <w:rsid w:val="000C60C2"/>
    <w:rsid w:val="000C64F6"/>
    <w:rsid w:val="000C6851"/>
    <w:rsid w:val="000C7C23"/>
    <w:rsid w:val="000D0439"/>
    <w:rsid w:val="000D0D3E"/>
    <w:rsid w:val="000D113D"/>
    <w:rsid w:val="000D1195"/>
    <w:rsid w:val="000D1748"/>
    <w:rsid w:val="000D1B9A"/>
    <w:rsid w:val="000D1C92"/>
    <w:rsid w:val="000D1CA7"/>
    <w:rsid w:val="000D1FF2"/>
    <w:rsid w:val="000D2557"/>
    <w:rsid w:val="000D2934"/>
    <w:rsid w:val="000D2AA4"/>
    <w:rsid w:val="000D2B20"/>
    <w:rsid w:val="000D325F"/>
    <w:rsid w:val="000D5588"/>
    <w:rsid w:val="000D57F5"/>
    <w:rsid w:val="000D6663"/>
    <w:rsid w:val="000D6C5E"/>
    <w:rsid w:val="000D7688"/>
    <w:rsid w:val="000D795D"/>
    <w:rsid w:val="000D7BAE"/>
    <w:rsid w:val="000D7CB1"/>
    <w:rsid w:val="000D7FBA"/>
    <w:rsid w:val="000E0150"/>
    <w:rsid w:val="000E0964"/>
    <w:rsid w:val="000E17B3"/>
    <w:rsid w:val="000E18A0"/>
    <w:rsid w:val="000E1959"/>
    <w:rsid w:val="000E2942"/>
    <w:rsid w:val="000E32CD"/>
    <w:rsid w:val="000E3705"/>
    <w:rsid w:val="000E4326"/>
    <w:rsid w:val="000E4934"/>
    <w:rsid w:val="000E4FBA"/>
    <w:rsid w:val="000E531E"/>
    <w:rsid w:val="000E5D6A"/>
    <w:rsid w:val="000E628B"/>
    <w:rsid w:val="000E6352"/>
    <w:rsid w:val="000E649A"/>
    <w:rsid w:val="000E7307"/>
    <w:rsid w:val="000E7BB1"/>
    <w:rsid w:val="000E7C6B"/>
    <w:rsid w:val="000F0411"/>
    <w:rsid w:val="000F0526"/>
    <w:rsid w:val="000F1E5B"/>
    <w:rsid w:val="000F2C9D"/>
    <w:rsid w:val="000F2CAD"/>
    <w:rsid w:val="000F3261"/>
    <w:rsid w:val="000F3293"/>
    <w:rsid w:val="000F365C"/>
    <w:rsid w:val="000F4384"/>
    <w:rsid w:val="000F46D6"/>
    <w:rsid w:val="000F4EAB"/>
    <w:rsid w:val="000F5293"/>
    <w:rsid w:val="000F5B49"/>
    <w:rsid w:val="000F6F93"/>
    <w:rsid w:val="000F6FFA"/>
    <w:rsid w:val="000F7AD8"/>
    <w:rsid w:val="001003D2"/>
    <w:rsid w:val="00100592"/>
    <w:rsid w:val="00100C49"/>
    <w:rsid w:val="001013A4"/>
    <w:rsid w:val="001013F9"/>
    <w:rsid w:val="00101AF7"/>
    <w:rsid w:val="00101D4D"/>
    <w:rsid w:val="0010202A"/>
    <w:rsid w:val="00102F3B"/>
    <w:rsid w:val="00102F92"/>
    <w:rsid w:val="001038F1"/>
    <w:rsid w:val="00103991"/>
    <w:rsid w:val="00104489"/>
    <w:rsid w:val="001051C5"/>
    <w:rsid w:val="0010538C"/>
    <w:rsid w:val="001062BE"/>
    <w:rsid w:val="0011048D"/>
    <w:rsid w:val="00110A99"/>
    <w:rsid w:val="00111B82"/>
    <w:rsid w:val="00111E33"/>
    <w:rsid w:val="001129D4"/>
    <w:rsid w:val="001135BB"/>
    <w:rsid w:val="00113BB8"/>
    <w:rsid w:val="00113D22"/>
    <w:rsid w:val="0011423C"/>
    <w:rsid w:val="0011526C"/>
    <w:rsid w:val="001167A5"/>
    <w:rsid w:val="00116C65"/>
    <w:rsid w:val="00116FFF"/>
    <w:rsid w:val="00117D66"/>
    <w:rsid w:val="001207E9"/>
    <w:rsid w:val="00120ABE"/>
    <w:rsid w:val="00120D70"/>
    <w:rsid w:val="00120F3D"/>
    <w:rsid w:val="00121094"/>
    <w:rsid w:val="00121113"/>
    <w:rsid w:val="001233EA"/>
    <w:rsid w:val="001238F6"/>
    <w:rsid w:val="00124762"/>
    <w:rsid w:val="00124E00"/>
    <w:rsid w:val="001252CF"/>
    <w:rsid w:val="001252DF"/>
    <w:rsid w:val="00125FD6"/>
    <w:rsid w:val="00125FE7"/>
    <w:rsid w:val="00126F2C"/>
    <w:rsid w:val="001271D0"/>
    <w:rsid w:val="001274A5"/>
    <w:rsid w:val="001275EC"/>
    <w:rsid w:val="001302B3"/>
    <w:rsid w:val="001304EE"/>
    <w:rsid w:val="001315DD"/>
    <w:rsid w:val="001318D0"/>
    <w:rsid w:val="001318D8"/>
    <w:rsid w:val="00131A9E"/>
    <w:rsid w:val="00131D17"/>
    <w:rsid w:val="00132EB4"/>
    <w:rsid w:val="001337C6"/>
    <w:rsid w:val="00134709"/>
    <w:rsid w:val="00135CDC"/>
    <w:rsid w:val="00136A2D"/>
    <w:rsid w:val="00136D0D"/>
    <w:rsid w:val="00137291"/>
    <w:rsid w:val="00137D83"/>
    <w:rsid w:val="001407AF"/>
    <w:rsid w:val="00141693"/>
    <w:rsid w:val="001426CB"/>
    <w:rsid w:val="00142E89"/>
    <w:rsid w:val="0014440A"/>
    <w:rsid w:val="0014599E"/>
    <w:rsid w:val="001476DC"/>
    <w:rsid w:val="00147708"/>
    <w:rsid w:val="001516A1"/>
    <w:rsid w:val="00151792"/>
    <w:rsid w:val="00151D3F"/>
    <w:rsid w:val="00153446"/>
    <w:rsid w:val="0015391D"/>
    <w:rsid w:val="00153EA0"/>
    <w:rsid w:val="0015488D"/>
    <w:rsid w:val="001549E5"/>
    <w:rsid w:val="00154CCF"/>
    <w:rsid w:val="0015520C"/>
    <w:rsid w:val="00155AB3"/>
    <w:rsid w:val="00155BAC"/>
    <w:rsid w:val="00155CCC"/>
    <w:rsid w:val="00155ED0"/>
    <w:rsid w:val="00156233"/>
    <w:rsid w:val="00156BBF"/>
    <w:rsid w:val="001573D8"/>
    <w:rsid w:val="00157EAF"/>
    <w:rsid w:val="0016096B"/>
    <w:rsid w:val="00161246"/>
    <w:rsid w:val="0016177D"/>
    <w:rsid w:val="00161B3C"/>
    <w:rsid w:val="00163629"/>
    <w:rsid w:val="001644FE"/>
    <w:rsid w:val="00164B87"/>
    <w:rsid w:val="00165532"/>
    <w:rsid w:val="00165B47"/>
    <w:rsid w:val="00166417"/>
    <w:rsid w:val="00166511"/>
    <w:rsid w:val="001665D2"/>
    <w:rsid w:val="0016666C"/>
    <w:rsid w:val="00166731"/>
    <w:rsid w:val="00166D82"/>
    <w:rsid w:val="001703EA"/>
    <w:rsid w:val="001708BE"/>
    <w:rsid w:val="00170E51"/>
    <w:rsid w:val="001718D2"/>
    <w:rsid w:val="00171F26"/>
    <w:rsid w:val="0017284D"/>
    <w:rsid w:val="00172857"/>
    <w:rsid w:val="001730F9"/>
    <w:rsid w:val="001741E5"/>
    <w:rsid w:val="0017448F"/>
    <w:rsid w:val="00174926"/>
    <w:rsid w:val="00175955"/>
    <w:rsid w:val="0017636C"/>
    <w:rsid w:val="00180007"/>
    <w:rsid w:val="0018020D"/>
    <w:rsid w:val="001813D3"/>
    <w:rsid w:val="001826BB"/>
    <w:rsid w:val="00182761"/>
    <w:rsid w:val="00183E37"/>
    <w:rsid w:val="00184D48"/>
    <w:rsid w:val="001853C2"/>
    <w:rsid w:val="0018582B"/>
    <w:rsid w:val="00186770"/>
    <w:rsid w:val="00186D17"/>
    <w:rsid w:val="00187149"/>
    <w:rsid w:val="00187FB2"/>
    <w:rsid w:val="00190755"/>
    <w:rsid w:val="00190ABC"/>
    <w:rsid w:val="00190D36"/>
    <w:rsid w:val="00190EEE"/>
    <w:rsid w:val="0019116A"/>
    <w:rsid w:val="00191C9F"/>
    <w:rsid w:val="00192F14"/>
    <w:rsid w:val="0019307E"/>
    <w:rsid w:val="00194E29"/>
    <w:rsid w:val="0019582E"/>
    <w:rsid w:val="00196E98"/>
    <w:rsid w:val="001A0084"/>
    <w:rsid w:val="001A08A5"/>
    <w:rsid w:val="001A0E8F"/>
    <w:rsid w:val="001A16B3"/>
    <w:rsid w:val="001A1F1D"/>
    <w:rsid w:val="001A2995"/>
    <w:rsid w:val="001A411B"/>
    <w:rsid w:val="001A4802"/>
    <w:rsid w:val="001A54A2"/>
    <w:rsid w:val="001A59A8"/>
    <w:rsid w:val="001A604D"/>
    <w:rsid w:val="001A61B5"/>
    <w:rsid w:val="001A6A10"/>
    <w:rsid w:val="001A72AD"/>
    <w:rsid w:val="001A7B63"/>
    <w:rsid w:val="001A7D1D"/>
    <w:rsid w:val="001A7E7C"/>
    <w:rsid w:val="001B0892"/>
    <w:rsid w:val="001B1440"/>
    <w:rsid w:val="001B17C0"/>
    <w:rsid w:val="001B1AC6"/>
    <w:rsid w:val="001B2186"/>
    <w:rsid w:val="001B29DB"/>
    <w:rsid w:val="001B2B86"/>
    <w:rsid w:val="001B2EEF"/>
    <w:rsid w:val="001B396A"/>
    <w:rsid w:val="001B39FD"/>
    <w:rsid w:val="001B46C6"/>
    <w:rsid w:val="001B56DC"/>
    <w:rsid w:val="001B5719"/>
    <w:rsid w:val="001B5BDA"/>
    <w:rsid w:val="001B66F2"/>
    <w:rsid w:val="001B68AD"/>
    <w:rsid w:val="001B6CBC"/>
    <w:rsid w:val="001C029D"/>
    <w:rsid w:val="001C0F38"/>
    <w:rsid w:val="001C10FD"/>
    <w:rsid w:val="001C18CB"/>
    <w:rsid w:val="001C28A8"/>
    <w:rsid w:val="001C28AF"/>
    <w:rsid w:val="001C2AE9"/>
    <w:rsid w:val="001C2F0B"/>
    <w:rsid w:val="001C3518"/>
    <w:rsid w:val="001C3AE6"/>
    <w:rsid w:val="001C452E"/>
    <w:rsid w:val="001C4BF4"/>
    <w:rsid w:val="001C5C94"/>
    <w:rsid w:val="001C5DCE"/>
    <w:rsid w:val="001C5E2C"/>
    <w:rsid w:val="001C5F84"/>
    <w:rsid w:val="001C67B7"/>
    <w:rsid w:val="001D0988"/>
    <w:rsid w:val="001D1A9E"/>
    <w:rsid w:val="001D2022"/>
    <w:rsid w:val="001D20CF"/>
    <w:rsid w:val="001D22F2"/>
    <w:rsid w:val="001D2D01"/>
    <w:rsid w:val="001D3D1C"/>
    <w:rsid w:val="001D46A9"/>
    <w:rsid w:val="001D4C2E"/>
    <w:rsid w:val="001D4D71"/>
    <w:rsid w:val="001D552A"/>
    <w:rsid w:val="001D58EC"/>
    <w:rsid w:val="001D5DCB"/>
    <w:rsid w:val="001D5F84"/>
    <w:rsid w:val="001D6498"/>
    <w:rsid w:val="001D77F6"/>
    <w:rsid w:val="001D7C2E"/>
    <w:rsid w:val="001D7E8D"/>
    <w:rsid w:val="001E1D41"/>
    <w:rsid w:val="001E1E8E"/>
    <w:rsid w:val="001E208D"/>
    <w:rsid w:val="001E2A1E"/>
    <w:rsid w:val="001E2E36"/>
    <w:rsid w:val="001E320C"/>
    <w:rsid w:val="001E34C7"/>
    <w:rsid w:val="001E400B"/>
    <w:rsid w:val="001E40E1"/>
    <w:rsid w:val="001E46CF"/>
    <w:rsid w:val="001E47C8"/>
    <w:rsid w:val="001E4C7D"/>
    <w:rsid w:val="001E4CF7"/>
    <w:rsid w:val="001E5472"/>
    <w:rsid w:val="001E5791"/>
    <w:rsid w:val="001E763E"/>
    <w:rsid w:val="001E7FA7"/>
    <w:rsid w:val="001F09F4"/>
    <w:rsid w:val="001F0A39"/>
    <w:rsid w:val="001F0EC2"/>
    <w:rsid w:val="001F1837"/>
    <w:rsid w:val="001F23AF"/>
    <w:rsid w:val="001F34F7"/>
    <w:rsid w:val="001F5816"/>
    <w:rsid w:val="001F597B"/>
    <w:rsid w:val="001F5BB5"/>
    <w:rsid w:val="001F64D2"/>
    <w:rsid w:val="001F6506"/>
    <w:rsid w:val="001F7128"/>
    <w:rsid w:val="001F75A8"/>
    <w:rsid w:val="001F75AE"/>
    <w:rsid w:val="001F7CA5"/>
    <w:rsid w:val="0020034A"/>
    <w:rsid w:val="00200602"/>
    <w:rsid w:val="002009B2"/>
    <w:rsid w:val="00201A17"/>
    <w:rsid w:val="00201B05"/>
    <w:rsid w:val="00201D3C"/>
    <w:rsid w:val="00202601"/>
    <w:rsid w:val="00202634"/>
    <w:rsid w:val="00202FEB"/>
    <w:rsid w:val="002031B9"/>
    <w:rsid w:val="0020437D"/>
    <w:rsid w:val="00204CFD"/>
    <w:rsid w:val="0020578E"/>
    <w:rsid w:val="00205A6A"/>
    <w:rsid w:val="00205B6F"/>
    <w:rsid w:val="00205DD0"/>
    <w:rsid w:val="00206E03"/>
    <w:rsid w:val="00207573"/>
    <w:rsid w:val="00207911"/>
    <w:rsid w:val="00210DEE"/>
    <w:rsid w:val="00210E32"/>
    <w:rsid w:val="00211359"/>
    <w:rsid w:val="00211398"/>
    <w:rsid w:val="002126EA"/>
    <w:rsid w:val="00212D98"/>
    <w:rsid w:val="00212F07"/>
    <w:rsid w:val="00213982"/>
    <w:rsid w:val="00213D13"/>
    <w:rsid w:val="00214E69"/>
    <w:rsid w:val="002158C1"/>
    <w:rsid w:val="00215973"/>
    <w:rsid w:val="00215DA1"/>
    <w:rsid w:val="00216EA8"/>
    <w:rsid w:val="00217BD8"/>
    <w:rsid w:val="0022060B"/>
    <w:rsid w:val="002214DB"/>
    <w:rsid w:val="002215E8"/>
    <w:rsid w:val="002219A2"/>
    <w:rsid w:val="00221E90"/>
    <w:rsid w:val="00222C29"/>
    <w:rsid w:val="00222ECB"/>
    <w:rsid w:val="00222FBE"/>
    <w:rsid w:val="002232C3"/>
    <w:rsid w:val="00224831"/>
    <w:rsid w:val="00224ABC"/>
    <w:rsid w:val="00224DE6"/>
    <w:rsid w:val="002256D2"/>
    <w:rsid w:val="00226054"/>
    <w:rsid w:val="00226207"/>
    <w:rsid w:val="00227807"/>
    <w:rsid w:val="00227D79"/>
    <w:rsid w:val="0023011C"/>
    <w:rsid w:val="00231066"/>
    <w:rsid w:val="0023129D"/>
    <w:rsid w:val="00232772"/>
    <w:rsid w:val="0023343C"/>
    <w:rsid w:val="00233E0A"/>
    <w:rsid w:val="00234BA9"/>
    <w:rsid w:val="00234FF0"/>
    <w:rsid w:val="00235F36"/>
    <w:rsid w:val="00235F42"/>
    <w:rsid w:val="002360EC"/>
    <w:rsid w:val="0023661B"/>
    <w:rsid w:val="00236A93"/>
    <w:rsid w:val="0023787B"/>
    <w:rsid w:val="002402A3"/>
    <w:rsid w:val="002408E2"/>
    <w:rsid w:val="00240A22"/>
    <w:rsid w:val="00240C59"/>
    <w:rsid w:val="00240CAE"/>
    <w:rsid w:val="00240D62"/>
    <w:rsid w:val="00240E57"/>
    <w:rsid w:val="00241EA4"/>
    <w:rsid w:val="00242FC8"/>
    <w:rsid w:val="002434CA"/>
    <w:rsid w:val="00243703"/>
    <w:rsid w:val="00244476"/>
    <w:rsid w:val="00245FB8"/>
    <w:rsid w:val="002466AD"/>
    <w:rsid w:val="00246DFA"/>
    <w:rsid w:val="0024793A"/>
    <w:rsid w:val="00250580"/>
    <w:rsid w:val="00251E38"/>
    <w:rsid w:val="00251F23"/>
    <w:rsid w:val="00252F31"/>
    <w:rsid w:val="00252FC6"/>
    <w:rsid w:val="0025322F"/>
    <w:rsid w:val="00254032"/>
    <w:rsid w:val="00254961"/>
    <w:rsid w:val="00254C6E"/>
    <w:rsid w:val="00255667"/>
    <w:rsid w:val="00255D61"/>
    <w:rsid w:val="002578C8"/>
    <w:rsid w:val="0025798B"/>
    <w:rsid w:val="00257C05"/>
    <w:rsid w:val="00257E9D"/>
    <w:rsid w:val="00260A6F"/>
    <w:rsid w:val="00261179"/>
    <w:rsid w:val="00261EA8"/>
    <w:rsid w:val="002620B6"/>
    <w:rsid w:val="002621F2"/>
    <w:rsid w:val="00263B82"/>
    <w:rsid w:val="00263C57"/>
    <w:rsid w:val="00263F6B"/>
    <w:rsid w:val="00264CD0"/>
    <w:rsid w:val="002658DE"/>
    <w:rsid w:val="00266DC2"/>
    <w:rsid w:val="002672CD"/>
    <w:rsid w:val="00270023"/>
    <w:rsid w:val="002700EF"/>
    <w:rsid w:val="00270EE8"/>
    <w:rsid w:val="002719C3"/>
    <w:rsid w:val="00272F3B"/>
    <w:rsid w:val="00272FAE"/>
    <w:rsid w:val="00273264"/>
    <w:rsid w:val="002735F1"/>
    <w:rsid w:val="0027476B"/>
    <w:rsid w:val="002755E7"/>
    <w:rsid w:val="0027588A"/>
    <w:rsid w:val="00275DB4"/>
    <w:rsid w:val="0027668D"/>
    <w:rsid w:val="002766A8"/>
    <w:rsid w:val="00276BAC"/>
    <w:rsid w:val="0027770F"/>
    <w:rsid w:val="00277B4B"/>
    <w:rsid w:val="00281AA7"/>
    <w:rsid w:val="00283001"/>
    <w:rsid w:val="00283774"/>
    <w:rsid w:val="002857AF"/>
    <w:rsid w:val="00285ED2"/>
    <w:rsid w:val="002860E3"/>
    <w:rsid w:val="002860F3"/>
    <w:rsid w:val="002867A6"/>
    <w:rsid w:val="00286C38"/>
    <w:rsid w:val="00286C85"/>
    <w:rsid w:val="00286DF1"/>
    <w:rsid w:val="0028758E"/>
    <w:rsid w:val="0029062B"/>
    <w:rsid w:val="00290792"/>
    <w:rsid w:val="00290A99"/>
    <w:rsid w:val="002913BF"/>
    <w:rsid w:val="00291638"/>
    <w:rsid w:val="00291BFC"/>
    <w:rsid w:val="00292909"/>
    <w:rsid w:val="00292A21"/>
    <w:rsid w:val="00292AED"/>
    <w:rsid w:val="00293851"/>
    <w:rsid w:val="002941E9"/>
    <w:rsid w:val="00294FD0"/>
    <w:rsid w:val="00296D2F"/>
    <w:rsid w:val="0029753B"/>
    <w:rsid w:val="00297E61"/>
    <w:rsid w:val="002A011F"/>
    <w:rsid w:val="002A0590"/>
    <w:rsid w:val="002A0AA0"/>
    <w:rsid w:val="002A1BB0"/>
    <w:rsid w:val="002A2AFE"/>
    <w:rsid w:val="002A2C16"/>
    <w:rsid w:val="002A2F28"/>
    <w:rsid w:val="002A2FF8"/>
    <w:rsid w:val="002A378E"/>
    <w:rsid w:val="002A392D"/>
    <w:rsid w:val="002A3B4A"/>
    <w:rsid w:val="002A4E9B"/>
    <w:rsid w:val="002A505F"/>
    <w:rsid w:val="002A5DE6"/>
    <w:rsid w:val="002A69F7"/>
    <w:rsid w:val="002A7C0D"/>
    <w:rsid w:val="002A7C8F"/>
    <w:rsid w:val="002A7E56"/>
    <w:rsid w:val="002B00F1"/>
    <w:rsid w:val="002B04EE"/>
    <w:rsid w:val="002B2E4E"/>
    <w:rsid w:val="002B321D"/>
    <w:rsid w:val="002B3892"/>
    <w:rsid w:val="002B38A2"/>
    <w:rsid w:val="002B3D6D"/>
    <w:rsid w:val="002B56B3"/>
    <w:rsid w:val="002B66E7"/>
    <w:rsid w:val="002B7510"/>
    <w:rsid w:val="002B779E"/>
    <w:rsid w:val="002B7CCB"/>
    <w:rsid w:val="002C0160"/>
    <w:rsid w:val="002C033D"/>
    <w:rsid w:val="002C0353"/>
    <w:rsid w:val="002C03B7"/>
    <w:rsid w:val="002C0569"/>
    <w:rsid w:val="002C0854"/>
    <w:rsid w:val="002C0A7A"/>
    <w:rsid w:val="002C0E1A"/>
    <w:rsid w:val="002C1BC5"/>
    <w:rsid w:val="002C1F9D"/>
    <w:rsid w:val="002C20DD"/>
    <w:rsid w:val="002C3240"/>
    <w:rsid w:val="002C3CC9"/>
    <w:rsid w:val="002C3E5D"/>
    <w:rsid w:val="002C4A09"/>
    <w:rsid w:val="002C52EC"/>
    <w:rsid w:val="002C5323"/>
    <w:rsid w:val="002C56A2"/>
    <w:rsid w:val="002C61B2"/>
    <w:rsid w:val="002C6E4A"/>
    <w:rsid w:val="002C700D"/>
    <w:rsid w:val="002C705C"/>
    <w:rsid w:val="002C7B4F"/>
    <w:rsid w:val="002D0D64"/>
    <w:rsid w:val="002D0DE6"/>
    <w:rsid w:val="002D0ED3"/>
    <w:rsid w:val="002D1276"/>
    <w:rsid w:val="002D1682"/>
    <w:rsid w:val="002D170B"/>
    <w:rsid w:val="002D218C"/>
    <w:rsid w:val="002D3042"/>
    <w:rsid w:val="002D30E1"/>
    <w:rsid w:val="002D3A1F"/>
    <w:rsid w:val="002D459F"/>
    <w:rsid w:val="002D477C"/>
    <w:rsid w:val="002D502B"/>
    <w:rsid w:val="002D5033"/>
    <w:rsid w:val="002D5855"/>
    <w:rsid w:val="002D5D84"/>
    <w:rsid w:val="002D6579"/>
    <w:rsid w:val="002D68E8"/>
    <w:rsid w:val="002D7C75"/>
    <w:rsid w:val="002E000A"/>
    <w:rsid w:val="002E13B9"/>
    <w:rsid w:val="002E15AA"/>
    <w:rsid w:val="002E1D22"/>
    <w:rsid w:val="002E2207"/>
    <w:rsid w:val="002E2972"/>
    <w:rsid w:val="002E3331"/>
    <w:rsid w:val="002E3599"/>
    <w:rsid w:val="002E399B"/>
    <w:rsid w:val="002E53E1"/>
    <w:rsid w:val="002E6E1D"/>
    <w:rsid w:val="002E71CB"/>
    <w:rsid w:val="002F02E0"/>
    <w:rsid w:val="002F0377"/>
    <w:rsid w:val="002F0FA1"/>
    <w:rsid w:val="002F192D"/>
    <w:rsid w:val="002F2287"/>
    <w:rsid w:val="002F2B40"/>
    <w:rsid w:val="002F3BF5"/>
    <w:rsid w:val="002F4746"/>
    <w:rsid w:val="002F7616"/>
    <w:rsid w:val="002F78D0"/>
    <w:rsid w:val="002F7D0D"/>
    <w:rsid w:val="00301A21"/>
    <w:rsid w:val="00302304"/>
    <w:rsid w:val="00302EB4"/>
    <w:rsid w:val="0030358C"/>
    <w:rsid w:val="00304619"/>
    <w:rsid w:val="00304E3B"/>
    <w:rsid w:val="00304F60"/>
    <w:rsid w:val="00305814"/>
    <w:rsid w:val="0030619C"/>
    <w:rsid w:val="0030619D"/>
    <w:rsid w:val="003076BC"/>
    <w:rsid w:val="003077DB"/>
    <w:rsid w:val="00307AB2"/>
    <w:rsid w:val="00307D58"/>
    <w:rsid w:val="00310ED1"/>
    <w:rsid w:val="003131F2"/>
    <w:rsid w:val="0031466F"/>
    <w:rsid w:val="00314ED1"/>
    <w:rsid w:val="00315195"/>
    <w:rsid w:val="003155D1"/>
    <w:rsid w:val="003159B0"/>
    <w:rsid w:val="00315E84"/>
    <w:rsid w:val="00316285"/>
    <w:rsid w:val="0031646D"/>
    <w:rsid w:val="003167B4"/>
    <w:rsid w:val="003169EB"/>
    <w:rsid w:val="00316A95"/>
    <w:rsid w:val="00317ADD"/>
    <w:rsid w:val="003216C2"/>
    <w:rsid w:val="00322592"/>
    <w:rsid w:val="00322C19"/>
    <w:rsid w:val="003237BF"/>
    <w:rsid w:val="00323AF5"/>
    <w:rsid w:val="00324A1D"/>
    <w:rsid w:val="003253BA"/>
    <w:rsid w:val="00325EC5"/>
    <w:rsid w:val="0032615D"/>
    <w:rsid w:val="00326335"/>
    <w:rsid w:val="0032681B"/>
    <w:rsid w:val="0032694B"/>
    <w:rsid w:val="00326C6D"/>
    <w:rsid w:val="00330783"/>
    <w:rsid w:val="003312F0"/>
    <w:rsid w:val="00332C69"/>
    <w:rsid w:val="00332F9F"/>
    <w:rsid w:val="00333072"/>
    <w:rsid w:val="0033319F"/>
    <w:rsid w:val="00333BB7"/>
    <w:rsid w:val="00333CFA"/>
    <w:rsid w:val="00334A99"/>
    <w:rsid w:val="00334E00"/>
    <w:rsid w:val="00334F49"/>
    <w:rsid w:val="003350C6"/>
    <w:rsid w:val="00336769"/>
    <w:rsid w:val="00336B6F"/>
    <w:rsid w:val="00336C8F"/>
    <w:rsid w:val="003371F6"/>
    <w:rsid w:val="003373F8"/>
    <w:rsid w:val="003404DD"/>
    <w:rsid w:val="003405C3"/>
    <w:rsid w:val="00340BFC"/>
    <w:rsid w:val="00340C8E"/>
    <w:rsid w:val="00340E92"/>
    <w:rsid w:val="003410ED"/>
    <w:rsid w:val="00341482"/>
    <w:rsid w:val="003416B8"/>
    <w:rsid w:val="00342FC2"/>
    <w:rsid w:val="00343627"/>
    <w:rsid w:val="00343E13"/>
    <w:rsid w:val="00344040"/>
    <w:rsid w:val="00344758"/>
    <w:rsid w:val="003448CF"/>
    <w:rsid w:val="00344F71"/>
    <w:rsid w:val="00345245"/>
    <w:rsid w:val="0034543A"/>
    <w:rsid w:val="00345518"/>
    <w:rsid w:val="00345763"/>
    <w:rsid w:val="00346162"/>
    <w:rsid w:val="003464C1"/>
    <w:rsid w:val="003477F5"/>
    <w:rsid w:val="0035006D"/>
    <w:rsid w:val="003505E7"/>
    <w:rsid w:val="00351C89"/>
    <w:rsid w:val="003525E3"/>
    <w:rsid w:val="00352665"/>
    <w:rsid w:val="003528EB"/>
    <w:rsid w:val="00353057"/>
    <w:rsid w:val="00353450"/>
    <w:rsid w:val="00353495"/>
    <w:rsid w:val="003539C6"/>
    <w:rsid w:val="00354683"/>
    <w:rsid w:val="003549C6"/>
    <w:rsid w:val="00354A53"/>
    <w:rsid w:val="00360CE5"/>
    <w:rsid w:val="00362271"/>
    <w:rsid w:val="00362DE8"/>
    <w:rsid w:val="00362FBD"/>
    <w:rsid w:val="0036316E"/>
    <w:rsid w:val="0036334C"/>
    <w:rsid w:val="0036373F"/>
    <w:rsid w:val="00363AB9"/>
    <w:rsid w:val="003643E2"/>
    <w:rsid w:val="00364D7F"/>
    <w:rsid w:val="00365651"/>
    <w:rsid w:val="003668F8"/>
    <w:rsid w:val="0036716A"/>
    <w:rsid w:val="00367418"/>
    <w:rsid w:val="003676BB"/>
    <w:rsid w:val="00367B55"/>
    <w:rsid w:val="00367DA2"/>
    <w:rsid w:val="00370498"/>
    <w:rsid w:val="00370808"/>
    <w:rsid w:val="00370C1E"/>
    <w:rsid w:val="00372DEE"/>
    <w:rsid w:val="00373543"/>
    <w:rsid w:val="00373777"/>
    <w:rsid w:val="003743F9"/>
    <w:rsid w:val="00375BD9"/>
    <w:rsid w:val="00375CD9"/>
    <w:rsid w:val="00376DF0"/>
    <w:rsid w:val="00376FDB"/>
    <w:rsid w:val="003770FC"/>
    <w:rsid w:val="003776DB"/>
    <w:rsid w:val="00377E31"/>
    <w:rsid w:val="0038051B"/>
    <w:rsid w:val="0038147E"/>
    <w:rsid w:val="00381709"/>
    <w:rsid w:val="00381962"/>
    <w:rsid w:val="00381C4A"/>
    <w:rsid w:val="00381D48"/>
    <w:rsid w:val="00382000"/>
    <w:rsid w:val="003822D7"/>
    <w:rsid w:val="00382DEA"/>
    <w:rsid w:val="00383915"/>
    <w:rsid w:val="00383B9A"/>
    <w:rsid w:val="00383FFB"/>
    <w:rsid w:val="00384051"/>
    <w:rsid w:val="00385308"/>
    <w:rsid w:val="00385379"/>
    <w:rsid w:val="0038546B"/>
    <w:rsid w:val="003862C3"/>
    <w:rsid w:val="0038668A"/>
    <w:rsid w:val="00386B33"/>
    <w:rsid w:val="00386DC9"/>
    <w:rsid w:val="00387772"/>
    <w:rsid w:val="00387784"/>
    <w:rsid w:val="00387F46"/>
    <w:rsid w:val="00390A20"/>
    <w:rsid w:val="00390AD3"/>
    <w:rsid w:val="00390C71"/>
    <w:rsid w:val="003911FA"/>
    <w:rsid w:val="003923E0"/>
    <w:rsid w:val="003928BF"/>
    <w:rsid w:val="003929DE"/>
    <w:rsid w:val="00393EC5"/>
    <w:rsid w:val="00394072"/>
    <w:rsid w:val="0039480C"/>
    <w:rsid w:val="0039486A"/>
    <w:rsid w:val="00396454"/>
    <w:rsid w:val="003964F4"/>
    <w:rsid w:val="0039675A"/>
    <w:rsid w:val="003969B8"/>
    <w:rsid w:val="00397F65"/>
    <w:rsid w:val="003A1984"/>
    <w:rsid w:val="003A1AA0"/>
    <w:rsid w:val="003A1FEE"/>
    <w:rsid w:val="003A21E0"/>
    <w:rsid w:val="003A263D"/>
    <w:rsid w:val="003A32E3"/>
    <w:rsid w:val="003A3731"/>
    <w:rsid w:val="003A39D0"/>
    <w:rsid w:val="003A4A21"/>
    <w:rsid w:val="003A5080"/>
    <w:rsid w:val="003A59B8"/>
    <w:rsid w:val="003A5F2D"/>
    <w:rsid w:val="003A61AC"/>
    <w:rsid w:val="003A62E2"/>
    <w:rsid w:val="003A6823"/>
    <w:rsid w:val="003A6871"/>
    <w:rsid w:val="003A6F3D"/>
    <w:rsid w:val="003A7317"/>
    <w:rsid w:val="003B022F"/>
    <w:rsid w:val="003B04F2"/>
    <w:rsid w:val="003B0AED"/>
    <w:rsid w:val="003B0B46"/>
    <w:rsid w:val="003B0F7A"/>
    <w:rsid w:val="003B2206"/>
    <w:rsid w:val="003B27B4"/>
    <w:rsid w:val="003B3CDA"/>
    <w:rsid w:val="003B4145"/>
    <w:rsid w:val="003B445B"/>
    <w:rsid w:val="003B5A4B"/>
    <w:rsid w:val="003B6E8A"/>
    <w:rsid w:val="003B74E4"/>
    <w:rsid w:val="003B771D"/>
    <w:rsid w:val="003B77E3"/>
    <w:rsid w:val="003C0808"/>
    <w:rsid w:val="003C08B8"/>
    <w:rsid w:val="003C0F33"/>
    <w:rsid w:val="003C21D0"/>
    <w:rsid w:val="003C2B53"/>
    <w:rsid w:val="003C2FB0"/>
    <w:rsid w:val="003C37BC"/>
    <w:rsid w:val="003C3982"/>
    <w:rsid w:val="003C4D5B"/>
    <w:rsid w:val="003C5C0B"/>
    <w:rsid w:val="003C6837"/>
    <w:rsid w:val="003D0004"/>
    <w:rsid w:val="003D0121"/>
    <w:rsid w:val="003D03B1"/>
    <w:rsid w:val="003D041F"/>
    <w:rsid w:val="003D1435"/>
    <w:rsid w:val="003D14CC"/>
    <w:rsid w:val="003D14EC"/>
    <w:rsid w:val="003D163E"/>
    <w:rsid w:val="003D1708"/>
    <w:rsid w:val="003D262D"/>
    <w:rsid w:val="003D2FBE"/>
    <w:rsid w:val="003D36F6"/>
    <w:rsid w:val="003D3902"/>
    <w:rsid w:val="003D42C1"/>
    <w:rsid w:val="003D4360"/>
    <w:rsid w:val="003D479B"/>
    <w:rsid w:val="003D4EFF"/>
    <w:rsid w:val="003D5C37"/>
    <w:rsid w:val="003D5C43"/>
    <w:rsid w:val="003D671B"/>
    <w:rsid w:val="003D7E2A"/>
    <w:rsid w:val="003E0B67"/>
    <w:rsid w:val="003E2CE7"/>
    <w:rsid w:val="003E2F47"/>
    <w:rsid w:val="003E324B"/>
    <w:rsid w:val="003E46D8"/>
    <w:rsid w:val="003E47A8"/>
    <w:rsid w:val="003E4D2D"/>
    <w:rsid w:val="003E4E91"/>
    <w:rsid w:val="003E5103"/>
    <w:rsid w:val="003E5232"/>
    <w:rsid w:val="003E527E"/>
    <w:rsid w:val="003E5848"/>
    <w:rsid w:val="003E5AC3"/>
    <w:rsid w:val="003E6051"/>
    <w:rsid w:val="003E6C4D"/>
    <w:rsid w:val="003E704E"/>
    <w:rsid w:val="003E790D"/>
    <w:rsid w:val="003E7A4F"/>
    <w:rsid w:val="003E7C5D"/>
    <w:rsid w:val="003F0028"/>
    <w:rsid w:val="003F183A"/>
    <w:rsid w:val="003F3C6C"/>
    <w:rsid w:val="003F3C92"/>
    <w:rsid w:val="003F3E74"/>
    <w:rsid w:val="003F40A1"/>
    <w:rsid w:val="003F4BDE"/>
    <w:rsid w:val="003F514E"/>
    <w:rsid w:val="003F780F"/>
    <w:rsid w:val="003F7942"/>
    <w:rsid w:val="0040068E"/>
    <w:rsid w:val="00400E82"/>
    <w:rsid w:val="004039F8"/>
    <w:rsid w:val="00404AE1"/>
    <w:rsid w:val="00404AF6"/>
    <w:rsid w:val="0040517C"/>
    <w:rsid w:val="00405260"/>
    <w:rsid w:val="0040618D"/>
    <w:rsid w:val="00406CBA"/>
    <w:rsid w:val="00406ED0"/>
    <w:rsid w:val="0041186B"/>
    <w:rsid w:val="004131EA"/>
    <w:rsid w:val="00413D17"/>
    <w:rsid w:val="00413F28"/>
    <w:rsid w:val="00414670"/>
    <w:rsid w:val="00414895"/>
    <w:rsid w:val="0041543B"/>
    <w:rsid w:val="004156BC"/>
    <w:rsid w:val="004162C5"/>
    <w:rsid w:val="004165C5"/>
    <w:rsid w:val="0041775B"/>
    <w:rsid w:val="00417CBA"/>
    <w:rsid w:val="0042100E"/>
    <w:rsid w:val="0042164D"/>
    <w:rsid w:val="00421B39"/>
    <w:rsid w:val="00421F08"/>
    <w:rsid w:val="004226A0"/>
    <w:rsid w:val="00423095"/>
    <w:rsid w:val="00423D89"/>
    <w:rsid w:val="0042405F"/>
    <w:rsid w:val="00425D23"/>
    <w:rsid w:val="004260DD"/>
    <w:rsid w:val="00426544"/>
    <w:rsid w:val="004267F8"/>
    <w:rsid w:val="00426DA0"/>
    <w:rsid w:val="004277E1"/>
    <w:rsid w:val="00430123"/>
    <w:rsid w:val="0043062D"/>
    <w:rsid w:val="00430DE8"/>
    <w:rsid w:val="00431756"/>
    <w:rsid w:val="0043326A"/>
    <w:rsid w:val="004341B0"/>
    <w:rsid w:val="00434389"/>
    <w:rsid w:val="004343A5"/>
    <w:rsid w:val="004344EF"/>
    <w:rsid w:val="00434C6C"/>
    <w:rsid w:val="00436C3F"/>
    <w:rsid w:val="00437102"/>
    <w:rsid w:val="00437778"/>
    <w:rsid w:val="004379A3"/>
    <w:rsid w:val="004404A4"/>
    <w:rsid w:val="00440814"/>
    <w:rsid w:val="004409A8"/>
    <w:rsid w:val="00441494"/>
    <w:rsid w:val="00441627"/>
    <w:rsid w:val="0044197E"/>
    <w:rsid w:val="0044250B"/>
    <w:rsid w:val="00443B9E"/>
    <w:rsid w:val="00443EA7"/>
    <w:rsid w:val="004440A9"/>
    <w:rsid w:val="0044414F"/>
    <w:rsid w:val="00444859"/>
    <w:rsid w:val="00444C63"/>
    <w:rsid w:val="004450E1"/>
    <w:rsid w:val="0044558A"/>
    <w:rsid w:val="004471B5"/>
    <w:rsid w:val="0044749A"/>
    <w:rsid w:val="00447756"/>
    <w:rsid w:val="00447BB4"/>
    <w:rsid w:val="00450741"/>
    <w:rsid w:val="004513AC"/>
    <w:rsid w:val="0045149D"/>
    <w:rsid w:val="0045198D"/>
    <w:rsid w:val="0045249D"/>
    <w:rsid w:val="00453825"/>
    <w:rsid w:val="00454FDF"/>
    <w:rsid w:val="00455DA7"/>
    <w:rsid w:val="00456685"/>
    <w:rsid w:val="004566B6"/>
    <w:rsid w:val="004569C3"/>
    <w:rsid w:val="00457AA2"/>
    <w:rsid w:val="00460030"/>
    <w:rsid w:val="0046179D"/>
    <w:rsid w:val="00461884"/>
    <w:rsid w:val="00461CA5"/>
    <w:rsid w:val="00461D42"/>
    <w:rsid w:val="00461D95"/>
    <w:rsid w:val="004622C5"/>
    <w:rsid w:val="00463D34"/>
    <w:rsid w:val="00464C42"/>
    <w:rsid w:val="00465335"/>
    <w:rsid w:val="00465358"/>
    <w:rsid w:val="0046677D"/>
    <w:rsid w:val="004669EF"/>
    <w:rsid w:val="00467594"/>
    <w:rsid w:val="0047166C"/>
    <w:rsid w:val="00472149"/>
    <w:rsid w:val="004721F2"/>
    <w:rsid w:val="0047289C"/>
    <w:rsid w:val="004733EB"/>
    <w:rsid w:val="00473B72"/>
    <w:rsid w:val="0047447F"/>
    <w:rsid w:val="00475B56"/>
    <w:rsid w:val="00475F87"/>
    <w:rsid w:val="0047643C"/>
    <w:rsid w:val="00476488"/>
    <w:rsid w:val="00476AFB"/>
    <w:rsid w:val="00477088"/>
    <w:rsid w:val="004804F5"/>
    <w:rsid w:val="00480604"/>
    <w:rsid w:val="0048063D"/>
    <w:rsid w:val="00480F8A"/>
    <w:rsid w:val="00481500"/>
    <w:rsid w:val="00483D39"/>
    <w:rsid w:val="004840FF"/>
    <w:rsid w:val="00484960"/>
    <w:rsid w:val="004854AB"/>
    <w:rsid w:val="004870BC"/>
    <w:rsid w:val="00490307"/>
    <w:rsid w:val="00490BCE"/>
    <w:rsid w:val="00490DBD"/>
    <w:rsid w:val="00490F3C"/>
    <w:rsid w:val="00491230"/>
    <w:rsid w:val="004917D7"/>
    <w:rsid w:val="00492151"/>
    <w:rsid w:val="004922AC"/>
    <w:rsid w:val="00492F9B"/>
    <w:rsid w:val="00493238"/>
    <w:rsid w:val="00493A38"/>
    <w:rsid w:val="00494E07"/>
    <w:rsid w:val="00495CB1"/>
    <w:rsid w:val="00495F76"/>
    <w:rsid w:val="004A0121"/>
    <w:rsid w:val="004A0FB4"/>
    <w:rsid w:val="004A12DC"/>
    <w:rsid w:val="004A15BA"/>
    <w:rsid w:val="004A1935"/>
    <w:rsid w:val="004A248F"/>
    <w:rsid w:val="004A2685"/>
    <w:rsid w:val="004A2F65"/>
    <w:rsid w:val="004A35ED"/>
    <w:rsid w:val="004A3856"/>
    <w:rsid w:val="004A3B6C"/>
    <w:rsid w:val="004A44B0"/>
    <w:rsid w:val="004A465A"/>
    <w:rsid w:val="004A47A9"/>
    <w:rsid w:val="004A4F4B"/>
    <w:rsid w:val="004A5209"/>
    <w:rsid w:val="004A64BE"/>
    <w:rsid w:val="004A65B0"/>
    <w:rsid w:val="004A7234"/>
    <w:rsid w:val="004A78F2"/>
    <w:rsid w:val="004A7E6F"/>
    <w:rsid w:val="004B0340"/>
    <w:rsid w:val="004B0D56"/>
    <w:rsid w:val="004B23B4"/>
    <w:rsid w:val="004B2409"/>
    <w:rsid w:val="004B2930"/>
    <w:rsid w:val="004B2AEC"/>
    <w:rsid w:val="004B2D97"/>
    <w:rsid w:val="004B34F3"/>
    <w:rsid w:val="004B4117"/>
    <w:rsid w:val="004B42A9"/>
    <w:rsid w:val="004B48AC"/>
    <w:rsid w:val="004B49AC"/>
    <w:rsid w:val="004B52DA"/>
    <w:rsid w:val="004B55B3"/>
    <w:rsid w:val="004B55BE"/>
    <w:rsid w:val="004B718E"/>
    <w:rsid w:val="004B78C5"/>
    <w:rsid w:val="004B7971"/>
    <w:rsid w:val="004C0172"/>
    <w:rsid w:val="004C0981"/>
    <w:rsid w:val="004C10E5"/>
    <w:rsid w:val="004C11DB"/>
    <w:rsid w:val="004C2390"/>
    <w:rsid w:val="004C3534"/>
    <w:rsid w:val="004C4D85"/>
    <w:rsid w:val="004C5000"/>
    <w:rsid w:val="004C5C27"/>
    <w:rsid w:val="004C5D1C"/>
    <w:rsid w:val="004C70C0"/>
    <w:rsid w:val="004C7B97"/>
    <w:rsid w:val="004D0D09"/>
    <w:rsid w:val="004D119A"/>
    <w:rsid w:val="004D1745"/>
    <w:rsid w:val="004D2AE2"/>
    <w:rsid w:val="004D2ED1"/>
    <w:rsid w:val="004D3A79"/>
    <w:rsid w:val="004D3D39"/>
    <w:rsid w:val="004D42B2"/>
    <w:rsid w:val="004D541D"/>
    <w:rsid w:val="004D5CEC"/>
    <w:rsid w:val="004D7587"/>
    <w:rsid w:val="004E174A"/>
    <w:rsid w:val="004E18E2"/>
    <w:rsid w:val="004E1F50"/>
    <w:rsid w:val="004E272B"/>
    <w:rsid w:val="004E2AAE"/>
    <w:rsid w:val="004E3DE5"/>
    <w:rsid w:val="004E4102"/>
    <w:rsid w:val="004E50C3"/>
    <w:rsid w:val="004E5A13"/>
    <w:rsid w:val="004E5CC5"/>
    <w:rsid w:val="004E683D"/>
    <w:rsid w:val="004E6CD1"/>
    <w:rsid w:val="004E7381"/>
    <w:rsid w:val="004E7F32"/>
    <w:rsid w:val="004F07E7"/>
    <w:rsid w:val="004F0936"/>
    <w:rsid w:val="004F0949"/>
    <w:rsid w:val="004F0B0A"/>
    <w:rsid w:val="004F0C13"/>
    <w:rsid w:val="004F0F63"/>
    <w:rsid w:val="004F1433"/>
    <w:rsid w:val="004F1C25"/>
    <w:rsid w:val="004F26C8"/>
    <w:rsid w:val="004F2948"/>
    <w:rsid w:val="004F3D3D"/>
    <w:rsid w:val="004F40B9"/>
    <w:rsid w:val="004F437A"/>
    <w:rsid w:val="004F5A63"/>
    <w:rsid w:val="004F5AFC"/>
    <w:rsid w:val="004F6364"/>
    <w:rsid w:val="004F6CEC"/>
    <w:rsid w:val="004F713C"/>
    <w:rsid w:val="004F794F"/>
    <w:rsid w:val="004F7CA7"/>
    <w:rsid w:val="0050060C"/>
    <w:rsid w:val="00500CAA"/>
    <w:rsid w:val="00500FA5"/>
    <w:rsid w:val="00502F91"/>
    <w:rsid w:val="00503A1F"/>
    <w:rsid w:val="005045BB"/>
    <w:rsid w:val="005077F6"/>
    <w:rsid w:val="00507CA3"/>
    <w:rsid w:val="005103F0"/>
    <w:rsid w:val="00511436"/>
    <w:rsid w:val="0051226B"/>
    <w:rsid w:val="00513E20"/>
    <w:rsid w:val="00513F6D"/>
    <w:rsid w:val="0051430C"/>
    <w:rsid w:val="00515436"/>
    <w:rsid w:val="00516AB0"/>
    <w:rsid w:val="00517992"/>
    <w:rsid w:val="00517BFB"/>
    <w:rsid w:val="00517EAC"/>
    <w:rsid w:val="0052048E"/>
    <w:rsid w:val="00521572"/>
    <w:rsid w:val="00522146"/>
    <w:rsid w:val="00522A36"/>
    <w:rsid w:val="00523CDA"/>
    <w:rsid w:val="00523E1A"/>
    <w:rsid w:val="0052468C"/>
    <w:rsid w:val="005246C6"/>
    <w:rsid w:val="00524963"/>
    <w:rsid w:val="00527134"/>
    <w:rsid w:val="0052715C"/>
    <w:rsid w:val="005273E8"/>
    <w:rsid w:val="0052741A"/>
    <w:rsid w:val="0052783E"/>
    <w:rsid w:val="00527BB6"/>
    <w:rsid w:val="00527C8D"/>
    <w:rsid w:val="00527D52"/>
    <w:rsid w:val="00530054"/>
    <w:rsid w:val="00530843"/>
    <w:rsid w:val="00530C7D"/>
    <w:rsid w:val="00531398"/>
    <w:rsid w:val="005313B6"/>
    <w:rsid w:val="00532354"/>
    <w:rsid w:val="00532793"/>
    <w:rsid w:val="005340EA"/>
    <w:rsid w:val="00534808"/>
    <w:rsid w:val="00535444"/>
    <w:rsid w:val="00535A8B"/>
    <w:rsid w:val="00535C59"/>
    <w:rsid w:val="005367B8"/>
    <w:rsid w:val="005376F8"/>
    <w:rsid w:val="00537CB3"/>
    <w:rsid w:val="00540794"/>
    <w:rsid w:val="0054079B"/>
    <w:rsid w:val="005409BD"/>
    <w:rsid w:val="00541279"/>
    <w:rsid w:val="00541971"/>
    <w:rsid w:val="00542C55"/>
    <w:rsid w:val="005431B1"/>
    <w:rsid w:val="00543D4C"/>
    <w:rsid w:val="00543FE0"/>
    <w:rsid w:val="005451E5"/>
    <w:rsid w:val="00545772"/>
    <w:rsid w:val="00545B6A"/>
    <w:rsid w:val="00545FF3"/>
    <w:rsid w:val="00546269"/>
    <w:rsid w:val="00546430"/>
    <w:rsid w:val="00546508"/>
    <w:rsid w:val="005469E7"/>
    <w:rsid w:val="00546D77"/>
    <w:rsid w:val="00546E0D"/>
    <w:rsid w:val="00547AEC"/>
    <w:rsid w:val="005507A4"/>
    <w:rsid w:val="00551362"/>
    <w:rsid w:val="00552FCD"/>
    <w:rsid w:val="00553163"/>
    <w:rsid w:val="0055424C"/>
    <w:rsid w:val="005543AC"/>
    <w:rsid w:val="00554AFD"/>
    <w:rsid w:val="00556007"/>
    <w:rsid w:val="00556BDA"/>
    <w:rsid w:val="00560829"/>
    <w:rsid w:val="00560EA0"/>
    <w:rsid w:val="0056196A"/>
    <w:rsid w:val="00562CC7"/>
    <w:rsid w:val="00562CD6"/>
    <w:rsid w:val="0056336E"/>
    <w:rsid w:val="00563F97"/>
    <w:rsid w:val="00564A1B"/>
    <w:rsid w:val="00564D8F"/>
    <w:rsid w:val="00564DEF"/>
    <w:rsid w:val="0056646F"/>
    <w:rsid w:val="00566E43"/>
    <w:rsid w:val="00567466"/>
    <w:rsid w:val="0056748E"/>
    <w:rsid w:val="00567565"/>
    <w:rsid w:val="0057036C"/>
    <w:rsid w:val="00571346"/>
    <w:rsid w:val="00572CD1"/>
    <w:rsid w:val="0057352C"/>
    <w:rsid w:val="00573A6F"/>
    <w:rsid w:val="00574D34"/>
    <w:rsid w:val="00574EC3"/>
    <w:rsid w:val="0057572D"/>
    <w:rsid w:val="0057703A"/>
    <w:rsid w:val="0057716F"/>
    <w:rsid w:val="0057742D"/>
    <w:rsid w:val="00577E68"/>
    <w:rsid w:val="00577EA7"/>
    <w:rsid w:val="0058076E"/>
    <w:rsid w:val="00580946"/>
    <w:rsid w:val="00580A36"/>
    <w:rsid w:val="00580D7D"/>
    <w:rsid w:val="00581591"/>
    <w:rsid w:val="00583374"/>
    <w:rsid w:val="005853CD"/>
    <w:rsid w:val="0058710D"/>
    <w:rsid w:val="0058730E"/>
    <w:rsid w:val="0058741E"/>
    <w:rsid w:val="005875B4"/>
    <w:rsid w:val="0059161C"/>
    <w:rsid w:val="00591CE5"/>
    <w:rsid w:val="00592226"/>
    <w:rsid w:val="00592237"/>
    <w:rsid w:val="005936E3"/>
    <w:rsid w:val="00593D00"/>
    <w:rsid w:val="00594222"/>
    <w:rsid w:val="00595C27"/>
    <w:rsid w:val="00597D28"/>
    <w:rsid w:val="00597E22"/>
    <w:rsid w:val="005A0720"/>
    <w:rsid w:val="005A0A3E"/>
    <w:rsid w:val="005A1543"/>
    <w:rsid w:val="005A1AA9"/>
    <w:rsid w:val="005A216E"/>
    <w:rsid w:val="005A2CBA"/>
    <w:rsid w:val="005A3C2B"/>
    <w:rsid w:val="005A452C"/>
    <w:rsid w:val="005A4FD0"/>
    <w:rsid w:val="005A583A"/>
    <w:rsid w:val="005A6D0A"/>
    <w:rsid w:val="005A7ED1"/>
    <w:rsid w:val="005B1222"/>
    <w:rsid w:val="005B145A"/>
    <w:rsid w:val="005B2325"/>
    <w:rsid w:val="005B2C34"/>
    <w:rsid w:val="005B3C4F"/>
    <w:rsid w:val="005B3E1D"/>
    <w:rsid w:val="005B3F40"/>
    <w:rsid w:val="005B488D"/>
    <w:rsid w:val="005B4BF2"/>
    <w:rsid w:val="005B6270"/>
    <w:rsid w:val="005B6481"/>
    <w:rsid w:val="005B687B"/>
    <w:rsid w:val="005B6A2D"/>
    <w:rsid w:val="005B6B68"/>
    <w:rsid w:val="005B6DDF"/>
    <w:rsid w:val="005B7B03"/>
    <w:rsid w:val="005C01B4"/>
    <w:rsid w:val="005C01DB"/>
    <w:rsid w:val="005C07C5"/>
    <w:rsid w:val="005C090D"/>
    <w:rsid w:val="005C099C"/>
    <w:rsid w:val="005C0A21"/>
    <w:rsid w:val="005C0D01"/>
    <w:rsid w:val="005C1D51"/>
    <w:rsid w:val="005C1F16"/>
    <w:rsid w:val="005C20A8"/>
    <w:rsid w:val="005C2709"/>
    <w:rsid w:val="005C285F"/>
    <w:rsid w:val="005C2B54"/>
    <w:rsid w:val="005C2DB5"/>
    <w:rsid w:val="005C2F9B"/>
    <w:rsid w:val="005C31AD"/>
    <w:rsid w:val="005C3392"/>
    <w:rsid w:val="005C3813"/>
    <w:rsid w:val="005C3B46"/>
    <w:rsid w:val="005C3B66"/>
    <w:rsid w:val="005C3D7E"/>
    <w:rsid w:val="005C446E"/>
    <w:rsid w:val="005C5359"/>
    <w:rsid w:val="005C5603"/>
    <w:rsid w:val="005C57A8"/>
    <w:rsid w:val="005C677F"/>
    <w:rsid w:val="005C7DAD"/>
    <w:rsid w:val="005D186F"/>
    <w:rsid w:val="005D18F3"/>
    <w:rsid w:val="005D1E64"/>
    <w:rsid w:val="005D235D"/>
    <w:rsid w:val="005D26FB"/>
    <w:rsid w:val="005D272D"/>
    <w:rsid w:val="005D39DE"/>
    <w:rsid w:val="005D3A33"/>
    <w:rsid w:val="005D447B"/>
    <w:rsid w:val="005D5135"/>
    <w:rsid w:val="005D5C1B"/>
    <w:rsid w:val="005D6E89"/>
    <w:rsid w:val="005D6FFB"/>
    <w:rsid w:val="005E0BA7"/>
    <w:rsid w:val="005E1C05"/>
    <w:rsid w:val="005E3506"/>
    <w:rsid w:val="005E3AEF"/>
    <w:rsid w:val="005E3D90"/>
    <w:rsid w:val="005E4AE5"/>
    <w:rsid w:val="005E5D3A"/>
    <w:rsid w:val="005E6515"/>
    <w:rsid w:val="005E737E"/>
    <w:rsid w:val="005E798D"/>
    <w:rsid w:val="005E7C95"/>
    <w:rsid w:val="005E7EB6"/>
    <w:rsid w:val="005F0124"/>
    <w:rsid w:val="005F173F"/>
    <w:rsid w:val="005F1EC2"/>
    <w:rsid w:val="005F20AE"/>
    <w:rsid w:val="005F2718"/>
    <w:rsid w:val="005F4907"/>
    <w:rsid w:val="005F4F8A"/>
    <w:rsid w:val="005F5265"/>
    <w:rsid w:val="005F56AD"/>
    <w:rsid w:val="005F5AF1"/>
    <w:rsid w:val="005F5FA4"/>
    <w:rsid w:val="005F62E4"/>
    <w:rsid w:val="005F67BD"/>
    <w:rsid w:val="005F6DA2"/>
    <w:rsid w:val="005F75B4"/>
    <w:rsid w:val="005F769F"/>
    <w:rsid w:val="005F7774"/>
    <w:rsid w:val="005F79A7"/>
    <w:rsid w:val="005F7DA9"/>
    <w:rsid w:val="00600586"/>
    <w:rsid w:val="00600D02"/>
    <w:rsid w:val="00600D1A"/>
    <w:rsid w:val="00601323"/>
    <w:rsid w:val="00601AF6"/>
    <w:rsid w:val="006024E6"/>
    <w:rsid w:val="0060259A"/>
    <w:rsid w:val="006028BA"/>
    <w:rsid w:val="00603BF6"/>
    <w:rsid w:val="00604024"/>
    <w:rsid w:val="00604218"/>
    <w:rsid w:val="0060533E"/>
    <w:rsid w:val="0060545E"/>
    <w:rsid w:val="00605647"/>
    <w:rsid w:val="00605AE5"/>
    <w:rsid w:val="00605C8F"/>
    <w:rsid w:val="0060620E"/>
    <w:rsid w:val="006062B2"/>
    <w:rsid w:val="0061078D"/>
    <w:rsid w:val="00610CC5"/>
    <w:rsid w:val="00610F76"/>
    <w:rsid w:val="00611875"/>
    <w:rsid w:val="006127AC"/>
    <w:rsid w:val="00612C22"/>
    <w:rsid w:val="00612F5F"/>
    <w:rsid w:val="00613272"/>
    <w:rsid w:val="00613296"/>
    <w:rsid w:val="00613AC4"/>
    <w:rsid w:val="006155F5"/>
    <w:rsid w:val="00615C54"/>
    <w:rsid w:val="00620A48"/>
    <w:rsid w:val="006211DD"/>
    <w:rsid w:val="0062199C"/>
    <w:rsid w:val="00622F2C"/>
    <w:rsid w:val="00623666"/>
    <w:rsid w:val="006237C2"/>
    <w:rsid w:val="006248EE"/>
    <w:rsid w:val="00624C7C"/>
    <w:rsid w:val="00625420"/>
    <w:rsid w:val="00625BAC"/>
    <w:rsid w:val="00625FD4"/>
    <w:rsid w:val="00626837"/>
    <w:rsid w:val="00626AA7"/>
    <w:rsid w:val="00626F85"/>
    <w:rsid w:val="00627256"/>
    <w:rsid w:val="0062733C"/>
    <w:rsid w:val="00627A09"/>
    <w:rsid w:val="00630598"/>
    <w:rsid w:val="00630B3E"/>
    <w:rsid w:val="00631DA4"/>
    <w:rsid w:val="00632372"/>
    <w:rsid w:val="00634B3D"/>
    <w:rsid w:val="00634DF4"/>
    <w:rsid w:val="006353FC"/>
    <w:rsid w:val="006357C8"/>
    <w:rsid w:val="00635ADC"/>
    <w:rsid w:val="00635C7F"/>
    <w:rsid w:val="0063726C"/>
    <w:rsid w:val="00641432"/>
    <w:rsid w:val="00641605"/>
    <w:rsid w:val="00641B4E"/>
    <w:rsid w:val="00642191"/>
    <w:rsid w:val="006424EE"/>
    <w:rsid w:val="00643031"/>
    <w:rsid w:val="0064309F"/>
    <w:rsid w:val="006437B1"/>
    <w:rsid w:val="006442AE"/>
    <w:rsid w:val="00645232"/>
    <w:rsid w:val="00645996"/>
    <w:rsid w:val="00646886"/>
    <w:rsid w:val="00646A32"/>
    <w:rsid w:val="0064796F"/>
    <w:rsid w:val="00650460"/>
    <w:rsid w:val="0065126D"/>
    <w:rsid w:val="00651379"/>
    <w:rsid w:val="0065241F"/>
    <w:rsid w:val="006528C3"/>
    <w:rsid w:val="00653419"/>
    <w:rsid w:val="00653423"/>
    <w:rsid w:val="006543DD"/>
    <w:rsid w:val="006549BF"/>
    <w:rsid w:val="00655899"/>
    <w:rsid w:val="00655B92"/>
    <w:rsid w:val="00655C17"/>
    <w:rsid w:val="00656BBE"/>
    <w:rsid w:val="00656E46"/>
    <w:rsid w:val="006605EA"/>
    <w:rsid w:val="00660C44"/>
    <w:rsid w:val="0066118F"/>
    <w:rsid w:val="006617EE"/>
    <w:rsid w:val="00661F87"/>
    <w:rsid w:val="006625EC"/>
    <w:rsid w:val="006641E3"/>
    <w:rsid w:val="006644DB"/>
    <w:rsid w:val="006646CF"/>
    <w:rsid w:val="0066497D"/>
    <w:rsid w:val="00664F41"/>
    <w:rsid w:val="006651AD"/>
    <w:rsid w:val="0066522E"/>
    <w:rsid w:val="006653D9"/>
    <w:rsid w:val="006657F3"/>
    <w:rsid w:val="00665FA8"/>
    <w:rsid w:val="006665B1"/>
    <w:rsid w:val="006712DD"/>
    <w:rsid w:val="00671702"/>
    <w:rsid w:val="0067220C"/>
    <w:rsid w:val="00672624"/>
    <w:rsid w:val="00673BAD"/>
    <w:rsid w:val="00673D1D"/>
    <w:rsid w:val="00673FFF"/>
    <w:rsid w:val="0067565E"/>
    <w:rsid w:val="00675EBA"/>
    <w:rsid w:val="00676E3B"/>
    <w:rsid w:val="00676E3F"/>
    <w:rsid w:val="00677152"/>
    <w:rsid w:val="00680252"/>
    <w:rsid w:val="00681097"/>
    <w:rsid w:val="00681633"/>
    <w:rsid w:val="00681869"/>
    <w:rsid w:val="006828A8"/>
    <w:rsid w:val="00682BB4"/>
    <w:rsid w:val="00682CFD"/>
    <w:rsid w:val="00684BC9"/>
    <w:rsid w:val="00684FC6"/>
    <w:rsid w:val="0068637B"/>
    <w:rsid w:val="00687244"/>
    <w:rsid w:val="0068727A"/>
    <w:rsid w:val="00687E15"/>
    <w:rsid w:val="00690095"/>
    <w:rsid w:val="0069051F"/>
    <w:rsid w:val="0069164D"/>
    <w:rsid w:val="00691BE3"/>
    <w:rsid w:val="00691CC1"/>
    <w:rsid w:val="00693CA8"/>
    <w:rsid w:val="006944C5"/>
    <w:rsid w:val="006944DE"/>
    <w:rsid w:val="006959C0"/>
    <w:rsid w:val="0069775B"/>
    <w:rsid w:val="006977C7"/>
    <w:rsid w:val="0069786F"/>
    <w:rsid w:val="006A06F3"/>
    <w:rsid w:val="006A0B3F"/>
    <w:rsid w:val="006A1AA7"/>
    <w:rsid w:val="006A2806"/>
    <w:rsid w:val="006A2918"/>
    <w:rsid w:val="006A3EAF"/>
    <w:rsid w:val="006A3F4D"/>
    <w:rsid w:val="006A4B0D"/>
    <w:rsid w:val="006A54C0"/>
    <w:rsid w:val="006A5A06"/>
    <w:rsid w:val="006A5F00"/>
    <w:rsid w:val="006A6097"/>
    <w:rsid w:val="006A65F8"/>
    <w:rsid w:val="006A6B9B"/>
    <w:rsid w:val="006A6E6D"/>
    <w:rsid w:val="006A7E06"/>
    <w:rsid w:val="006A7E82"/>
    <w:rsid w:val="006B01EC"/>
    <w:rsid w:val="006B041E"/>
    <w:rsid w:val="006B09D3"/>
    <w:rsid w:val="006B0A53"/>
    <w:rsid w:val="006B117C"/>
    <w:rsid w:val="006B13C5"/>
    <w:rsid w:val="006B1449"/>
    <w:rsid w:val="006B1AFF"/>
    <w:rsid w:val="006B1F71"/>
    <w:rsid w:val="006B38FC"/>
    <w:rsid w:val="006B3D1A"/>
    <w:rsid w:val="006B4CB6"/>
    <w:rsid w:val="006B5837"/>
    <w:rsid w:val="006B5A70"/>
    <w:rsid w:val="006B6112"/>
    <w:rsid w:val="006B6191"/>
    <w:rsid w:val="006B627A"/>
    <w:rsid w:val="006B6320"/>
    <w:rsid w:val="006B71FE"/>
    <w:rsid w:val="006B7C5C"/>
    <w:rsid w:val="006C106B"/>
    <w:rsid w:val="006C1570"/>
    <w:rsid w:val="006C1EB1"/>
    <w:rsid w:val="006C24E8"/>
    <w:rsid w:val="006C29E9"/>
    <w:rsid w:val="006C3A8A"/>
    <w:rsid w:val="006C3DCA"/>
    <w:rsid w:val="006C4739"/>
    <w:rsid w:val="006C48F8"/>
    <w:rsid w:val="006C4D28"/>
    <w:rsid w:val="006C5781"/>
    <w:rsid w:val="006C5874"/>
    <w:rsid w:val="006C59E8"/>
    <w:rsid w:val="006C5EE9"/>
    <w:rsid w:val="006C740B"/>
    <w:rsid w:val="006C7EDD"/>
    <w:rsid w:val="006D0C55"/>
    <w:rsid w:val="006D0C7D"/>
    <w:rsid w:val="006D1DCF"/>
    <w:rsid w:val="006D21BC"/>
    <w:rsid w:val="006D2D72"/>
    <w:rsid w:val="006D3293"/>
    <w:rsid w:val="006D4747"/>
    <w:rsid w:val="006D5901"/>
    <w:rsid w:val="006D5E69"/>
    <w:rsid w:val="006D6005"/>
    <w:rsid w:val="006D7C1D"/>
    <w:rsid w:val="006E02F3"/>
    <w:rsid w:val="006E091C"/>
    <w:rsid w:val="006E0A6E"/>
    <w:rsid w:val="006E1344"/>
    <w:rsid w:val="006E20BE"/>
    <w:rsid w:val="006E21BF"/>
    <w:rsid w:val="006E234E"/>
    <w:rsid w:val="006E30AE"/>
    <w:rsid w:val="006E52FF"/>
    <w:rsid w:val="006E5930"/>
    <w:rsid w:val="006E5B9F"/>
    <w:rsid w:val="006E694F"/>
    <w:rsid w:val="006E6CA8"/>
    <w:rsid w:val="006E6EB2"/>
    <w:rsid w:val="006E7F8E"/>
    <w:rsid w:val="006F224A"/>
    <w:rsid w:val="006F2664"/>
    <w:rsid w:val="006F2668"/>
    <w:rsid w:val="006F2CD9"/>
    <w:rsid w:val="006F2D0F"/>
    <w:rsid w:val="006F2F42"/>
    <w:rsid w:val="006F355C"/>
    <w:rsid w:val="006F3A46"/>
    <w:rsid w:val="006F4C03"/>
    <w:rsid w:val="006F52A6"/>
    <w:rsid w:val="006F52D8"/>
    <w:rsid w:val="006F5708"/>
    <w:rsid w:val="006F5E21"/>
    <w:rsid w:val="006F7F0E"/>
    <w:rsid w:val="00700258"/>
    <w:rsid w:val="007003F8"/>
    <w:rsid w:val="00700917"/>
    <w:rsid w:val="00700F29"/>
    <w:rsid w:val="007015D5"/>
    <w:rsid w:val="00701E4F"/>
    <w:rsid w:val="00701FCF"/>
    <w:rsid w:val="00702140"/>
    <w:rsid w:val="00702B34"/>
    <w:rsid w:val="007035C4"/>
    <w:rsid w:val="0070390A"/>
    <w:rsid w:val="00703A9C"/>
    <w:rsid w:val="007042C4"/>
    <w:rsid w:val="0070446F"/>
    <w:rsid w:val="00704A6D"/>
    <w:rsid w:val="00704B21"/>
    <w:rsid w:val="0070672C"/>
    <w:rsid w:val="00707286"/>
    <w:rsid w:val="00707562"/>
    <w:rsid w:val="0071068B"/>
    <w:rsid w:val="00710D5D"/>
    <w:rsid w:val="00710E81"/>
    <w:rsid w:val="00712131"/>
    <w:rsid w:val="00712AB0"/>
    <w:rsid w:val="00712D47"/>
    <w:rsid w:val="007133ED"/>
    <w:rsid w:val="00714BC9"/>
    <w:rsid w:val="00714FF0"/>
    <w:rsid w:val="00715327"/>
    <w:rsid w:val="00715329"/>
    <w:rsid w:val="00715C19"/>
    <w:rsid w:val="00716136"/>
    <w:rsid w:val="00717201"/>
    <w:rsid w:val="00717667"/>
    <w:rsid w:val="00720046"/>
    <w:rsid w:val="0072034B"/>
    <w:rsid w:val="00720393"/>
    <w:rsid w:val="00720F83"/>
    <w:rsid w:val="00721977"/>
    <w:rsid w:val="0072201E"/>
    <w:rsid w:val="007238EC"/>
    <w:rsid w:val="00723E84"/>
    <w:rsid w:val="00724079"/>
    <w:rsid w:val="0072466E"/>
    <w:rsid w:val="007249FD"/>
    <w:rsid w:val="00724BD3"/>
    <w:rsid w:val="0072510A"/>
    <w:rsid w:val="00725216"/>
    <w:rsid w:val="00725E00"/>
    <w:rsid w:val="00725F8C"/>
    <w:rsid w:val="00726EC9"/>
    <w:rsid w:val="00727671"/>
    <w:rsid w:val="00727848"/>
    <w:rsid w:val="00727A8D"/>
    <w:rsid w:val="00731326"/>
    <w:rsid w:val="007314F3"/>
    <w:rsid w:val="00731DE3"/>
    <w:rsid w:val="00732263"/>
    <w:rsid w:val="007323C9"/>
    <w:rsid w:val="00732455"/>
    <w:rsid w:val="007326A2"/>
    <w:rsid w:val="007327ED"/>
    <w:rsid w:val="00733350"/>
    <w:rsid w:val="00733785"/>
    <w:rsid w:val="0073399B"/>
    <w:rsid w:val="0073503C"/>
    <w:rsid w:val="00736B57"/>
    <w:rsid w:val="00737A87"/>
    <w:rsid w:val="00740727"/>
    <w:rsid w:val="0074116C"/>
    <w:rsid w:val="00741F39"/>
    <w:rsid w:val="007423FD"/>
    <w:rsid w:val="007431B1"/>
    <w:rsid w:val="007434E4"/>
    <w:rsid w:val="007436DD"/>
    <w:rsid w:val="00744CC3"/>
    <w:rsid w:val="007454A8"/>
    <w:rsid w:val="00745709"/>
    <w:rsid w:val="00745933"/>
    <w:rsid w:val="00745CD7"/>
    <w:rsid w:val="00747480"/>
    <w:rsid w:val="00747971"/>
    <w:rsid w:val="00751082"/>
    <w:rsid w:val="00751615"/>
    <w:rsid w:val="00751666"/>
    <w:rsid w:val="00751C2B"/>
    <w:rsid w:val="007529C6"/>
    <w:rsid w:val="007538CD"/>
    <w:rsid w:val="00753E8A"/>
    <w:rsid w:val="00754293"/>
    <w:rsid w:val="007545DD"/>
    <w:rsid w:val="00754B17"/>
    <w:rsid w:val="00754C1B"/>
    <w:rsid w:val="00754ECB"/>
    <w:rsid w:val="00755B89"/>
    <w:rsid w:val="00755BC0"/>
    <w:rsid w:val="00757618"/>
    <w:rsid w:val="007576DC"/>
    <w:rsid w:val="00761283"/>
    <w:rsid w:val="00761369"/>
    <w:rsid w:val="00761A27"/>
    <w:rsid w:val="00761C02"/>
    <w:rsid w:val="00761EB4"/>
    <w:rsid w:val="00762F28"/>
    <w:rsid w:val="00763261"/>
    <w:rsid w:val="007638F4"/>
    <w:rsid w:val="007648CF"/>
    <w:rsid w:val="0076555D"/>
    <w:rsid w:val="00765C9B"/>
    <w:rsid w:val="007661C5"/>
    <w:rsid w:val="00766ADC"/>
    <w:rsid w:val="007675AC"/>
    <w:rsid w:val="007679E7"/>
    <w:rsid w:val="007704C2"/>
    <w:rsid w:val="00770DB7"/>
    <w:rsid w:val="00770EB1"/>
    <w:rsid w:val="00772789"/>
    <w:rsid w:val="00772DA1"/>
    <w:rsid w:val="00773E8D"/>
    <w:rsid w:val="00774300"/>
    <w:rsid w:val="00774DAB"/>
    <w:rsid w:val="00774E21"/>
    <w:rsid w:val="007750AA"/>
    <w:rsid w:val="00775DA9"/>
    <w:rsid w:val="00777B11"/>
    <w:rsid w:val="00777F40"/>
    <w:rsid w:val="00780ECE"/>
    <w:rsid w:val="007828D5"/>
    <w:rsid w:val="0078383C"/>
    <w:rsid w:val="00784659"/>
    <w:rsid w:val="00786CDF"/>
    <w:rsid w:val="0078752F"/>
    <w:rsid w:val="0078784C"/>
    <w:rsid w:val="00787AD4"/>
    <w:rsid w:val="00787E6F"/>
    <w:rsid w:val="00790004"/>
    <w:rsid w:val="0079054B"/>
    <w:rsid w:val="00790B04"/>
    <w:rsid w:val="00791A76"/>
    <w:rsid w:val="00792D33"/>
    <w:rsid w:val="00793EE2"/>
    <w:rsid w:val="00794690"/>
    <w:rsid w:val="00794718"/>
    <w:rsid w:val="00794847"/>
    <w:rsid w:val="00795631"/>
    <w:rsid w:val="00796DA2"/>
    <w:rsid w:val="00797E3B"/>
    <w:rsid w:val="007A1494"/>
    <w:rsid w:val="007A15B8"/>
    <w:rsid w:val="007A1DFD"/>
    <w:rsid w:val="007A285F"/>
    <w:rsid w:val="007A2B64"/>
    <w:rsid w:val="007A360A"/>
    <w:rsid w:val="007A38FF"/>
    <w:rsid w:val="007A3DF4"/>
    <w:rsid w:val="007A4B87"/>
    <w:rsid w:val="007A4BEC"/>
    <w:rsid w:val="007A4C76"/>
    <w:rsid w:val="007A5358"/>
    <w:rsid w:val="007A5721"/>
    <w:rsid w:val="007A58CC"/>
    <w:rsid w:val="007A5ADE"/>
    <w:rsid w:val="007A6A51"/>
    <w:rsid w:val="007A6CDD"/>
    <w:rsid w:val="007A7437"/>
    <w:rsid w:val="007A7E1B"/>
    <w:rsid w:val="007B12FA"/>
    <w:rsid w:val="007B15D6"/>
    <w:rsid w:val="007B170C"/>
    <w:rsid w:val="007B27ED"/>
    <w:rsid w:val="007B2865"/>
    <w:rsid w:val="007B2BB6"/>
    <w:rsid w:val="007B2E98"/>
    <w:rsid w:val="007B2F17"/>
    <w:rsid w:val="007B3B0B"/>
    <w:rsid w:val="007B40ED"/>
    <w:rsid w:val="007B4737"/>
    <w:rsid w:val="007B4933"/>
    <w:rsid w:val="007B4A4C"/>
    <w:rsid w:val="007B4D8D"/>
    <w:rsid w:val="007B4EA7"/>
    <w:rsid w:val="007B6118"/>
    <w:rsid w:val="007B6257"/>
    <w:rsid w:val="007B6F6D"/>
    <w:rsid w:val="007C156F"/>
    <w:rsid w:val="007C2315"/>
    <w:rsid w:val="007C376A"/>
    <w:rsid w:val="007C394E"/>
    <w:rsid w:val="007C494C"/>
    <w:rsid w:val="007C4B42"/>
    <w:rsid w:val="007C5019"/>
    <w:rsid w:val="007C5065"/>
    <w:rsid w:val="007C65AC"/>
    <w:rsid w:val="007C6C41"/>
    <w:rsid w:val="007C7CD7"/>
    <w:rsid w:val="007D072F"/>
    <w:rsid w:val="007D0916"/>
    <w:rsid w:val="007D098A"/>
    <w:rsid w:val="007D09EF"/>
    <w:rsid w:val="007D0B96"/>
    <w:rsid w:val="007D1493"/>
    <w:rsid w:val="007D1516"/>
    <w:rsid w:val="007D160B"/>
    <w:rsid w:val="007D2B5F"/>
    <w:rsid w:val="007D3562"/>
    <w:rsid w:val="007D57C3"/>
    <w:rsid w:val="007D5A4B"/>
    <w:rsid w:val="007D5D68"/>
    <w:rsid w:val="007D686C"/>
    <w:rsid w:val="007D6936"/>
    <w:rsid w:val="007D6A40"/>
    <w:rsid w:val="007D7CC0"/>
    <w:rsid w:val="007E0703"/>
    <w:rsid w:val="007E08D9"/>
    <w:rsid w:val="007E0C6A"/>
    <w:rsid w:val="007E1F8E"/>
    <w:rsid w:val="007E1FAF"/>
    <w:rsid w:val="007E2324"/>
    <w:rsid w:val="007E3023"/>
    <w:rsid w:val="007E44D2"/>
    <w:rsid w:val="007E51F2"/>
    <w:rsid w:val="007E5475"/>
    <w:rsid w:val="007E630C"/>
    <w:rsid w:val="007E6D54"/>
    <w:rsid w:val="007E7115"/>
    <w:rsid w:val="007E7E5C"/>
    <w:rsid w:val="007E7EC5"/>
    <w:rsid w:val="007F03D5"/>
    <w:rsid w:val="007F0670"/>
    <w:rsid w:val="007F0D14"/>
    <w:rsid w:val="007F10BF"/>
    <w:rsid w:val="007F21A4"/>
    <w:rsid w:val="007F2212"/>
    <w:rsid w:val="007F26C8"/>
    <w:rsid w:val="007F3632"/>
    <w:rsid w:val="007F36E3"/>
    <w:rsid w:val="007F5511"/>
    <w:rsid w:val="007F5B4E"/>
    <w:rsid w:val="007F5E66"/>
    <w:rsid w:val="007F6DC7"/>
    <w:rsid w:val="007F7024"/>
    <w:rsid w:val="007F7843"/>
    <w:rsid w:val="00801E91"/>
    <w:rsid w:val="008031FB"/>
    <w:rsid w:val="00803911"/>
    <w:rsid w:val="0080392D"/>
    <w:rsid w:val="0080435A"/>
    <w:rsid w:val="00805AFA"/>
    <w:rsid w:val="0080697B"/>
    <w:rsid w:val="00806B72"/>
    <w:rsid w:val="00807119"/>
    <w:rsid w:val="00810BAC"/>
    <w:rsid w:val="008116AE"/>
    <w:rsid w:val="00811B25"/>
    <w:rsid w:val="00812071"/>
    <w:rsid w:val="0081208B"/>
    <w:rsid w:val="00814496"/>
    <w:rsid w:val="00814BDD"/>
    <w:rsid w:val="008150D3"/>
    <w:rsid w:val="00815E13"/>
    <w:rsid w:val="00815EBF"/>
    <w:rsid w:val="00816104"/>
    <w:rsid w:val="008168B3"/>
    <w:rsid w:val="00817749"/>
    <w:rsid w:val="00817F4A"/>
    <w:rsid w:val="0082019E"/>
    <w:rsid w:val="008207A7"/>
    <w:rsid w:val="00820867"/>
    <w:rsid w:val="00820B97"/>
    <w:rsid w:val="00820CBF"/>
    <w:rsid w:val="00820D97"/>
    <w:rsid w:val="0082204D"/>
    <w:rsid w:val="00822A23"/>
    <w:rsid w:val="00823956"/>
    <w:rsid w:val="00823A50"/>
    <w:rsid w:val="008242EC"/>
    <w:rsid w:val="0082465A"/>
    <w:rsid w:val="0082504E"/>
    <w:rsid w:val="0082612C"/>
    <w:rsid w:val="00826A5B"/>
    <w:rsid w:val="00826C28"/>
    <w:rsid w:val="008277A3"/>
    <w:rsid w:val="00827C99"/>
    <w:rsid w:val="00830734"/>
    <w:rsid w:val="008309FC"/>
    <w:rsid w:val="00831E42"/>
    <w:rsid w:val="00832280"/>
    <w:rsid w:val="00832AF1"/>
    <w:rsid w:val="00832D17"/>
    <w:rsid w:val="00832EBE"/>
    <w:rsid w:val="008334DF"/>
    <w:rsid w:val="00834520"/>
    <w:rsid w:val="0083468D"/>
    <w:rsid w:val="00834CA7"/>
    <w:rsid w:val="00836DE4"/>
    <w:rsid w:val="00836E69"/>
    <w:rsid w:val="00837059"/>
    <w:rsid w:val="0084015E"/>
    <w:rsid w:val="00840285"/>
    <w:rsid w:val="00840286"/>
    <w:rsid w:val="00840382"/>
    <w:rsid w:val="00841324"/>
    <w:rsid w:val="0084168B"/>
    <w:rsid w:val="00841A26"/>
    <w:rsid w:val="00841BA6"/>
    <w:rsid w:val="00842030"/>
    <w:rsid w:val="00842705"/>
    <w:rsid w:val="0084291B"/>
    <w:rsid w:val="00844895"/>
    <w:rsid w:val="00845025"/>
    <w:rsid w:val="00845C70"/>
    <w:rsid w:val="00847186"/>
    <w:rsid w:val="0084735F"/>
    <w:rsid w:val="00847B34"/>
    <w:rsid w:val="00847DB6"/>
    <w:rsid w:val="008501F3"/>
    <w:rsid w:val="0085074F"/>
    <w:rsid w:val="008517FC"/>
    <w:rsid w:val="008523DE"/>
    <w:rsid w:val="00852E87"/>
    <w:rsid w:val="00854498"/>
    <w:rsid w:val="0085474A"/>
    <w:rsid w:val="00854E7C"/>
    <w:rsid w:val="00855B29"/>
    <w:rsid w:val="00855EE3"/>
    <w:rsid w:val="0085681E"/>
    <w:rsid w:val="00856C01"/>
    <w:rsid w:val="00856D3D"/>
    <w:rsid w:val="0085712D"/>
    <w:rsid w:val="00857E03"/>
    <w:rsid w:val="00857FF6"/>
    <w:rsid w:val="00860770"/>
    <w:rsid w:val="00860DE6"/>
    <w:rsid w:val="00860E0C"/>
    <w:rsid w:val="00861538"/>
    <w:rsid w:val="0086200D"/>
    <w:rsid w:val="008629BE"/>
    <w:rsid w:val="0086412E"/>
    <w:rsid w:val="00864FFE"/>
    <w:rsid w:val="008650E8"/>
    <w:rsid w:val="00865969"/>
    <w:rsid w:val="00865CAD"/>
    <w:rsid w:val="00866F0D"/>
    <w:rsid w:val="00867033"/>
    <w:rsid w:val="0087150B"/>
    <w:rsid w:val="00871E0B"/>
    <w:rsid w:val="00871EC4"/>
    <w:rsid w:val="008720E5"/>
    <w:rsid w:val="0087239F"/>
    <w:rsid w:val="00873325"/>
    <w:rsid w:val="00873461"/>
    <w:rsid w:val="00873EE1"/>
    <w:rsid w:val="008745AF"/>
    <w:rsid w:val="0087530E"/>
    <w:rsid w:val="0087626C"/>
    <w:rsid w:val="00877BCB"/>
    <w:rsid w:val="008812D0"/>
    <w:rsid w:val="00881B2F"/>
    <w:rsid w:val="00882C04"/>
    <w:rsid w:val="00882CDF"/>
    <w:rsid w:val="00882E39"/>
    <w:rsid w:val="00883E40"/>
    <w:rsid w:val="00883E5E"/>
    <w:rsid w:val="00884688"/>
    <w:rsid w:val="0088474B"/>
    <w:rsid w:val="00884E98"/>
    <w:rsid w:val="00885043"/>
    <w:rsid w:val="00885595"/>
    <w:rsid w:val="0088590C"/>
    <w:rsid w:val="00885A9E"/>
    <w:rsid w:val="0088682F"/>
    <w:rsid w:val="00886884"/>
    <w:rsid w:val="00887420"/>
    <w:rsid w:val="00887D88"/>
    <w:rsid w:val="00890664"/>
    <w:rsid w:val="008911C1"/>
    <w:rsid w:val="00892335"/>
    <w:rsid w:val="00892688"/>
    <w:rsid w:val="00892992"/>
    <w:rsid w:val="00892BE4"/>
    <w:rsid w:val="00892DFC"/>
    <w:rsid w:val="008942CD"/>
    <w:rsid w:val="00894AA5"/>
    <w:rsid w:val="008952C3"/>
    <w:rsid w:val="008952E2"/>
    <w:rsid w:val="00895553"/>
    <w:rsid w:val="008957E8"/>
    <w:rsid w:val="00895D39"/>
    <w:rsid w:val="00896641"/>
    <w:rsid w:val="00896B3E"/>
    <w:rsid w:val="00897B25"/>
    <w:rsid w:val="00897D86"/>
    <w:rsid w:val="008A0336"/>
    <w:rsid w:val="008A0744"/>
    <w:rsid w:val="008A0ABE"/>
    <w:rsid w:val="008A0E03"/>
    <w:rsid w:val="008A2CA7"/>
    <w:rsid w:val="008A3CB9"/>
    <w:rsid w:val="008A4167"/>
    <w:rsid w:val="008A4BD4"/>
    <w:rsid w:val="008A51E2"/>
    <w:rsid w:val="008A5FE3"/>
    <w:rsid w:val="008A621C"/>
    <w:rsid w:val="008A6472"/>
    <w:rsid w:val="008A6489"/>
    <w:rsid w:val="008A6853"/>
    <w:rsid w:val="008A6D54"/>
    <w:rsid w:val="008A72E5"/>
    <w:rsid w:val="008A7350"/>
    <w:rsid w:val="008B0DAE"/>
    <w:rsid w:val="008B1537"/>
    <w:rsid w:val="008B1750"/>
    <w:rsid w:val="008B1C05"/>
    <w:rsid w:val="008B36C6"/>
    <w:rsid w:val="008B4466"/>
    <w:rsid w:val="008B4B83"/>
    <w:rsid w:val="008B4D13"/>
    <w:rsid w:val="008B5325"/>
    <w:rsid w:val="008B60F3"/>
    <w:rsid w:val="008B6521"/>
    <w:rsid w:val="008B6CE4"/>
    <w:rsid w:val="008B7932"/>
    <w:rsid w:val="008B7D1B"/>
    <w:rsid w:val="008B7DFF"/>
    <w:rsid w:val="008B7F6C"/>
    <w:rsid w:val="008C0541"/>
    <w:rsid w:val="008C0817"/>
    <w:rsid w:val="008C0D07"/>
    <w:rsid w:val="008C1900"/>
    <w:rsid w:val="008C3681"/>
    <w:rsid w:val="008C402C"/>
    <w:rsid w:val="008C5069"/>
    <w:rsid w:val="008C50B9"/>
    <w:rsid w:val="008C5325"/>
    <w:rsid w:val="008C60F8"/>
    <w:rsid w:val="008C67E0"/>
    <w:rsid w:val="008C694C"/>
    <w:rsid w:val="008C6B40"/>
    <w:rsid w:val="008C6D2A"/>
    <w:rsid w:val="008C702F"/>
    <w:rsid w:val="008C7A02"/>
    <w:rsid w:val="008D032A"/>
    <w:rsid w:val="008D0C13"/>
    <w:rsid w:val="008D0EA4"/>
    <w:rsid w:val="008D143D"/>
    <w:rsid w:val="008D198A"/>
    <w:rsid w:val="008D2A7B"/>
    <w:rsid w:val="008D31C0"/>
    <w:rsid w:val="008D3896"/>
    <w:rsid w:val="008D451E"/>
    <w:rsid w:val="008D4DDC"/>
    <w:rsid w:val="008D50B5"/>
    <w:rsid w:val="008D5D12"/>
    <w:rsid w:val="008D6AF7"/>
    <w:rsid w:val="008D6B15"/>
    <w:rsid w:val="008E07D8"/>
    <w:rsid w:val="008E09B7"/>
    <w:rsid w:val="008E20CE"/>
    <w:rsid w:val="008E22EF"/>
    <w:rsid w:val="008E2D16"/>
    <w:rsid w:val="008E2FA9"/>
    <w:rsid w:val="008E3126"/>
    <w:rsid w:val="008E3664"/>
    <w:rsid w:val="008E3C10"/>
    <w:rsid w:val="008E4046"/>
    <w:rsid w:val="008E5D6A"/>
    <w:rsid w:val="008E6068"/>
    <w:rsid w:val="008E6AD0"/>
    <w:rsid w:val="008E6CC2"/>
    <w:rsid w:val="008E6EA7"/>
    <w:rsid w:val="008F038A"/>
    <w:rsid w:val="008F0DEC"/>
    <w:rsid w:val="008F1357"/>
    <w:rsid w:val="008F1E01"/>
    <w:rsid w:val="008F1EDF"/>
    <w:rsid w:val="008F2903"/>
    <w:rsid w:val="008F2DC4"/>
    <w:rsid w:val="008F319B"/>
    <w:rsid w:val="008F3353"/>
    <w:rsid w:val="008F4EE8"/>
    <w:rsid w:val="008F585C"/>
    <w:rsid w:val="008F6211"/>
    <w:rsid w:val="008F67A5"/>
    <w:rsid w:val="008F6CF4"/>
    <w:rsid w:val="008F71AC"/>
    <w:rsid w:val="008F7391"/>
    <w:rsid w:val="008F75B4"/>
    <w:rsid w:val="008F7827"/>
    <w:rsid w:val="008F7869"/>
    <w:rsid w:val="008F79C2"/>
    <w:rsid w:val="008F7B5A"/>
    <w:rsid w:val="008F7D5E"/>
    <w:rsid w:val="00900114"/>
    <w:rsid w:val="00900CCB"/>
    <w:rsid w:val="00901973"/>
    <w:rsid w:val="00902624"/>
    <w:rsid w:val="00902FAB"/>
    <w:rsid w:val="00903B43"/>
    <w:rsid w:val="00904B3D"/>
    <w:rsid w:val="00904E68"/>
    <w:rsid w:val="00904F04"/>
    <w:rsid w:val="00905381"/>
    <w:rsid w:val="0090559A"/>
    <w:rsid w:val="009057D6"/>
    <w:rsid w:val="00905EE8"/>
    <w:rsid w:val="0090628A"/>
    <w:rsid w:val="0090754F"/>
    <w:rsid w:val="00907580"/>
    <w:rsid w:val="009107A2"/>
    <w:rsid w:val="00910BB1"/>
    <w:rsid w:val="0091105D"/>
    <w:rsid w:val="00911294"/>
    <w:rsid w:val="00911639"/>
    <w:rsid w:val="00911A0B"/>
    <w:rsid w:val="00911EEE"/>
    <w:rsid w:val="0091200C"/>
    <w:rsid w:val="0091234B"/>
    <w:rsid w:val="009134F4"/>
    <w:rsid w:val="0091378E"/>
    <w:rsid w:val="00913E76"/>
    <w:rsid w:val="009141B3"/>
    <w:rsid w:val="00914875"/>
    <w:rsid w:val="00914C95"/>
    <w:rsid w:val="00915610"/>
    <w:rsid w:val="00915D0C"/>
    <w:rsid w:val="00915F81"/>
    <w:rsid w:val="0091653D"/>
    <w:rsid w:val="009178F5"/>
    <w:rsid w:val="00920455"/>
    <w:rsid w:val="0092184C"/>
    <w:rsid w:val="00921D7A"/>
    <w:rsid w:val="009222ED"/>
    <w:rsid w:val="009223CD"/>
    <w:rsid w:val="009228BE"/>
    <w:rsid w:val="00922BD3"/>
    <w:rsid w:val="00923329"/>
    <w:rsid w:val="00923915"/>
    <w:rsid w:val="009247DF"/>
    <w:rsid w:val="00924960"/>
    <w:rsid w:val="00924DCE"/>
    <w:rsid w:val="0092560D"/>
    <w:rsid w:val="00926508"/>
    <w:rsid w:val="00926584"/>
    <w:rsid w:val="0092665A"/>
    <w:rsid w:val="009269B8"/>
    <w:rsid w:val="00930270"/>
    <w:rsid w:val="009309A7"/>
    <w:rsid w:val="00930AE9"/>
    <w:rsid w:val="00931593"/>
    <w:rsid w:val="00931778"/>
    <w:rsid w:val="00931FCD"/>
    <w:rsid w:val="00932646"/>
    <w:rsid w:val="00932ED0"/>
    <w:rsid w:val="009340B3"/>
    <w:rsid w:val="009343E7"/>
    <w:rsid w:val="00934A22"/>
    <w:rsid w:val="00935B0E"/>
    <w:rsid w:val="00935B42"/>
    <w:rsid w:val="00935F83"/>
    <w:rsid w:val="00936BF7"/>
    <w:rsid w:val="00937C08"/>
    <w:rsid w:val="00941EF3"/>
    <w:rsid w:val="0094216D"/>
    <w:rsid w:val="00942973"/>
    <w:rsid w:val="0094348B"/>
    <w:rsid w:val="00944F39"/>
    <w:rsid w:val="00945338"/>
    <w:rsid w:val="00946168"/>
    <w:rsid w:val="009463E4"/>
    <w:rsid w:val="00946998"/>
    <w:rsid w:val="009476C7"/>
    <w:rsid w:val="0095078C"/>
    <w:rsid w:val="00950892"/>
    <w:rsid w:val="00950B3F"/>
    <w:rsid w:val="00950B42"/>
    <w:rsid w:val="00950C3B"/>
    <w:rsid w:val="009517D6"/>
    <w:rsid w:val="00951BDF"/>
    <w:rsid w:val="00951D74"/>
    <w:rsid w:val="00951E42"/>
    <w:rsid w:val="00952725"/>
    <w:rsid w:val="009527E0"/>
    <w:rsid w:val="00952B7E"/>
    <w:rsid w:val="00952BD3"/>
    <w:rsid w:val="00953710"/>
    <w:rsid w:val="00953805"/>
    <w:rsid w:val="00953E25"/>
    <w:rsid w:val="00954FD8"/>
    <w:rsid w:val="00954FF8"/>
    <w:rsid w:val="0095537E"/>
    <w:rsid w:val="0095543B"/>
    <w:rsid w:val="009556FC"/>
    <w:rsid w:val="00955C9C"/>
    <w:rsid w:val="00956922"/>
    <w:rsid w:val="0095756E"/>
    <w:rsid w:val="009576FE"/>
    <w:rsid w:val="009578C9"/>
    <w:rsid w:val="00957A0A"/>
    <w:rsid w:val="00957A0D"/>
    <w:rsid w:val="009608A4"/>
    <w:rsid w:val="00961F02"/>
    <w:rsid w:val="00962002"/>
    <w:rsid w:val="00962DEF"/>
    <w:rsid w:val="00965DE6"/>
    <w:rsid w:val="0096774D"/>
    <w:rsid w:val="00967FBF"/>
    <w:rsid w:val="009700C6"/>
    <w:rsid w:val="00970A76"/>
    <w:rsid w:val="00970B45"/>
    <w:rsid w:val="00970C81"/>
    <w:rsid w:val="00970E73"/>
    <w:rsid w:val="0097173F"/>
    <w:rsid w:val="00971764"/>
    <w:rsid w:val="009717A4"/>
    <w:rsid w:val="009722F5"/>
    <w:rsid w:val="00972A24"/>
    <w:rsid w:val="00972DAE"/>
    <w:rsid w:val="009738DF"/>
    <w:rsid w:val="00973951"/>
    <w:rsid w:val="00973967"/>
    <w:rsid w:val="009739BA"/>
    <w:rsid w:val="00973C0E"/>
    <w:rsid w:val="00973CDC"/>
    <w:rsid w:val="00974240"/>
    <w:rsid w:val="00974648"/>
    <w:rsid w:val="00975466"/>
    <w:rsid w:val="0097584C"/>
    <w:rsid w:val="00975D19"/>
    <w:rsid w:val="00975DFE"/>
    <w:rsid w:val="0097629E"/>
    <w:rsid w:val="00976EFE"/>
    <w:rsid w:val="009810FF"/>
    <w:rsid w:val="00982BF4"/>
    <w:rsid w:val="009831C3"/>
    <w:rsid w:val="00983290"/>
    <w:rsid w:val="00983782"/>
    <w:rsid w:val="0098426B"/>
    <w:rsid w:val="00985F41"/>
    <w:rsid w:val="0098672E"/>
    <w:rsid w:val="009871D2"/>
    <w:rsid w:val="009905BE"/>
    <w:rsid w:val="0099129B"/>
    <w:rsid w:val="00992629"/>
    <w:rsid w:val="009926E4"/>
    <w:rsid w:val="00993382"/>
    <w:rsid w:val="00993395"/>
    <w:rsid w:val="0099363A"/>
    <w:rsid w:val="009939FB"/>
    <w:rsid w:val="0099463D"/>
    <w:rsid w:val="0099479D"/>
    <w:rsid w:val="00994BE6"/>
    <w:rsid w:val="009958E3"/>
    <w:rsid w:val="00996F84"/>
    <w:rsid w:val="009976ED"/>
    <w:rsid w:val="009A0910"/>
    <w:rsid w:val="009A0B0F"/>
    <w:rsid w:val="009A11FC"/>
    <w:rsid w:val="009A1795"/>
    <w:rsid w:val="009A1CEF"/>
    <w:rsid w:val="009A1CF5"/>
    <w:rsid w:val="009A29E4"/>
    <w:rsid w:val="009A3213"/>
    <w:rsid w:val="009A33D2"/>
    <w:rsid w:val="009A3F03"/>
    <w:rsid w:val="009A490C"/>
    <w:rsid w:val="009A5D34"/>
    <w:rsid w:val="009A5D94"/>
    <w:rsid w:val="009B0078"/>
    <w:rsid w:val="009B0E7D"/>
    <w:rsid w:val="009B2C1D"/>
    <w:rsid w:val="009B2E9C"/>
    <w:rsid w:val="009B3870"/>
    <w:rsid w:val="009B3DAD"/>
    <w:rsid w:val="009B495B"/>
    <w:rsid w:val="009B7F1A"/>
    <w:rsid w:val="009C0B6B"/>
    <w:rsid w:val="009C0DD9"/>
    <w:rsid w:val="009C1044"/>
    <w:rsid w:val="009C1C3F"/>
    <w:rsid w:val="009C30F8"/>
    <w:rsid w:val="009C31AF"/>
    <w:rsid w:val="009C34B2"/>
    <w:rsid w:val="009C394F"/>
    <w:rsid w:val="009C3FD6"/>
    <w:rsid w:val="009C4109"/>
    <w:rsid w:val="009C45CE"/>
    <w:rsid w:val="009C4B8F"/>
    <w:rsid w:val="009C64B3"/>
    <w:rsid w:val="009C6EF0"/>
    <w:rsid w:val="009D1A44"/>
    <w:rsid w:val="009D2570"/>
    <w:rsid w:val="009D28FB"/>
    <w:rsid w:val="009D2DFB"/>
    <w:rsid w:val="009D2F6A"/>
    <w:rsid w:val="009D373E"/>
    <w:rsid w:val="009D3985"/>
    <w:rsid w:val="009D44A6"/>
    <w:rsid w:val="009D52E5"/>
    <w:rsid w:val="009D58D7"/>
    <w:rsid w:val="009D5B47"/>
    <w:rsid w:val="009D60BB"/>
    <w:rsid w:val="009D6443"/>
    <w:rsid w:val="009D71D4"/>
    <w:rsid w:val="009D7FBD"/>
    <w:rsid w:val="009E0858"/>
    <w:rsid w:val="009E1136"/>
    <w:rsid w:val="009E1E31"/>
    <w:rsid w:val="009E21A5"/>
    <w:rsid w:val="009E241B"/>
    <w:rsid w:val="009E4499"/>
    <w:rsid w:val="009E460B"/>
    <w:rsid w:val="009E4EEC"/>
    <w:rsid w:val="009E59C6"/>
    <w:rsid w:val="009E5A6A"/>
    <w:rsid w:val="009E5C02"/>
    <w:rsid w:val="009E5FE6"/>
    <w:rsid w:val="009E6471"/>
    <w:rsid w:val="009E6C20"/>
    <w:rsid w:val="009E6FBB"/>
    <w:rsid w:val="009E70F5"/>
    <w:rsid w:val="009E748E"/>
    <w:rsid w:val="009E7DC0"/>
    <w:rsid w:val="009F1C35"/>
    <w:rsid w:val="009F1E30"/>
    <w:rsid w:val="009F232A"/>
    <w:rsid w:val="009F3722"/>
    <w:rsid w:val="009F390B"/>
    <w:rsid w:val="009F585B"/>
    <w:rsid w:val="009F5958"/>
    <w:rsid w:val="009F5F9B"/>
    <w:rsid w:val="009F6362"/>
    <w:rsid w:val="009F6AEA"/>
    <w:rsid w:val="009F6E9D"/>
    <w:rsid w:val="009F73EE"/>
    <w:rsid w:val="009F7460"/>
    <w:rsid w:val="009F7E61"/>
    <w:rsid w:val="00A0024D"/>
    <w:rsid w:val="00A01334"/>
    <w:rsid w:val="00A01464"/>
    <w:rsid w:val="00A016D6"/>
    <w:rsid w:val="00A018C7"/>
    <w:rsid w:val="00A01CD1"/>
    <w:rsid w:val="00A02CAC"/>
    <w:rsid w:val="00A0339B"/>
    <w:rsid w:val="00A037B0"/>
    <w:rsid w:val="00A03F8E"/>
    <w:rsid w:val="00A04488"/>
    <w:rsid w:val="00A05114"/>
    <w:rsid w:val="00A05273"/>
    <w:rsid w:val="00A05AEC"/>
    <w:rsid w:val="00A05CD2"/>
    <w:rsid w:val="00A06209"/>
    <w:rsid w:val="00A06772"/>
    <w:rsid w:val="00A06D95"/>
    <w:rsid w:val="00A073F9"/>
    <w:rsid w:val="00A0740E"/>
    <w:rsid w:val="00A07D0E"/>
    <w:rsid w:val="00A10F7B"/>
    <w:rsid w:val="00A110A9"/>
    <w:rsid w:val="00A11138"/>
    <w:rsid w:val="00A12E19"/>
    <w:rsid w:val="00A13722"/>
    <w:rsid w:val="00A138DB"/>
    <w:rsid w:val="00A14133"/>
    <w:rsid w:val="00A15721"/>
    <w:rsid w:val="00A159C8"/>
    <w:rsid w:val="00A17BE9"/>
    <w:rsid w:val="00A206A7"/>
    <w:rsid w:val="00A22CA0"/>
    <w:rsid w:val="00A237AD"/>
    <w:rsid w:val="00A24085"/>
    <w:rsid w:val="00A244E2"/>
    <w:rsid w:val="00A24862"/>
    <w:rsid w:val="00A24BCF"/>
    <w:rsid w:val="00A2570A"/>
    <w:rsid w:val="00A25785"/>
    <w:rsid w:val="00A26643"/>
    <w:rsid w:val="00A2668A"/>
    <w:rsid w:val="00A26B56"/>
    <w:rsid w:val="00A2748E"/>
    <w:rsid w:val="00A27EF7"/>
    <w:rsid w:val="00A30B65"/>
    <w:rsid w:val="00A312C5"/>
    <w:rsid w:val="00A3185B"/>
    <w:rsid w:val="00A324D2"/>
    <w:rsid w:val="00A33A89"/>
    <w:rsid w:val="00A34076"/>
    <w:rsid w:val="00A34162"/>
    <w:rsid w:val="00A34574"/>
    <w:rsid w:val="00A35273"/>
    <w:rsid w:val="00A35A5B"/>
    <w:rsid w:val="00A365E8"/>
    <w:rsid w:val="00A36E46"/>
    <w:rsid w:val="00A3753F"/>
    <w:rsid w:val="00A3754E"/>
    <w:rsid w:val="00A37E54"/>
    <w:rsid w:val="00A40711"/>
    <w:rsid w:val="00A40CF1"/>
    <w:rsid w:val="00A40E93"/>
    <w:rsid w:val="00A4197A"/>
    <w:rsid w:val="00A41CDE"/>
    <w:rsid w:val="00A4232F"/>
    <w:rsid w:val="00A423E8"/>
    <w:rsid w:val="00A42454"/>
    <w:rsid w:val="00A4250C"/>
    <w:rsid w:val="00A42A40"/>
    <w:rsid w:val="00A4321C"/>
    <w:rsid w:val="00A441C5"/>
    <w:rsid w:val="00A44995"/>
    <w:rsid w:val="00A44EB1"/>
    <w:rsid w:val="00A4653B"/>
    <w:rsid w:val="00A46698"/>
    <w:rsid w:val="00A4748E"/>
    <w:rsid w:val="00A474C9"/>
    <w:rsid w:val="00A47931"/>
    <w:rsid w:val="00A47DC7"/>
    <w:rsid w:val="00A51105"/>
    <w:rsid w:val="00A513E5"/>
    <w:rsid w:val="00A5179A"/>
    <w:rsid w:val="00A527FF"/>
    <w:rsid w:val="00A53508"/>
    <w:rsid w:val="00A54745"/>
    <w:rsid w:val="00A55646"/>
    <w:rsid w:val="00A556BA"/>
    <w:rsid w:val="00A558F5"/>
    <w:rsid w:val="00A5623A"/>
    <w:rsid w:val="00A56939"/>
    <w:rsid w:val="00A56CE8"/>
    <w:rsid w:val="00A56F08"/>
    <w:rsid w:val="00A57E1C"/>
    <w:rsid w:val="00A57F9D"/>
    <w:rsid w:val="00A6012D"/>
    <w:rsid w:val="00A60CC8"/>
    <w:rsid w:val="00A6224A"/>
    <w:rsid w:val="00A624AC"/>
    <w:rsid w:val="00A62B1E"/>
    <w:rsid w:val="00A62EC3"/>
    <w:rsid w:val="00A63713"/>
    <w:rsid w:val="00A63DA5"/>
    <w:rsid w:val="00A640BF"/>
    <w:rsid w:val="00A64E18"/>
    <w:rsid w:val="00A65951"/>
    <w:rsid w:val="00A66421"/>
    <w:rsid w:val="00A66560"/>
    <w:rsid w:val="00A66902"/>
    <w:rsid w:val="00A67256"/>
    <w:rsid w:val="00A6761F"/>
    <w:rsid w:val="00A67997"/>
    <w:rsid w:val="00A715A1"/>
    <w:rsid w:val="00A72507"/>
    <w:rsid w:val="00A729A2"/>
    <w:rsid w:val="00A72A08"/>
    <w:rsid w:val="00A72BD6"/>
    <w:rsid w:val="00A7322C"/>
    <w:rsid w:val="00A737DF"/>
    <w:rsid w:val="00A73E1F"/>
    <w:rsid w:val="00A7529C"/>
    <w:rsid w:val="00A75CDD"/>
    <w:rsid w:val="00A75DD7"/>
    <w:rsid w:val="00A76B32"/>
    <w:rsid w:val="00A76D28"/>
    <w:rsid w:val="00A76F02"/>
    <w:rsid w:val="00A801A3"/>
    <w:rsid w:val="00A80C81"/>
    <w:rsid w:val="00A81AB7"/>
    <w:rsid w:val="00A81C4B"/>
    <w:rsid w:val="00A82675"/>
    <w:rsid w:val="00A826C1"/>
    <w:rsid w:val="00A82979"/>
    <w:rsid w:val="00A83478"/>
    <w:rsid w:val="00A83864"/>
    <w:rsid w:val="00A83BC7"/>
    <w:rsid w:val="00A83D00"/>
    <w:rsid w:val="00A83E8C"/>
    <w:rsid w:val="00A840CD"/>
    <w:rsid w:val="00A84F8C"/>
    <w:rsid w:val="00A85622"/>
    <w:rsid w:val="00A85A99"/>
    <w:rsid w:val="00A85D28"/>
    <w:rsid w:val="00A85F19"/>
    <w:rsid w:val="00A86132"/>
    <w:rsid w:val="00A87809"/>
    <w:rsid w:val="00A9055E"/>
    <w:rsid w:val="00A915C0"/>
    <w:rsid w:val="00A915E0"/>
    <w:rsid w:val="00A91893"/>
    <w:rsid w:val="00A92598"/>
    <w:rsid w:val="00A92C0D"/>
    <w:rsid w:val="00A92D3E"/>
    <w:rsid w:val="00A93466"/>
    <w:rsid w:val="00A93B25"/>
    <w:rsid w:val="00A94E38"/>
    <w:rsid w:val="00A95811"/>
    <w:rsid w:val="00A95997"/>
    <w:rsid w:val="00A96143"/>
    <w:rsid w:val="00A96C94"/>
    <w:rsid w:val="00A9709B"/>
    <w:rsid w:val="00A97287"/>
    <w:rsid w:val="00A97B08"/>
    <w:rsid w:val="00AA0127"/>
    <w:rsid w:val="00AA0579"/>
    <w:rsid w:val="00AA0CBE"/>
    <w:rsid w:val="00AA0E39"/>
    <w:rsid w:val="00AA12A1"/>
    <w:rsid w:val="00AA1AD9"/>
    <w:rsid w:val="00AA22F1"/>
    <w:rsid w:val="00AA3BBB"/>
    <w:rsid w:val="00AA459B"/>
    <w:rsid w:val="00AA54B9"/>
    <w:rsid w:val="00AA5D30"/>
    <w:rsid w:val="00AA5EBF"/>
    <w:rsid w:val="00AA613C"/>
    <w:rsid w:val="00AA67C1"/>
    <w:rsid w:val="00AA6892"/>
    <w:rsid w:val="00AA6D20"/>
    <w:rsid w:val="00AA71ED"/>
    <w:rsid w:val="00AB01DB"/>
    <w:rsid w:val="00AB058A"/>
    <w:rsid w:val="00AB1021"/>
    <w:rsid w:val="00AB146E"/>
    <w:rsid w:val="00AB158C"/>
    <w:rsid w:val="00AB2480"/>
    <w:rsid w:val="00AB3D04"/>
    <w:rsid w:val="00AB3D55"/>
    <w:rsid w:val="00AB5B7B"/>
    <w:rsid w:val="00AB6539"/>
    <w:rsid w:val="00AB6CFA"/>
    <w:rsid w:val="00AB6FBE"/>
    <w:rsid w:val="00AC036A"/>
    <w:rsid w:val="00AC0F93"/>
    <w:rsid w:val="00AC15CC"/>
    <w:rsid w:val="00AC2299"/>
    <w:rsid w:val="00AC2361"/>
    <w:rsid w:val="00AC2376"/>
    <w:rsid w:val="00AC276E"/>
    <w:rsid w:val="00AC3790"/>
    <w:rsid w:val="00AC3929"/>
    <w:rsid w:val="00AC3EA6"/>
    <w:rsid w:val="00AC475F"/>
    <w:rsid w:val="00AC47C8"/>
    <w:rsid w:val="00AC4A20"/>
    <w:rsid w:val="00AC5591"/>
    <w:rsid w:val="00AC6D3C"/>
    <w:rsid w:val="00AC7898"/>
    <w:rsid w:val="00AC7A8E"/>
    <w:rsid w:val="00AC7FA9"/>
    <w:rsid w:val="00AD130B"/>
    <w:rsid w:val="00AD1566"/>
    <w:rsid w:val="00AD16BD"/>
    <w:rsid w:val="00AD1A67"/>
    <w:rsid w:val="00AD1BE0"/>
    <w:rsid w:val="00AD1F85"/>
    <w:rsid w:val="00AD24B3"/>
    <w:rsid w:val="00AD30F8"/>
    <w:rsid w:val="00AD353E"/>
    <w:rsid w:val="00AD411C"/>
    <w:rsid w:val="00AD4F16"/>
    <w:rsid w:val="00AD5B16"/>
    <w:rsid w:val="00AD5C4A"/>
    <w:rsid w:val="00AD635B"/>
    <w:rsid w:val="00AD698E"/>
    <w:rsid w:val="00AD768F"/>
    <w:rsid w:val="00AD78D1"/>
    <w:rsid w:val="00AE1380"/>
    <w:rsid w:val="00AE1975"/>
    <w:rsid w:val="00AE19A7"/>
    <w:rsid w:val="00AE25BC"/>
    <w:rsid w:val="00AE322A"/>
    <w:rsid w:val="00AE3ECD"/>
    <w:rsid w:val="00AE4886"/>
    <w:rsid w:val="00AE5CF9"/>
    <w:rsid w:val="00AE6B06"/>
    <w:rsid w:val="00AE6BE4"/>
    <w:rsid w:val="00AE6E07"/>
    <w:rsid w:val="00AE6F45"/>
    <w:rsid w:val="00AE778C"/>
    <w:rsid w:val="00AE7873"/>
    <w:rsid w:val="00AE7AEE"/>
    <w:rsid w:val="00AF0832"/>
    <w:rsid w:val="00AF0E15"/>
    <w:rsid w:val="00AF2084"/>
    <w:rsid w:val="00AF2383"/>
    <w:rsid w:val="00AF2BE0"/>
    <w:rsid w:val="00AF2CF9"/>
    <w:rsid w:val="00AF2FA6"/>
    <w:rsid w:val="00AF3D6B"/>
    <w:rsid w:val="00AF3F8C"/>
    <w:rsid w:val="00AF443B"/>
    <w:rsid w:val="00AF4E4B"/>
    <w:rsid w:val="00AF4EEA"/>
    <w:rsid w:val="00AF5B6B"/>
    <w:rsid w:val="00AF5F4E"/>
    <w:rsid w:val="00AF620A"/>
    <w:rsid w:val="00AF62AB"/>
    <w:rsid w:val="00AF6D3F"/>
    <w:rsid w:val="00AF744B"/>
    <w:rsid w:val="00AF74C7"/>
    <w:rsid w:val="00AF75AC"/>
    <w:rsid w:val="00AF7EA4"/>
    <w:rsid w:val="00B005E3"/>
    <w:rsid w:val="00B02FB2"/>
    <w:rsid w:val="00B0311E"/>
    <w:rsid w:val="00B035A9"/>
    <w:rsid w:val="00B04044"/>
    <w:rsid w:val="00B0433D"/>
    <w:rsid w:val="00B044AC"/>
    <w:rsid w:val="00B04532"/>
    <w:rsid w:val="00B04A83"/>
    <w:rsid w:val="00B04E1C"/>
    <w:rsid w:val="00B04E5E"/>
    <w:rsid w:val="00B05689"/>
    <w:rsid w:val="00B05925"/>
    <w:rsid w:val="00B05D96"/>
    <w:rsid w:val="00B07469"/>
    <w:rsid w:val="00B07EF7"/>
    <w:rsid w:val="00B07F23"/>
    <w:rsid w:val="00B10A51"/>
    <w:rsid w:val="00B1118F"/>
    <w:rsid w:val="00B11B9F"/>
    <w:rsid w:val="00B129F0"/>
    <w:rsid w:val="00B12A06"/>
    <w:rsid w:val="00B131EF"/>
    <w:rsid w:val="00B13D13"/>
    <w:rsid w:val="00B13E88"/>
    <w:rsid w:val="00B16033"/>
    <w:rsid w:val="00B16183"/>
    <w:rsid w:val="00B17362"/>
    <w:rsid w:val="00B206D0"/>
    <w:rsid w:val="00B21A1E"/>
    <w:rsid w:val="00B21C2F"/>
    <w:rsid w:val="00B221C6"/>
    <w:rsid w:val="00B22D24"/>
    <w:rsid w:val="00B232F6"/>
    <w:rsid w:val="00B23971"/>
    <w:rsid w:val="00B24C26"/>
    <w:rsid w:val="00B24EB1"/>
    <w:rsid w:val="00B25087"/>
    <w:rsid w:val="00B25740"/>
    <w:rsid w:val="00B26136"/>
    <w:rsid w:val="00B26E43"/>
    <w:rsid w:val="00B27159"/>
    <w:rsid w:val="00B2718C"/>
    <w:rsid w:val="00B27371"/>
    <w:rsid w:val="00B274B8"/>
    <w:rsid w:val="00B304D9"/>
    <w:rsid w:val="00B3134E"/>
    <w:rsid w:val="00B3151C"/>
    <w:rsid w:val="00B31C32"/>
    <w:rsid w:val="00B33AC2"/>
    <w:rsid w:val="00B349D0"/>
    <w:rsid w:val="00B35091"/>
    <w:rsid w:val="00B35AE8"/>
    <w:rsid w:val="00B35F30"/>
    <w:rsid w:val="00B360C9"/>
    <w:rsid w:val="00B368C2"/>
    <w:rsid w:val="00B36ACA"/>
    <w:rsid w:val="00B3718A"/>
    <w:rsid w:val="00B37313"/>
    <w:rsid w:val="00B37DBF"/>
    <w:rsid w:val="00B40183"/>
    <w:rsid w:val="00B40DB0"/>
    <w:rsid w:val="00B41610"/>
    <w:rsid w:val="00B41A2A"/>
    <w:rsid w:val="00B41BB5"/>
    <w:rsid w:val="00B427FD"/>
    <w:rsid w:val="00B42CE8"/>
    <w:rsid w:val="00B43533"/>
    <w:rsid w:val="00B438EE"/>
    <w:rsid w:val="00B43DC0"/>
    <w:rsid w:val="00B442BB"/>
    <w:rsid w:val="00B446F1"/>
    <w:rsid w:val="00B45553"/>
    <w:rsid w:val="00B45785"/>
    <w:rsid w:val="00B45C29"/>
    <w:rsid w:val="00B45D50"/>
    <w:rsid w:val="00B46148"/>
    <w:rsid w:val="00B46797"/>
    <w:rsid w:val="00B46D40"/>
    <w:rsid w:val="00B478EA"/>
    <w:rsid w:val="00B47D0A"/>
    <w:rsid w:val="00B506B2"/>
    <w:rsid w:val="00B509DB"/>
    <w:rsid w:val="00B50FD6"/>
    <w:rsid w:val="00B51009"/>
    <w:rsid w:val="00B5178F"/>
    <w:rsid w:val="00B5190F"/>
    <w:rsid w:val="00B5213F"/>
    <w:rsid w:val="00B52821"/>
    <w:rsid w:val="00B52C64"/>
    <w:rsid w:val="00B53749"/>
    <w:rsid w:val="00B539BF"/>
    <w:rsid w:val="00B54167"/>
    <w:rsid w:val="00B555C2"/>
    <w:rsid w:val="00B55659"/>
    <w:rsid w:val="00B55A37"/>
    <w:rsid w:val="00B55B50"/>
    <w:rsid w:val="00B55F9D"/>
    <w:rsid w:val="00B55FF3"/>
    <w:rsid w:val="00B5677C"/>
    <w:rsid w:val="00B572E8"/>
    <w:rsid w:val="00B57983"/>
    <w:rsid w:val="00B57A41"/>
    <w:rsid w:val="00B600D6"/>
    <w:rsid w:val="00B6014F"/>
    <w:rsid w:val="00B60300"/>
    <w:rsid w:val="00B60658"/>
    <w:rsid w:val="00B60AB9"/>
    <w:rsid w:val="00B60D78"/>
    <w:rsid w:val="00B6126C"/>
    <w:rsid w:val="00B613C7"/>
    <w:rsid w:val="00B624A3"/>
    <w:rsid w:val="00B6286B"/>
    <w:rsid w:val="00B62E2F"/>
    <w:rsid w:val="00B635E9"/>
    <w:rsid w:val="00B63C4E"/>
    <w:rsid w:val="00B6465F"/>
    <w:rsid w:val="00B6481A"/>
    <w:rsid w:val="00B66327"/>
    <w:rsid w:val="00B66621"/>
    <w:rsid w:val="00B66DAE"/>
    <w:rsid w:val="00B674EF"/>
    <w:rsid w:val="00B70696"/>
    <w:rsid w:val="00B7094E"/>
    <w:rsid w:val="00B7145A"/>
    <w:rsid w:val="00B71842"/>
    <w:rsid w:val="00B721F5"/>
    <w:rsid w:val="00B7369E"/>
    <w:rsid w:val="00B74EE8"/>
    <w:rsid w:val="00B753D1"/>
    <w:rsid w:val="00B7544C"/>
    <w:rsid w:val="00B77411"/>
    <w:rsid w:val="00B77644"/>
    <w:rsid w:val="00B808C6"/>
    <w:rsid w:val="00B81413"/>
    <w:rsid w:val="00B83681"/>
    <w:rsid w:val="00B840E7"/>
    <w:rsid w:val="00B84796"/>
    <w:rsid w:val="00B857DD"/>
    <w:rsid w:val="00B85D20"/>
    <w:rsid w:val="00B87109"/>
    <w:rsid w:val="00B87617"/>
    <w:rsid w:val="00B87626"/>
    <w:rsid w:val="00B87B9F"/>
    <w:rsid w:val="00B87F0E"/>
    <w:rsid w:val="00B90278"/>
    <w:rsid w:val="00B90A79"/>
    <w:rsid w:val="00B90E28"/>
    <w:rsid w:val="00B91378"/>
    <w:rsid w:val="00B91BB0"/>
    <w:rsid w:val="00B92F0C"/>
    <w:rsid w:val="00B9462A"/>
    <w:rsid w:val="00B94C68"/>
    <w:rsid w:val="00B94F45"/>
    <w:rsid w:val="00B958AA"/>
    <w:rsid w:val="00B959A5"/>
    <w:rsid w:val="00B96254"/>
    <w:rsid w:val="00B970F1"/>
    <w:rsid w:val="00B97B94"/>
    <w:rsid w:val="00B97CBE"/>
    <w:rsid w:val="00BA003C"/>
    <w:rsid w:val="00BA131D"/>
    <w:rsid w:val="00BA1E58"/>
    <w:rsid w:val="00BA2326"/>
    <w:rsid w:val="00BA269F"/>
    <w:rsid w:val="00BA2D6E"/>
    <w:rsid w:val="00BA3748"/>
    <w:rsid w:val="00BA3CD0"/>
    <w:rsid w:val="00BA445C"/>
    <w:rsid w:val="00BA4DE9"/>
    <w:rsid w:val="00BA6198"/>
    <w:rsid w:val="00BA6760"/>
    <w:rsid w:val="00BA7522"/>
    <w:rsid w:val="00BA7B9C"/>
    <w:rsid w:val="00BB0D1A"/>
    <w:rsid w:val="00BB1417"/>
    <w:rsid w:val="00BB1A6B"/>
    <w:rsid w:val="00BB2243"/>
    <w:rsid w:val="00BB29D3"/>
    <w:rsid w:val="00BB2ADC"/>
    <w:rsid w:val="00BB3061"/>
    <w:rsid w:val="00BB35DA"/>
    <w:rsid w:val="00BB39FD"/>
    <w:rsid w:val="00BB5612"/>
    <w:rsid w:val="00BB5FAA"/>
    <w:rsid w:val="00BB6564"/>
    <w:rsid w:val="00BB718A"/>
    <w:rsid w:val="00BB7663"/>
    <w:rsid w:val="00BB7ABC"/>
    <w:rsid w:val="00BC0BA8"/>
    <w:rsid w:val="00BC1211"/>
    <w:rsid w:val="00BC2479"/>
    <w:rsid w:val="00BC29F3"/>
    <w:rsid w:val="00BC3BD4"/>
    <w:rsid w:val="00BC4783"/>
    <w:rsid w:val="00BC4A0C"/>
    <w:rsid w:val="00BC51E6"/>
    <w:rsid w:val="00BC53D6"/>
    <w:rsid w:val="00BC656D"/>
    <w:rsid w:val="00BC6919"/>
    <w:rsid w:val="00BC70C9"/>
    <w:rsid w:val="00BC7DC1"/>
    <w:rsid w:val="00BD080B"/>
    <w:rsid w:val="00BD1069"/>
    <w:rsid w:val="00BD15BD"/>
    <w:rsid w:val="00BD2121"/>
    <w:rsid w:val="00BD30AB"/>
    <w:rsid w:val="00BD5B18"/>
    <w:rsid w:val="00BD5C2A"/>
    <w:rsid w:val="00BD6F65"/>
    <w:rsid w:val="00BD7162"/>
    <w:rsid w:val="00BD724A"/>
    <w:rsid w:val="00BD78C1"/>
    <w:rsid w:val="00BD7B65"/>
    <w:rsid w:val="00BE0B0E"/>
    <w:rsid w:val="00BE21F4"/>
    <w:rsid w:val="00BE230C"/>
    <w:rsid w:val="00BE2DA0"/>
    <w:rsid w:val="00BE2E8A"/>
    <w:rsid w:val="00BE3090"/>
    <w:rsid w:val="00BE3667"/>
    <w:rsid w:val="00BE43C1"/>
    <w:rsid w:val="00BE5479"/>
    <w:rsid w:val="00BE56FA"/>
    <w:rsid w:val="00BE5DA4"/>
    <w:rsid w:val="00BE6A9D"/>
    <w:rsid w:val="00BF0E57"/>
    <w:rsid w:val="00BF0E9B"/>
    <w:rsid w:val="00BF18D8"/>
    <w:rsid w:val="00BF2496"/>
    <w:rsid w:val="00BF28D6"/>
    <w:rsid w:val="00BF2B34"/>
    <w:rsid w:val="00BF3AA8"/>
    <w:rsid w:val="00BF4A0E"/>
    <w:rsid w:val="00BF4BE9"/>
    <w:rsid w:val="00BF4E6C"/>
    <w:rsid w:val="00BF57C8"/>
    <w:rsid w:val="00BF7FDE"/>
    <w:rsid w:val="00C00905"/>
    <w:rsid w:val="00C01512"/>
    <w:rsid w:val="00C034F6"/>
    <w:rsid w:val="00C0393D"/>
    <w:rsid w:val="00C03A44"/>
    <w:rsid w:val="00C041D4"/>
    <w:rsid w:val="00C04425"/>
    <w:rsid w:val="00C04DB1"/>
    <w:rsid w:val="00C05B53"/>
    <w:rsid w:val="00C05BFD"/>
    <w:rsid w:val="00C05C73"/>
    <w:rsid w:val="00C06221"/>
    <w:rsid w:val="00C07974"/>
    <w:rsid w:val="00C079FE"/>
    <w:rsid w:val="00C111C3"/>
    <w:rsid w:val="00C11698"/>
    <w:rsid w:val="00C116AA"/>
    <w:rsid w:val="00C11B58"/>
    <w:rsid w:val="00C122C3"/>
    <w:rsid w:val="00C12321"/>
    <w:rsid w:val="00C13553"/>
    <w:rsid w:val="00C135DD"/>
    <w:rsid w:val="00C13A81"/>
    <w:rsid w:val="00C13D0A"/>
    <w:rsid w:val="00C14B91"/>
    <w:rsid w:val="00C14CAB"/>
    <w:rsid w:val="00C152A8"/>
    <w:rsid w:val="00C15779"/>
    <w:rsid w:val="00C157EC"/>
    <w:rsid w:val="00C1588B"/>
    <w:rsid w:val="00C15CD0"/>
    <w:rsid w:val="00C15F75"/>
    <w:rsid w:val="00C16740"/>
    <w:rsid w:val="00C17BD0"/>
    <w:rsid w:val="00C17D09"/>
    <w:rsid w:val="00C17FA2"/>
    <w:rsid w:val="00C21B88"/>
    <w:rsid w:val="00C21D4B"/>
    <w:rsid w:val="00C2317D"/>
    <w:rsid w:val="00C239F5"/>
    <w:rsid w:val="00C25CF0"/>
    <w:rsid w:val="00C27812"/>
    <w:rsid w:val="00C27936"/>
    <w:rsid w:val="00C27AA3"/>
    <w:rsid w:val="00C27C00"/>
    <w:rsid w:val="00C319BB"/>
    <w:rsid w:val="00C31EF4"/>
    <w:rsid w:val="00C329FE"/>
    <w:rsid w:val="00C32A62"/>
    <w:rsid w:val="00C33F18"/>
    <w:rsid w:val="00C34298"/>
    <w:rsid w:val="00C34B4D"/>
    <w:rsid w:val="00C35DAC"/>
    <w:rsid w:val="00C36379"/>
    <w:rsid w:val="00C36B78"/>
    <w:rsid w:val="00C37449"/>
    <w:rsid w:val="00C3794B"/>
    <w:rsid w:val="00C400BA"/>
    <w:rsid w:val="00C403EF"/>
    <w:rsid w:val="00C40ABB"/>
    <w:rsid w:val="00C410F7"/>
    <w:rsid w:val="00C42CDB"/>
    <w:rsid w:val="00C437B5"/>
    <w:rsid w:val="00C43E52"/>
    <w:rsid w:val="00C44160"/>
    <w:rsid w:val="00C44536"/>
    <w:rsid w:val="00C4480C"/>
    <w:rsid w:val="00C45709"/>
    <w:rsid w:val="00C45E9C"/>
    <w:rsid w:val="00C46136"/>
    <w:rsid w:val="00C468EA"/>
    <w:rsid w:val="00C476B9"/>
    <w:rsid w:val="00C5034F"/>
    <w:rsid w:val="00C510A2"/>
    <w:rsid w:val="00C512EF"/>
    <w:rsid w:val="00C51555"/>
    <w:rsid w:val="00C51561"/>
    <w:rsid w:val="00C51939"/>
    <w:rsid w:val="00C52CF2"/>
    <w:rsid w:val="00C5321F"/>
    <w:rsid w:val="00C5330B"/>
    <w:rsid w:val="00C54411"/>
    <w:rsid w:val="00C547F0"/>
    <w:rsid w:val="00C54C58"/>
    <w:rsid w:val="00C54EE1"/>
    <w:rsid w:val="00C555C2"/>
    <w:rsid w:val="00C56D93"/>
    <w:rsid w:val="00C606C6"/>
    <w:rsid w:val="00C62542"/>
    <w:rsid w:val="00C62EF1"/>
    <w:rsid w:val="00C63998"/>
    <w:rsid w:val="00C64CFF"/>
    <w:rsid w:val="00C65552"/>
    <w:rsid w:val="00C65896"/>
    <w:rsid w:val="00C659DF"/>
    <w:rsid w:val="00C65C93"/>
    <w:rsid w:val="00C65E1F"/>
    <w:rsid w:val="00C66C00"/>
    <w:rsid w:val="00C67439"/>
    <w:rsid w:val="00C67B37"/>
    <w:rsid w:val="00C70451"/>
    <w:rsid w:val="00C705D7"/>
    <w:rsid w:val="00C707F5"/>
    <w:rsid w:val="00C70FB0"/>
    <w:rsid w:val="00C71FD5"/>
    <w:rsid w:val="00C72038"/>
    <w:rsid w:val="00C721C3"/>
    <w:rsid w:val="00C72ECD"/>
    <w:rsid w:val="00C7367F"/>
    <w:rsid w:val="00C749C0"/>
    <w:rsid w:val="00C7612F"/>
    <w:rsid w:val="00C76384"/>
    <w:rsid w:val="00C76527"/>
    <w:rsid w:val="00C76DE5"/>
    <w:rsid w:val="00C77816"/>
    <w:rsid w:val="00C77D46"/>
    <w:rsid w:val="00C804B7"/>
    <w:rsid w:val="00C80E9A"/>
    <w:rsid w:val="00C813DA"/>
    <w:rsid w:val="00C81540"/>
    <w:rsid w:val="00C815C3"/>
    <w:rsid w:val="00C82487"/>
    <w:rsid w:val="00C828A4"/>
    <w:rsid w:val="00C83266"/>
    <w:rsid w:val="00C832A8"/>
    <w:rsid w:val="00C833CC"/>
    <w:rsid w:val="00C839C9"/>
    <w:rsid w:val="00C845F7"/>
    <w:rsid w:val="00C84B08"/>
    <w:rsid w:val="00C84BA3"/>
    <w:rsid w:val="00C90282"/>
    <w:rsid w:val="00C90741"/>
    <w:rsid w:val="00C9098E"/>
    <w:rsid w:val="00C910FD"/>
    <w:rsid w:val="00C91589"/>
    <w:rsid w:val="00C9282C"/>
    <w:rsid w:val="00C9290E"/>
    <w:rsid w:val="00C92E9C"/>
    <w:rsid w:val="00C943D3"/>
    <w:rsid w:val="00C9446B"/>
    <w:rsid w:val="00C94BF9"/>
    <w:rsid w:val="00C9502F"/>
    <w:rsid w:val="00C950D2"/>
    <w:rsid w:val="00C96753"/>
    <w:rsid w:val="00C97DC1"/>
    <w:rsid w:val="00C97F17"/>
    <w:rsid w:val="00CA01FA"/>
    <w:rsid w:val="00CA0EC8"/>
    <w:rsid w:val="00CA1924"/>
    <w:rsid w:val="00CA2313"/>
    <w:rsid w:val="00CA32EA"/>
    <w:rsid w:val="00CA3FAA"/>
    <w:rsid w:val="00CA4DFD"/>
    <w:rsid w:val="00CA4F25"/>
    <w:rsid w:val="00CA5052"/>
    <w:rsid w:val="00CA56CF"/>
    <w:rsid w:val="00CA69D8"/>
    <w:rsid w:val="00CA6DA7"/>
    <w:rsid w:val="00CA6E7A"/>
    <w:rsid w:val="00CB0321"/>
    <w:rsid w:val="00CB06F2"/>
    <w:rsid w:val="00CB0AAE"/>
    <w:rsid w:val="00CB0FA5"/>
    <w:rsid w:val="00CB18C3"/>
    <w:rsid w:val="00CB1E3A"/>
    <w:rsid w:val="00CB1EBE"/>
    <w:rsid w:val="00CB200F"/>
    <w:rsid w:val="00CB2740"/>
    <w:rsid w:val="00CB313B"/>
    <w:rsid w:val="00CB4B76"/>
    <w:rsid w:val="00CB4C79"/>
    <w:rsid w:val="00CB54D4"/>
    <w:rsid w:val="00CB62C4"/>
    <w:rsid w:val="00CB68E4"/>
    <w:rsid w:val="00CB71A9"/>
    <w:rsid w:val="00CB7449"/>
    <w:rsid w:val="00CB759C"/>
    <w:rsid w:val="00CB7844"/>
    <w:rsid w:val="00CB7939"/>
    <w:rsid w:val="00CC0D66"/>
    <w:rsid w:val="00CC11FC"/>
    <w:rsid w:val="00CC1A1C"/>
    <w:rsid w:val="00CC20C7"/>
    <w:rsid w:val="00CC261E"/>
    <w:rsid w:val="00CC3092"/>
    <w:rsid w:val="00CC339F"/>
    <w:rsid w:val="00CC48B5"/>
    <w:rsid w:val="00CC6685"/>
    <w:rsid w:val="00CC7B49"/>
    <w:rsid w:val="00CD1D2E"/>
    <w:rsid w:val="00CD20D7"/>
    <w:rsid w:val="00CD34BB"/>
    <w:rsid w:val="00CD36CD"/>
    <w:rsid w:val="00CD37A6"/>
    <w:rsid w:val="00CD3D25"/>
    <w:rsid w:val="00CD47EF"/>
    <w:rsid w:val="00CD4B02"/>
    <w:rsid w:val="00CD73E5"/>
    <w:rsid w:val="00CE07B8"/>
    <w:rsid w:val="00CE1BEC"/>
    <w:rsid w:val="00CE1D55"/>
    <w:rsid w:val="00CE1E0D"/>
    <w:rsid w:val="00CE1E29"/>
    <w:rsid w:val="00CE2961"/>
    <w:rsid w:val="00CE2A1E"/>
    <w:rsid w:val="00CE3132"/>
    <w:rsid w:val="00CE39C6"/>
    <w:rsid w:val="00CE3DBC"/>
    <w:rsid w:val="00CE49CD"/>
    <w:rsid w:val="00CE4E88"/>
    <w:rsid w:val="00CE5457"/>
    <w:rsid w:val="00CE55F9"/>
    <w:rsid w:val="00CE5EFF"/>
    <w:rsid w:val="00CE724F"/>
    <w:rsid w:val="00CE7733"/>
    <w:rsid w:val="00CF0D84"/>
    <w:rsid w:val="00CF15B1"/>
    <w:rsid w:val="00CF20EC"/>
    <w:rsid w:val="00CF2675"/>
    <w:rsid w:val="00CF2BEE"/>
    <w:rsid w:val="00CF378E"/>
    <w:rsid w:val="00CF4502"/>
    <w:rsid w:val="00CF5B50"/>
    <w:rsid w:val="00CF5C58"/>
    <w:rsid w:val="00CF5DFD"/>
    <w:rsid w:val="00CF62FB"/>
    <w:rsid w:val="00CF635B"/>
    <w:rsid w:val="00CF648C"/>
    <w:rsid w:val="00CF7966"/>
    <w:rsid w:val="00D00654"/>
    <w:rsid w:val="00D00949"/>
    <w:rsid w:val="00D01BC0"/>
    <w:rsid w:val="00D021E5"/>
    <w:rsid w:val="00D035A8"/>
    <w:rsid w:val="00D0524D"/>
    <w:rsid w:val="00D05B6B"/>
    <w:rsid w:val="00D05BCB"/>
    <w:rsid w:val="00D06A8B"/>
    <w:rsid w:val="00D07DC8"/>
    <w:rsid w:val="00D105DD"/>
    <w:rsid w:val="00D109DF"/>
    <w:rsid w:val="00D10B0F"/>
    <w:rsid w:val="00D11DE4"/>
    <w:rsid w:val="00D122B5"/>
    <w:rsid w:val="00D126A5"/>
    <w:rsid w:val="00D12D8A"/>
    <w:rsid w:val="00D133C0"/>
    <w:rsid w:val="00D1342B"/>
    <w:rsid w:val="00D13FD1"/>
    <w:rsid w:val="00D14181"/>
    <w:rsid w:val="00D14BDC"/>
    <w:rsid w:val="00D14CCA"/>
    <w:rsid w:val="00D14FD6"/>
    <w:rsid w:val="00D155D9"/>
    <w:rsid w:val="00D161E5"/>
    <w:rsid w:val="00D16DEB"/>
    <w:rsid w:val="00D1703A"/>
    <w:rsid w:val="00D21250"/>
    <w:rsid w:val="00D2180C"/>
    <w:rsid w:val="00D219FB"/>
    <w:rsid w:val="00D21A5E"/>
    <w:rsid w:val="00D22077"/>
    <w:rsid w:val="00D225FB"/>
    <w:rsid w:val="00D22A88"/>
    <w:rsid w:val="00D23C09"/>
    <w:rsid w:val="00D23F00"/>
    <w:rsid w:val="00D24697"/>
    <w:rsid w:val="00D24A93"/>
    <w:rsid w:val="00D24DF9"/>
    <w:rsid w:val="00D251FF"/>
    <w:rsid w:val="00D25A6D"/>
    <w:rsid w:val="00D26887"/>
    <w:rsid w:val="00D277FC"/>
    <w:rsid w:val="00D27B96"/>
    <w:rsid w:val="00D27C8E"/>
    <w:rsid w:val="00D3110D"/>
    <w:rsid w:val="00D31480"/>
    <w:rsid w:val="00D314EE"/>
    <w:rsid w:val="00D31627"/>
    <w:rsid w:val="00D32633"/>
    <w:rsid w:val="00D32AC4"/>
    <w:rsid w:val="00D32CA2"/>
    <w:rsid w:val="00D331C6"/>
    <w:rsid w:val="00D34189"/>
    <w:rsid w:val="00D342A5"/>
    <w:rsid w:val="00D344F6"/>
    <w:rsid w:val="00D348C1"/>
    <w:rsid w:val="00D34DF7"/>
    <w:rsid w:val="00D36B35"/>
    <w:rsid w:val="00D37029"/>
    <w:rsid w:val="00D372CD"/>
    <w:rsid w:val="00D37583"/>
    <w:rsid w:val="00D37899"/>
    <w:rsid w:val="00D40DDD"/>
    <w:rsid w:val="00D41F84"/>
    <w:rsid w:val="00D422F8"/>
    <w:rsid w:val="00D42E24"/>
    <w:rsid w:val="00D432D5"/>
    <w:rsid w:val="00D43F32"/>
    <w:rsid w:val="00D44A6B"/>
    <w:rsid w:val="00D4575B"/>
    <w:rsid w:val="00D46201"/>
    <w:rsid w:val="00D47ED8"/>
    <w:rsid w:val="00D514E7"/>
    <w:rsid w:val="00D521D0"/>
    <w:rsid w:val="00D52427"/>
    <w:rsid w:val="00D52528"/>
    <w:rsid w:val="00D5290A"/>
    <w:rsid w:val="00D52B67"/>
    <w:rsid w:val="00D52B9A"/>
    <w:rsid w:val="00D53ABF"/>
    <w:rsid w:val="00D53EA3"/>
    <w:rsid w:val="00D54533"/>
    <w:rsid w:val="00D548A5"/>
    <w:rsid w:val="00D55348"/>
    <w:rsid w:val="00D55A22"/>
    <w:rsid w:val="00D55A8B"/>
    <w:rsid w:val="00D55BDF"/>
    <w:rsid w:val="00D55C83"/>
    <w:rsid w:val="00D563C0"/>
    <w:rsid w:val="00D5679E"/>
    <w:rsid w:val="00D5680B"/>
    <w:rsid w:val="00D56A11"/>
    <w:rsid w:val="00D56CD8"/>
    <w:rsid w:val="00D6178E"/>
    <w:rsid w:val="00D61AF2"/>
    <w:rsid w:val="00D62B02"/>
    <w:rsid w:val="00D62BD6"/>
    <w:rsid w:val="00D63239"/>
    <w:rsid w:val="00D64410"/>
    <w:rsid w:val="00D64A6F"/>
    <w:rsid w:val="00D6577B"/>
    <w:rsid w:val="00D65C37"/>
    <w:rsid w:val="00D660BC"/>
    <w:rsid w:val="00D661C0"/>
    <w:rsid w:val="00D665CE"/>
    <w:rsid w:val="00D66C45"/>
    <w:rsid w:val="00D66E7F"/>
    <w:rsid w:val="00D670ED"/>
    <w:rsid w:val="00D672DD"/>
    <w:rsid w:val="00D67744"/>
    <w:rsid w:val="00D67DAA"/>
    <w:rsid w:val="00D67F8E"/>
    <w:rsid w:val="00D723C0"/>
    <w:rsid w:val="00D7289B"/>
    <w:rsid w:val="00D72DA2"/>
    <w:rsid w:val="00D733E3"/>
    <w:rsid w:val="00D735B0"/>
    <w:rsid w:val="00D73885"/>
    <w:rsid w:val="00D73FA4"/>
    <w:rsid w:val="00D7402A"/>
    <w:rsid w:val="00D7407F"/>
    <w:rsid w:val="00D749E4"/>
    <w:rsid w:val="00D75151"/>
    <w:rsid w:val="00D752D9"/>
    <w:rsid w:val="00D758B3"/>
    <w:rsid w:val="00D75D30"/>
    <w:rsid w:val="00D75EC8"/>
    <w:rsid w:val="00D76A98"/>
    <w:rsid w:val="00D8003A"/>
    <w:rsid w:val="00D814BA"/>
    <w:rsid w:val="00D82112"/>
    <w:rsid w:val="00D82888"/>
    <w:rsid w:val="00D82A5E"/>
    <w:rsid w:val="00D82B54"/>
    <w:rsid w:val="00D82E9F"/>
    <w:rsid w:val="00D8318D"/>
    <w:rsid w:val="00D83D30"/>
    <w:rsid w:val="00D86113"/>
    <w:rsid w:val="00D87343"/>
    <w:rsid w:val="00D87804"/>
    <w:rsid w:val="00D87EFD"/>
    <w:rsid w:val="00D903EA"/>
    <w:rsid w:val="00D90FF3"/>
    <w:rsid w:val="00D9103D"/>
    <w:rsid w:val="00D91445"/>
    <w:rsid w:val="00D920A3"/>
    <w:rsid w:val="00D92804"/>
    <w:rsid w:val="00D92D30"/>
    <w:rsid w:val="00D92DAB"/>
    <w:rsid w:val="00D93670"/>
    <w:rsid w:val="00D93874"/>
    <w:rsid w:val="00D93893"/>
    <w:rsid w:val="00D93DAA"/>
    <w:rsid w:val="00D956F0"/>
    <w:rsid w:val="00D9729F"/>
    <w:rsid w:val="00D9796B"/>
    <w:rsid w:val="00D979DB"/>
    <w:rsid w:val="00D97F91"/>
    <w:rsid w:val="00DA07D2"/>
    <w:rsid w:val="00DA0E78"/>
    <w:rsid w:val="00DA1C03"/>
    <w:rsid w:val="00DA220E"/>
    <w:rsid w:val="00DA2550"/>
    <w:rsid w:val="00DA3714"/>
    <w:rsid w:val="00DA489C"/>
    <w:rsid w:val="00DA4C57"/>
    <w:rsid w:val="00DA4C5F"/>
    <w:rsid w:val="00DA4D41"/>
    <w:rsid w:val="00DA51DF"/>
    <w:rsid w:val="00DA5207"/>
    <w:rsid w:val="00DA558A"/>
    <w:rsid w:val="00DA5CA0"/>
    <w:rsid w:val="00DA69E5"/>
    <w:rsid w:val="00DA7638"/>
    <w:rsid w:val="00DA7EEC"/>
    <w:rsid w:val="00DB022D"/>
    <w:rsid w:val="00DB1558"/>
    <w:rsid w:val="00DB243A"/>
    <w:rsid w:val="00DB2CE3"/>
    <w:rsid w:val="00DB3AA4"/>
    <w:rsid w:val="00DB486A"/>
    <w:rsid w:val="00DB537D"/>
    <w:rsid w:val="00DB581B"/>
    <w:rsid w:val="00DB58D0"/>
    <w:rsid w:val="00DB63AB"/>
    <w:rsid w:val="00DB7EFC"/>
    <w:rsid w:val="00DC069D"/>
    <w:rsid w:val="00DC0976"/>
    <w:rsid w:val="00DC09C7"/>
    <w:rsid w:val="00DC0DB8"/>
    <w:rsid w:val="00DC14AA"/>
    <w:rsid w:val="00DC17EF"/>
    <w:rsid w:val="00DC238C"/>
    <w:rsid w:val="00DC24C5"/>
    <w:rsid w:val="00DC311F"/>
    <w:rsid w:val="00DC32DB"/>
    <w:rsid w:val="00DC3F86"/>
    <w:rsid w:val="00DC4054"/>
    <w:rsid w:val="00DC496F"/>
    <w:rsid w:val="00DC585A"/>
    <w:rsid w:val="00DC6060"/>
    <w:rsid w:val="00DC6096"/>
    <w:rsid w:val="00DC708F"/>
    <w:rsid w:val="00DD01DA"/>
    <w:rsid w:val="00DD0278"/>
    <w:rsid w:val="00DD0657"/>
    <w:rsid w:val="00DD09B0"/>
    <w:rsid w:val="00DD1CB9"/>
    <w:rsid w:val="00DD1DB3"/>
    <w:rsid w:val="00DD23F0"/>
    <w:rsid w:val="00DD29F7"/>
    <w:rsid w:val="00DD2E27"/>
    <w:rsid w:val="00DD3276"/>
    <w:rsid w:val="00DD4C7E"/>
    <w:rsid w:val="00DD4E06"/>
    <w:rsid w:val="00DD532E"/>
    <w:rsid w:val="00DD53A0"/>
    <w:rsid w:val="00DD542F"/>
    <w:rsid w:val="00DD5A7A"/>
    <w:rsid w:val="00DD6993"/>
    <w:rsid w:val="00DD763C"/>
    <w:rsid w:val="00DD7D2A"/>
    <w:rsid w:val="00DD7F9B"/>
    <w:rsid w:val="00DE00C9"/>
    <w:rsid w:val="00DE0186"/>
    <w:rsid w:val="00DE059D"/>
    <w:rsid w:val="00DE0B00"/>
    <w:rsid w:val="00DE20FE"/>
    <w:rsid w:val="00DE2269"/>
    <w:rsid w:val="00DE2B9D"/>
    <w:rsid w:val="00DE39C2"/>
    <w:rsid w:val="00DE453C"/>
    <w:rsid w:val="00DE4AEF"/>
    <w:rsid w:val="00DE4C0F"/>
    <w:rsid w:val="00DE518F"/>
    <w:rsid w:val="00DE5698"/>
    <w:rsid w:val="00DE6ADA"/>
    <w:rsid w:val="00DE7509"/>
    <w:rsid w:val="00DE7A86"/>
    <w:rsid w:val="00DF01E5"/>
    <w:rsid w:val="00DF0C42"/>
    <w:rsid w:val="00DF11A3"/>
    <w:rsid w:val="00DF243C"/>
    <w:rsid w:val="00DF266B"/>
    <w:rsid w:val="00DF3695"/>
    <w:rsid w:val="00DF3E68"/>
    <w:rsid w:val="00DF3FA3"/>
    <w:rsid w:val="00DF4A66"/>
    <w:rsid w:val="00DF51D2"/>
    <w:rsid w:val="00DF684A"/>
    <w:rsid w:val="00DF695A"/>
    <w:rsid w:val="00DF7057"/>
    <w:rsid w:val="00DF766E"/>
    <w:rsid w:val="00DF778A"/>
    <w:rsid w:val="00E00956"/>
    <w:rsid w:val="00E00B8F"/>
    <w:rsid w:val="00E0115C"/>
    <w:rsid w:val="00E01339"/>
    <w:rsid w:val="00E01592"/>
    <w:rsid w:val="00E0162E"/>
    <w:rsid w:val="00E018A1"/>
    <w:rsid w:val="00E020F6"/>
    <w:rsid w:val="00E02FEB"/>
    <w:rsid w:val="00E03C08"/>
    <w:rsid w:val="00E03DA9"/>
    <w:rsid w:val="00E03EA1"/>
    <w:rsid w:val="00E04412"/>
    <w:rsid w:val="00E04794"/>
    <w:rsid w:val="00E04A0E"/>
    <w:rsid w:val="00E04AA4"/>
    <w:rsid w:val="00E05556"/>
    <w:rsid w:val="00E059ED"/>
    <w:rsid w:val="00E05A45"/>
    <w:rsid w:val="00E05C28"/>
    <w:rsid w:val="00E05F47"/>
    <w:rsid w:val="00E065D7"/>
    <w:rsid w:val="00E06658"/>
    <w:rsid w:val="00E06F9F"/>
    <w:rsid w:val="00E06FA8"/>
    <w:rsid w:val="00E07311"/>
    <w:rsid w:val="00E07366"/>
    <w:rsid w:val="00E07D86"/>
    <w:rsid w:val="00E10819"/>
    <w:rsid w:val="00E10A8D"/>
    <w:rsid w:val="00E12732"/>
    <w:rsid w:val="00E12DB6"/>
    <w:rsid w:val="00E13017"/>
    <w:rsid w:val="00E14005"/>
    <w:rsid w:val="00E14C0F"/>
    <w:rsid w:val="00E15177"/>
    <w:rsid w:val="00E15305"/>
    <w:rsid w:val="00E156BE"/>
    <w:rsid w:val="00E1580D"/>
    <w:rsid w:val="00E16081"/>
    <w:rsid w:val="00E16236"/>
    <w:rsid w:val="00E16518"/>
    <w:rsid w:val="00E1688B"/>
    <w:rsid w:val="00E16BEA"/>
    <w:rsid w:val="00E20A62"/>
    <w:rsid w:val="00E20BEC"/>
    <w:rsid w:val="00E21731"/>
    <w:rsid w:val="00E21E6D"/>
    <w:rsid w:val="00E22176"/>
    <w:rsid w:val="00E22773"/>
    <w:rsid w:val="00E23724"/>
    <w:rsid w:val="00E23EE8"/>
    <w:rsid w:val="00E24668"/>
    <w:rsid w:val="00E2475E"/>
    <w:rsid w:val="00E25178"/>
    <w:rsid w:val="00E25561"/>
    <w:rsid w:val="00E25F71"/>
    <w:rsid w:val="00E26223"/>
    <w:rsid w:val="00E26C28"/>
    <w:rsid w:val="00E26E6B"/>
    <w:rsid w:val="00E27C78"/>
    <w:rsid w:val="00E30806"/>
    <w:rsid w:val="00E317D4"/>
    <w:rsid w:val="00E32912"/>
    <w:rsid w:val="00E32957"/>
    <w:rsid w:val="00E32E26"/>
    <w:rsid w:val="00E33C4A"/>
    <w:rsid w:val="00E343BF"/>
    <w:rsid w:val="00E346B6"/>
    <w:rsid w:val="00E34A72"/>
    <w:rsid w:val="00E34D58"/>
    <w:rsid w:val="00E35733"/>
    <w:rsid w:val="00E35BA0"/>
    <w:rsid w:val="00E36543"/>
    <w:rsid w:val="00E36D2B"/>
    <w:rsid w:val="00E37A42"/>
    <w:rsid w:val="00E37C65"/>
    <w:rsid w:val="00E4023E"/>
    <w:rsid w:val="00E40446"/>
    <w:rsid w:val="00E40AA8"/>
    <w:rsid w:val="00E40ABF"/>
    <w:rsid w:val="00E40CF6"/>
    <w:rsid w:val="00E412B3"/>
    <w:rsid w:val="00E41E32"/>
    <w:rsid w:val="00E42299"/>
    <w:rsid w:val="00E424F1"/>
    <w:rsid w:val="00E4255D"/>
    <w:rsid w:val="00E4274C"/>
    <w:rsid w:val="00E42C1D"/>
    <w:rsid w:val="00E42C48"/>
    <w:rsid w:val="00E4454D"/>
    <w:rsid w:val="00E448E0"/>
    <w:rsid w:val="00E44F03"/>
    <w:rsid w:val="00E45316"/>
    <w:rsid w:val="00E46095"/>
    <w:rsid w:val="00E4614F"/>
    <w:rsid w:val="00E46507"/>
    <w:rsid w:val="00E4687C"/>
    <w:rsid w:val="00E469C9"/>
    <w:rsid w:val="00E50252"/>
    <w:rsid w:val="00E50DB2"/>
    <w:rsid w:val="00E53D61"/>
    <w:rsid w:val="00E53E0A"/>
    <w:rsid w:val="00E54B7E"/>
    <w:rsid w:val="00E54F13"/>
    <w:rsid w:val="00E55003"/>
    <w:rsid w:val="00E55007"/>
    <w:rsid w:val="00E562BF"/>
    <w:rsid w:val="00E56BBC"/>
    <w:rsid w:val="00E57440"/>
    <w:rsid w:val="00E578EC"/>
    <w:rsid w:val="00E61218"/>
    <w:rsid w:val="00E61CC7"/>
    <w:rsid w:val="00E6205B"/>
    <w:rsid w:val="00E62435"/>
    <w:rsid w:val="00E63864"/>
    <w:rsid w:val="00E64CBE"/>
    <w:rsid w:val="00E64E65"/>
    <w:rsid w:val="00E655F9"/>
    <w:rsid w:val="00E65AF2"/>
    <w:rsid w:val="00E66119"/>
    <w:rsid w:val="00E66A70"/>
    <w:rsid w:val="00E66D63"/>
    <w:rsid w:val="00E66EFF"/>
    <w:rsid w:val="00E67B1B"/>
    <w:rsid w:val="00E67D79"/>
    <w:rsid w:val="00E67E47"/>
    <w:rsid w:val="00E706CA"/>
    <w:rsid w:val="00E720D2"/>
    <w:rsid w:val="00E72F4E"/>
    <w:rsid w:val="00E73850"/>
    <w:rsid w:val="00E73D1C"/>
    <w:rsid w:val="00E73F4E"/>
    <w:rsid w:val="00E74698"/>
    <w:rsid w:val="00E7469A"/>
    <w:rsid w:val="00E74F83"/>
    <w:rsid w:val="00E75058"/>
    <w:rsid w:val="00E75195"/>
    <w:rsid w:val="00E75264"/>
    <w:rsid w:val="00E75CC9"/>
    <w:rsid w:val="00E764A8"/>
    <w:rsid w:val="00E76A89"/>
    <w:rsid w:val="00E76CC4"/>
    <w:rsid w:val="00E771D2"/>
    <w:rsid w:val="00E7769A"/>
    <w:rsid w:val="00E80E12"/>
    <w:rsid w:val="00E81120"/>
    <w:rsid w:val="00E81BB8"/>
    <w:rsid w:val="00E826A0"/>
    <w:rsid w:val="00E840A8"/>
    <w:rsid w:val="00E840F7"/>
    <w:rsid w:val="00E840FF"/>
    <w:rsid w:val="00E846A8"/>
    <w:rsid w:val="00E8531D"/>
    <w:rsid w:val="00E85342"/>
    <w:rsid w:val="00E8536B"/>
    <w:rsid w:val="00E8622F"/>
    <w:rsid w:val="00E86937"/>
    <w:rsid w:val="00E86BEA"/>
    <w:rsid w:val="00E87E02"/>
    <w:rsid w:val="00E9033B"/>
    <w:rsid w:val="00E90583"/>
    <w:rsid w:val="00E90750"/>
    <w:rsid w:val="00E90A67"/>
    <w:rsid w:val="00E90E25"/>
    <w:rsid w:val="00E9170D"/>
    <w:rsid w:val="00E9207E"/>
    <w:rsid w:val="00E9240D"/>
    <w:rsid w:val="00E9337D"/>
    <w:rsid w:val="00E94124"/>
    <w:rsid w:val="00E94785"/>
    <w:rsid w:val="00E955DA"/>
    <w:rsid w:val="00E95E1D"/>
    <w:rsid w:val="00E9638C"/>
    <w:rsid w:val="00E96558"/>
    <w:rsid w:val="00E96571"/>
    <w:rsid w:val="00E965AB"/>
    <w:rsid w:val="00E971C5"/>
    <w:rsid w:val="00E971EA"/>
    <w:rsid w:val="00E97B76"/>
    <w:rsid w:val="00E97C79"/>
    <w:rsid w:val="00E97E38"/>
    <w:rsid w:val="00EA1A0B"/>
    <w:rsid w:val="00EA20EF"/>
    <w:rsid w:val="00EA25DE"/>
    <w:rsid w:val="00EA25F7"/>
    <w:rsid w:val="00EA3F10"/>
    <w:rsid w:val="00EA45A2"/>
    <w:rsid w:val="00EA46A3"/>
    <w:rsid w:val="00EA48B8"/>
    <w:rsid w:val="00EA5946"/>
    <w:rsid w:val="00EA61F1"/>
    <w:rsid w:val="00EA6492"/>
    <w:rsid w:val="00EA6838"/>
    <w:rsid w:val="00EA6CCC"/>
    <w:rsid w:val="00EA75B2"/>
    <w:rsid w:val="00EB1293"/>
    <w:rsid w:val="00EB1FF8"/>
    <w:rsid w:val="00EB22AC"/>
    <w:rsid w:val="00EB27E5"/>
    <w:rsid w:val="00EB2D62"/>
    <w:rsid w:val="00EB3286"/>
    <w:rsid w:val="00EB3CA4"/>
    <w:rsid w:val="00EB433D"/>
    <w:rsid w:val="00EB44BB"/>
    <w:rsid w:val="00EB47BE"/>
    <w:rsid w:val="00EB4866"/>
    <w:rsid w:val="00EB4A2B"/>
    <w:rsid w:val="00EB4BE4"/>
    <w:rsid w:val="00EB4CD5"/>
    <w:rsid w:val="00EB4E88"/>
    <w:rsid w:val="00EB4EC5"/>
    <w:rsid w:val="00EB56E9"/>
    <w:rsid w:val="00EB60A0"/>
    <w:rsid w:val="00EB7426"/>
    <w:rsid w:val="00EB778C"/>
    <w:rsid w:val="00EC034F"/>
    <w:rsid w:val="00EC07F2"/>
    <w:rsid w:val="00EC1620"/>
    <w:rsid w:val="00EC16F0"/>
    <w:rsid w:val="00EC3B2A"/>
    <w:rsid w:val="00EC410B"/>
    <w:rsid w:val="00EC4680"/>
    <w:rsid w:val="00EC48F3"/>
    <w:rsid w:val="00EC4D42"/>
    <w:rsid w:val="00EC5491"/>
    <w:rsid w:val="00EC5A89"/>
    <w:rsid w:val="00EC7913"/>
    <w:rsid w:val="00ED0D8D"/>
    <w:rsid w:val="00ED1081"/>
    <w:rsid w:val="00ED1384"/>
    <w:rsid w:val="00ED1CD2"/>
    <w:rsid w:val="00ED1E26"/>
    <w:rsid w:val="00ED30EF"/>
    <w:rsid w:val="00ED3744"/>
    <w:rsid w:val="00ED3787"/>
    <w:rsid w:val="00ED3B2D"/>
    <w:rsid w:val="00ED3B33"/>
    <w:rsid w:val="00ED4EA8"/>
    <w:rsid w:val="00ED5D27"/>
    <w:rsid w:val="00ED5FB4"/>
    <w:rsid w:val="00ED6208"/>
    <w:rsid w:val="00ED7B8E"/>
    <w:rsid w:val="00EE0E7E"/>
    <w:rsid w:val="00EE1931"/>
    <w:rsid w:val="00EE1C83"/>
    <w:rsid w:val="00EE1F51"/>
    <w:rsid w:val="00EE32E6"/>
    <w:rsid w:val="00EE3573"/>
    <w:rsid w:val="00EE4135"/>
    <w:rsid w:val="00EE4344"/>
    <w:rsid w:val="00EE4876"/>
    <w:rsid w:val="00EE535B"/>
    <w:rsid w:val="00EE5D11"/>
    <w:rsid w:val="00EE68E1"/>
    <w:rsid w:val="00EE6914"/>
    <w:rsid w:val="00EE6E3D"/>
    <w:rsid w:val="00EE71EC"/>
    <w:rsid w:val="00EF021D"/>
    <w:rsid w:val="00EF0F9D"/>
    <w:rsid w:val="00EF112A"/>
    <w:rsid w:val="00EF2C76"/>
    <w:rsid w:val="00EF31FD"/>
    <w:rsid w:val="00EF3459"/>
    <w:rsid w:val="00EF44CA"/>
    <w:rsid w:val="00EF47A6"/>
    <w:rsid w:val="00EF4B3B"/>
    <w:rsid w:val="00EF5223"/>
    <w:rsid w:val="00EF557C"/>
    <w:rsid w:val="00EF585E"/>
    <w:rsid w:val="00EF5DCF"/>
    <w:rsid w:val="00EF65B1"/>
    <w:rsid w:val="00EF6D2E"/>
    <w:rsid w:val="00F01D49"/>
    <w:rsid w:val="00F03BA3"/>
    <w:rsid w:val="00F05671"/>
    <w:rsid w:val="00F05E60"/>
    <w:rsid w:val="00F063AC"/>
    <w:rsid w:val="00F077A6"/>
    <w:rsid w:val="00F07F10"/>
    <w:rsid w:val="00F10095"/>
    <w:rsid w:val="00F136C6"/>
    <w:rsid w:val="00F136ED"/>
    <w:rsid w:val="00F1422D"/>
    <w:rsid w:val="00F14783"/>
    <w:rsid w:val="00F15AEC"/>
    <w:rsid w:val="00F160C7"/>
    <w:rsid w:val="00F176E5"/>
    <w:rsid w:val="00F17E47"/>
    <w:rsid w:val="00F207A5"/>
    <w:rsid w:val="00F21291"/>
    <w:rsid w:val="00F2306E"/>
    <w:rsid w:val="00F24D5C"/>
    <w:rsid w:val="00F252B4"/>
    <w:rsid w:val="00F2649E"/>
    <w:rsid w:val="00F26D34"/>
    <w:rsid w:val="00F27A35"/>
    <w:rsid w:val="00F30172"/>
    <w:rsid w:val="00F30C6D"/>
    <w:rsid w:val="00F31A77"/>
    <w:rsid w:val="00F31A9D"/>
    <w:rsid w:val="00F31B00"/>
    <w:rsid w:val="00F321F0"/>
    <w:rsid w:val="00F333BB"/>
    <w:rsid w:val="00F34202"/>
    <w:rsid w:val="00F358EB"/>
    <w:rsid w:val="00F35DDC"/>
    <w:rsid w:val="00F35EDE"/>
    <w:rsid w:val="00F3627B"/>
    <w:rsid w:val="00F36878"/>
    <w:rsid w:val="00F36FC3"/>
    <w:rsid w:val="00F37FD7"/>
    <w:rsid w:val="00F40200"/>
    <w:rsid w:val="00F41CB4"/>
    <w:rsid w:val="00F433FD"/>
    <w:rsid w:val="00F4342D"/>
    <w:rsid w:val="00F43482"/>
    <w:rsid w:val="00F4452B"/>
    <w:rsid w:val="00F450EB"/>
    <w:rsid w:val="00F464CF"/>
    <w:rsid w:val="00F46DCC"/>
    <w:rsid w:val="00F46F19"/>
    <w:rsid w:val="00F47052"/>
    <w:rsid w:val="00F50271"/>
    <w:rsid w:val="00F50839"/>
    <w:rsid w:val="00F511A3"/>
    <w:rsid w:val="00F521F5"/>
    <w:rsid w:val="00F52B33"/>
    <w:rsid w:val="00F52E55"/>
    <w:rsid w:val="00F52FFE"/>
    <w:rsid w:val="00F5468E"/>
    <w:rsid w:val="00F546DC"/>
    <w:rsid w:val="00F54E5A"/>
    <w:rsid w:val="00F554A6"/>
    <w:rsid w:val="00F56155"/>
    <w:rsid w:val="00F57D99"/>
    <w:rsid w:val="00F60F71"/>
    <w:rsid w:val="00F61579"/>
    <w:rsid w:val="00F6189D"/>
    <w:rsid w:val="00F64331"/>
    <w:rsid w:val="00F6469A"/>
    <w:rsid w:val="00F64A17"/>
    <w:rsid w:val="00F6551B"/>
    <w:rsid w:val="00F65B7B"/>
    <w:rsid w:val="00F66143"/>
    <w:rsid w:val="00F66620"/>
    <w:rsid w:val="00F676F8"/>
    <w:rsid w:val="00F6773A"/>
    <w:rsid w:val="00F707EB"/>
    <w:rsid w:val="00F70A0A"/>
    <w:rsid w:val="00F7162B"/>
    <w:rsid w:val="00F72748"/>
    <w:rsid w:val="00F728CD"/>
    <w:rsid w:val="00F729BC"/>
    <w:rsid w:val="00F74307"/>
    <w:rsid w:val="00F74ED7"/>
    <w:rsid w:val="00F75D69"/>
    <w:rsid w:val="00F760D5"/>
    <w:rsid w:val="00F7631F"/>
    <w:rsid w:val="00F777A1"/>
    <w:rsid w:val="00F80F09"/>
    <w:rsid w:val="00F81406"/>
    <w:rsid w:val="00F817F0"/>
    <w:rsid w:val="00F81F09"/>
    <w:rsid w:val="00F82C71"/>
    <w:rsid w:val="00F833AC"/>
    <w:rsid w:val="00F83737"/>
    <w:rsid w:val="00F83963"/>
    <w:rsid w:val="00F8406F"/>
    <w:rsid w:val="00F851D6"/>
    <w:rsid w:val="00F856C8"/>
    <w:rsid w:val="00F857FC"/>
    <w:rsid w:val="00F85ABB"/>
    <w:rsid w:val="00F85C45"/>
    <w:rsid w:val="00F85CC0"/>
    <w:rsid w:val="00F869C5"/>
    <w:rsid w:val="00F86B8E"/>
    <w:rsid w:val="00F871FD"/>
    <w:rsid w:val="00F90FCA"/>
    <w:rsid w:val="00F911DF"/>
    <w:rsid w:val="00F9161D"/>
    <w:rsid w:val="00F91BD4"/>
    <w:rsid w:val="00F926F3"/>
    <w:rsid w:val="00F93764"/>
    <w:rsid w:val="00F9450D"/>
    <w:rsid w:val="00F949CB"/>
    <w:rsid w:val="00F94CC9"/>
    <w:rsid w:val="00F9512C"/>
    <w:rsid w:val="00F9548E"/>
    <w:rsid w:val="00F95638"/>
    <w:rsid w:val="00F95C47"/>
    <w:rsid w:val="00F95D6B"/>
    <w:rsid w:val="00F97811"/>
    <w:rsid w:val="00F97C1D"/>
    <w:rsid w:val="00F97D52"/>
    <w:rsid w:val="00FA0729"/>
    <w:rsid w:val="00FA0829"/>
    <w:rsid w:val="00FA0FE7"/>
    <w:rsid w:val="00FA1A7E"/>
    <w:rsid w:val="00FA1C31"/>
    <w:rsid w:val="00FA425C"/>
    <w:rsid w:val="00FA5753"/>
    <w:rsid w:val="00FA5CC1"/>
    <w:rsid w:val="00FA63F1"/>
    <w:rsid w:val="00FA6415"/>
    <w:rsid w:val="00FA643A"/>
    <w:rsid w:val="00FA6514"/>
    <w:rsid w:val="00FA787C"/>
    <w:rsid w:val="00FA7AA8"/>
    <w:rsid w:val="00FA7B1B"/>
    <w:rsid w:val="00FB015A"/>
    <w:rsid w:val="00FB0408"/>
    <w:rsid w:val="00FB1311"/>
    <w:rsid w:val="00FB1B71"/>
    <w:rsid w:val="00FB1EF0"/>
    <w:rsid w:val="00FB2BC9"/>
    <w:rsid w:val="00FB3608"/>
    <w:rsid w:val="00FB3C08"/>
    <w:rsid w:val="00FB40BA"/>
    <w:rsid w:val="00FB48DE"/>
    <w:rsid w:val="00FB514F"/>
    <w:rsid w:val="00FB57E7"/>
    <w:rsid w:val="00FB5F35"/>
    <w:rsid w:val="00FB5F42"/>
    <w:rsid w:val="00FB5FCF"/>
    <w:rsid w:val="00FB6AB9"/>
    <w:rsid w:val="00FB716F"/>
    <w:rsid w:val="00FB7512"/>
    <w:rsid w:val="00FC0464"/>
    <w:rsid w:val="00FC13F8"/>
    <w:rsid w:val="00FC155D"/>
    <w:rsid w:val="00FC1A42"/>
    <w:rsid w:val="00FC1DE0"/>
    <w:rsid w:val="00FC2059"/>
    <w:rsid w:val="00FC2456"/>
    <w:rsid w:val="00FC2459"/>
    <w:rsid w:val="00FC368A"/>
    <w:rsid w:val="00FC36D4"/>
    <w:rsid w:val="00FC3732"/>
    <w:rsid w:val="00FC39B3"/>
    <w:rsid w:val="00FC39F1"/>
    <w:rsid w:val="00FC4546"/>
    <w:rsid w:val="00FC48C4"/>
    <w:rsid w:val="00FC4DB3"/>
    <w:rsid w:val="00FC6068"/>
    <w:rsid w:val="00FC6BE1"/>
    <w:rsid w:val="00FC6CD8"/>
    <w:rsid w:val="00FC753C"/>
    <w:rsid w:val="00FC7DE0"/>
    <w:rsid w:val="00FD0BCF"/>
    <w:rsid w:val="00FD160A"/>
    <w:rsid w:val="00FD1D36"/>
    <w:rsid w:val="00FD20F0"/>
    <w:rsid w:val="00FD2E65"/>
    <w:rsid w:val="00FD42D9"/>
    <w:rsid w:val="00FD4523"/>
    <w:rsid w:val="00FD47D6"/>
    <w:rsid w:val="00FD4DCE"/>
    <w:rsid w:val="00FD533C"/>
    <w:rsid w:val="00FD6E46"/>
    <w:rsid w:val="00FD74A9"/>
    <w:rsid w:val="00FD79F2"/>
    <w:rsid w:val="00FD7BE7"/>
    <w:rsid w:val="00FE16D7"/>
    <w:rsid w:val="00FE1860"/>
    <w:rsid w:val="00FE1C3D"/>
    <w:rsid w:val="00FE22DE"/>
    <w:rsid w:val="00FE27C3"/>
    <w:rsid w:val="00FE335D"/>
    <w:rsid w:val="00FE3A07"/>
    <w:rsid w:val="00FE3EA5"/>
    <w:rsid w:val="00FE3F56"/>
    <w:rsid w:val="00FE49E6"/>
    <w:rsid w:val="00FE58E2"/>
    <w:rsid w:val="00FE5E2B"/>
    <w:rsid w:val="00FE60C4"/>
    <w:rsid w:val="00FE6625"/>
    <w:rsid w:val="00FE6941"/>
    <w:rsid w:val="00FE69F1"/>
    <w:rsid w:val="00FE6E07"/>
    <w:rsid w:val="00FF147F"/>
    <w:rsid w:val="00FF180A"/>
    <w:rsid w:val="00FF1DBD"/>
    <w:rsid w:val="00FF1EC4"/>
    <w:rsid w:val="00FF2829"/>
    <w:rsid w:val="00FF2FFA"/>
    <w:rsid w:val="00FF31B5"/>
    <w:rsid w:val="00FF3BEF"/>
    <w:rsid w:val="00FF4195"/>
    <w:rsid w:val="00FF4C54"/>
    <w:rsid w:val="00FF5F5E"/>
    <w:rsid w:val="00FF6FAB"/>
    <w:rsid w:val="00FF776C"/>
    <w:rsid w:val="00FF77B5"/>
    <w:rsid w:val="00FF7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078668"/>
  <w15:chartTrackingRefBased/>
  <w15:docId w15:val="{25D3F888-4616-4402-B6E4-B11AFC9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2"/>
      <w:szCs w:val="24"/>
      <w:lang w:val="en-GB"/>
    </w:rPr>
  </w:style>
  <w:style w:type="paragraph" w:styleId="Heading1">
    <w:name w:val="heading 1"/>
    <w:basedOn w:val="Normal"/>
    <w:next w:val="Normal"/>
    <w:link w:val="Heading1Char"/>
    <w:uiPriority w:val="9"/>
    <w:qFormat/>
    <w:rsid w:val="004C70C0"/>
    <w:pPr>
      <w:keepNext/>
      <w:keepLines/>
      <w:outlineLvl w:val="0"/>
    </w:pPr>
    <w:rPr>
      <w:b/>
      <w:bCs/>
      <w:caps/>
      <w:kern w:val="32"/>
      <w:szCs w:val="22"/>
      <w:lang w:val="en-US" w:eastAsia="x-none"/>
    </w:rPr>
  </w:style>
  <w:style w:type="paragraph" w:styleId="Heading2">
    <w:name w:val="heading 2"/>
    <w:basedOn w:val="Normal"/>
    <w:next w:val="Normal"/>
    <w:link w:val="Heading2Char"/>
    <w:uiPriority w:val="9"/>
    <w:qFormat/>
    <w:pPr>
      <w:keepNext/>
      <w:keepLines/>
      <w:numPr>
        <w:ilvl w:val="1"/>
        <w:numId w:val="7"/>
      </w:numPr>
      <w:pBdr>
        <w:top w:val="single" w:sz="4" w:space="1" w:color="auto"/>
        <w:left w:val="single" w:sz="4" w:space="4" w:color="auto"/>
        <w:bottom w:val="single" w:sz="4" w:space="1" w:color="auto"/>
        <w:right w:val="single" w:sz="4" w:space="4" w:color="auto"/>
      </w:pBdr>
      <w:tabs>
        <w:tab w:val="clear" w:pos="0"/>
      </w:tabs>
      <w:spacing w:before="220" w:after="220"/>
      <w:outlineLvl w:val="1"/>
    </w:pPr>
    <w:rPr>
      <w:b/>
      <w:bCs/>
      <w:iCs/>
      <w:szCs w:val="22"/>
      <w:lang w:val="en-US" w:eastAsia="x-none"/>
    </w:rPr>
  </w:style>
  <w:style w:type="paragraph" w:styleId="Heading3">
    <w:name w:val="heading 3"/>
    <w:basedOn w:val="Normal"/>
    <w:next w:val="Normal"/>
    <w:link w:val="Heading3Char"/>
    <w:uiPriority w:val="9"/>
    <w:qFormat/>
    <w:pPr>
      <w:keepNext/>
      <w:keepLines/>
      <w:numPr>
        <w:ilvl w:val="2"/>
        <w:numId w:val="7"/>
      </w:numPr>
      <w:tabs>
        <w:tab w:val="left" w:pos="0"/>
      </w:tabs>
      <w:spacing w:before="220" w:after="220"/>
      <w:outlineLvl w:val="2"/>
    </w:pPr>
    <w:rPr>
      <w:rFonts w:ascii="Arial" w:hAnsi="Arial"/>
      <w:i/>
      <w:iCs/>
      <w:lang w:val="en-US" w:eastAsia="x-none"/>
    </w:rPr>
  </w:style>
  <w:style w:type="paragraph" w:styleId="Heading4">
    <w:name w:val="heading 4"/>
    <w:basedOn w:val="Normal"/>
    <w:next w:val="Normal"/>
    <w:link w:val="Heading4Char"/>
    <w:uiPriority w:val="9"/>
    <w:qFormat/>
    <w:pPr>
      <w:keepNext/>
      <w:keepLines/>
      <w:numPr>
        <w:ilvl w:val="3"/>
        <w:numId w:val="7"/>
      </w:numPr>
      <w:tabs>
        <w:tab w:val="left" w:pos="0"/>
      </w:tabs>
      <w:spacing w:before="220" w:after="220"/>
      <w:outlineLvl w:val="3"/>
    </w:pPr>
    <w:rPr>
      <w:b/>
      <w:bCs/>
      <w:szCs w:val="22"/>
      <w:lang w:val="en-US" w:eastAsia="x-none"/>
    </w:rPr>
  </w:style>
  <w:style w:type="paragraph" w:styleId="Heading5">
    <w:name w:val="heading 5"/>
    <w:aliases w:val="Heading 5 Char1,Heading 5 Char Char,Heading 5 Char1 Char Char,Heading 5 Char Char Char Char,Heading 5 Char1 Char Char Char Char,Heading 5 Char Char Char Char Char Char,Heading 5 Char1 Char Char Char Char Char Char"/>
    <w:basedOn w:val="Normal"/>
    <w:next w:val="Normal"/>
    <w:link w:val="PageNumber"/>
    <w:uiPriority w:val="9"/>
    <w:qFormat/>
    <w:pPr>
      <w:keepNext/>
      <w:keepLines/>
      <w:numPr>
        <w:ilvl w:val="4"/>
        <w:numId w:val="7"/>
      </w:numPr>
      <w:tabs>
        <w:tab w:val="clear" w:pos="0"/>
      </w:tabs>
      <w:spacing w:before="220" w:after="220"/>
      <w:outlineLvl w:val="4"/>
    </w:pPr>
    <w:rPr>
      <w:b/>
      <w:bCs/>
      <w:iCs/>
      <w:szCs w:val="22"/>
      <w:lang w:val="en-US" w:eastAsia="x-none"/>
    </w:rPr>
  </w:style>
  <w:style w:type="paragraph" w:styleId="Heading6">
    <w:name w:val="heading 6"/>
    <w:basedOn w:val="Normal"/>
    <w:next w:val="Normal"/>
    <w:link w:val="Heading6Char"/>
    <w:uiPriority w:val="9"/>
    <w:qFormat/>
    <w:pPr>
      <w:keepNext/>
      <w:keepLines/>
      <w:numPr>
        <w:ilvl w:val="5"/>
        <w:numId w:val="7"/>
      </w:numPr>
      <w:tabs>
        <w:tab w:val="clear" w:pos="0"/>
      </w:tabs>
      <w:spacing w:before="220" w:after="220"/>
      <w:outlineLvl w:val="5"/>
    </w:pPr>
    <w:rPr>
      <w:b/>
      <w:bCs/>
      <w:szCs w:val="22"/>
      <w:lang w:val="en-US" w:eastAsia="x-none"/>
    </w:rPr>
  </w:style>
  <w:style w:type="paragraph" w:styleId="Heading7">
    <w:name w:val="heading 7"/>
    <w:basedOn w:val="Normal"/>
    <w:next w:val="Normal"/>
    <w:link w:val="Heading7Char"/>
    <w:uiPriority w:val="9"/>
    <w:qFormat/>
    <w:pPr>
      <w:keepNext/>
      <w:keepLines/>
      <w:numPr>
        <w:ilvl w:val="6"/>
        <w:numId w:val="7"/>
      </w:numPr>
      <w:tabs>
        <w:tab w:val="clear" w:pos="0"/>
      </w:tabs>
      <w:spacing w:after="240"/>
      <w:outlineLvl w:val="6"/>
    </w:pPr>
    <w:rPr>
      <w:rFonts w:ascii="Arial" w:hAnsi="Arial"/>
      <w:i/>
      <w:lang w:val="en-US" w:eastAsia="x-none"/>
    </w:rPr>
  </w:style>
  <w:style w:type="paragraph" w:styleId="Heading8">
    <w:name w:val="heading 8"/>
    <w:basedOn w:val="Normal"/>
    <w:next w:val="Normal"/>
    <w:uiPriority w:val="9"/>
    <w:qFormat/>
    <w:pPr>
      <w:keepNext/>
      <w:keepLines/>
      <w:numPr>
        <w:ilvl w:val="7"/>
        <w:numId w:val="7"/>
      </w:numPr>
      <w:tabs>
        <w:tab w:val="clear" w:pos="0"/>
      </w:tabs>
      <w:spacing w:after="240"/>
      <w:outlineLvl w:val="7"/>
    </w:pPr>
    <w:rPr>
      <w:rFonts w:ascii="Arial" w:hAnsi="Arial" w:cs="Arial"/>
      <w:i/>
      <w:iCs/>
      <w:lang w:val="en-US"/>
    </w:rPr>
  </w:style>
  <w:style w:type="paragraph" w:styleId="Heading9">
    <w:name w:val="heading 9"/>
    <w:aliases w:val="Heading 9 Char1,Heading 9 Char Char,Heading 9 Char1 Char Char,Heading 9 Char Char Char Char,Heading 9 Char1 Char Char Char Char,Heading 9 Char Char Char Char Char Char,Heading 9 Char1 Char Char Char Char Char Char"/>
    <w:basedOn w:val="Normal"/>
    <w:next w:val="Normal"/>
    <w:link w:val="EndnoteReference"/>
    <w:uiPriority w:val="9"/>
    <w:qFormat/>
    <w:pPr>
      <w:keepNext/>
      <w:keepLines/>
      <w:numPr>
        <w:ilvl w:val="8"/>
        <w:numId w:val="7"/>
      </w:numPr>
      <w:tabs>
        <w:tab w:val="clear" w:pos="0"/>
      </w:tabs>
      <w:spacing w:after="240"/>
      <w:outlineLvl w:val="8"/>
    </w:pPr>
    <w:rPr>
      <w:rFonts w:ascii="Arial" w:hAnsi="Arial"/>
      <w:i/>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uiPriority w:val="99"/>
    <w:pPr>
      <w:spacing w:after="120"/>
      <w:ind w:firstLine="210"/>
    </w:pPr>
    <w:rPr>
      <w:rFonts w:ascii="Courier New" w:hAnsi="Courier New"/>
      <w:snapToGrid/>
      <w:vanish/>
      <w:color w:val="800080"/>
      <w:sz w:val="24"/>
      <w:szCs w:val="20"/>
      <w:vertAlign w:val="subscript"/>
      <w:lang w:val="x-none" w:eastAsia="x-none"/>
    </w:rPr>
  </w:style>
  <w:style w:type="character" w:customStyle="1" w:styleId="Heading2Char">
    <w:name w:val="Heading 2 Char"/>
    <w:link w:val="Heading2"/>
    <w:uiPriority w:val="9"/>
    <w:locked/>
    <w:rPr>
      <w:rFonts w:ascii="Times New Roman" w:hAnsi="Times New Roman" w:cs="Arial"/>
      <w:b/>
      <w:bCs/>
      <w:iCs/>
      <w:snapToGrid w:val="0"/>
      <w:sz w:val="22"/>
      <w:szCs w:val="22"/>
      <w:lang w:val="en-US"/>
    </w:rPr>
  </w:style>
  <w:style w:type="paragraph" w:styleId="BodyTextIndent">
    <w:name w:val="Body Text Indent"/>
    <w:basedOn w:val="Normal"/>
    <w:link w:val="BodyTextIndentChar"/>
    <w:uiPriority w:val="99"/>
    <w:pPr>
      <w:spacing w:after="120"/>
      <w:ind w:left="360"/>
    </w:pPr>
    <w:rPr>
      <w:rFonts w:ascii="Courier New" w:hAnsi="Courier New"/>
      <w:noProof/>
      <w:snapToGrid/>
      <w:color w:val="008000"/>
      <w:sz w:val="20"/>
      <w:szCs w:val="20"/>
      <w:lang w:val="x-none" w:eastAsia="x-none"/>
    </w:rPr>
  </w:style>
  <w:style w:type="character" w:customStyle="1" w:styleId="Heading4Char">
    <w:name w:val="Heading 4 Char"/>
    <w:link w:val="Heading4"/>
    <w:uiPriority w:val="9"/>
    <w:locked/>
    <w:rPr>
      <w:rFonts w:ascii="Times New Roman" w:hAnsi="Times New Roman" w:cs="Times New Roman"/>
      <w:b/>
      <w:bCs/>
      <w:snapToGrid w:val="0"/>
      <w:sz w:val="22"/>
      <w:szCs w:val="22"/>
      <w:lang w:val="en-US"/>
    </w:rPr>
  </w:style>
  <w:style w:type="paragraph" w:styleId="BodyTextFirstIndent2">
    <w:name w:val="Body Text First Indent 2"/>
    <w:basedOn w:val="Normal"/>
    <w:link w:val="BodyTextFirstIndent2Char"/>
    <w:uiPriority w:val="99"/>
    <w:pPr>
      <w:spacing w:after="120"/>
      <w:ind w:left="360" w:firstLine="210"/>
    </w:pPr>
    <w:rPr>
      <w:rFonts w:ascii="Courier New" w:hAnsi="Courier New"/>
      <w:noProof/>
      <w:snapToGrid/>
      <w:color w:val="808080"/>
      <w:sz w:val="20"/>
      <w:szCs w:val="20"/>
      <w:lang w:val="x-none" w:eastAsia="x-none"/>
    </w:rPr>
  </w:style>
  <w:style w:type="character" w:customStyle="1" w:styleId="Heading1Char">
    <w:name w:val="Heading 1 Char"/>
    <w:link w:val="Heading1"/>
    <w:uiPriority w:val="9"/>
    <w:locked/>
    <w:rsid w:val="004C70C0"/>
    <w:rPr>
      <w:b/>
      <w:bCs/>
      <w:caps/>
      <w:snapToGrid w:val="0"/>
      <w:kern w:val="32"/>
      <w:sz w:val="22"/>
      <w:szCs w:val="22"/>
      <w:lang w:val="en-US" w:eastAsia="x-none"/>
    </w:rPr>
  </w:style>
  <w:style w:type="paragraph" w:styleId="BodyTextIndent2">
    <w:name w:val="Body Text Indent 2"/>
    <w:aliases w:val=" Char Char18"/>
    <w:basedOn w:val="Normal"/>
    <w:link w:val="BodyTextIndent2Char"/>
    <w:uiPriority w:val="99"/>
    <w:pPr>
      <w:spacing w:after="120" w:line="480" w:lineRule="auto"/>
      <w:ind w:left="360"/>
    </w:pPr>
    <w:rPr>
      <w:snapToGrid/>
      <w:color w:val="0000FF"/>
      <w:sz w:val="20"/>
      <w:szCs w:val="20"/>
      <w:lang w:val="x-none" w:eastAsia="x-none"/>
    </w:rPr>
  </w:style>
  <w:style w:type="character" w:customStyle="1" w:styleId="Heading3Char">
    <w:name w:val="Heading 3 Char"/>
    <w:link w:val="Heading3"/>
    <w:uiPriority w:val="9"/>
    <w:locked/>
    <w:rPr>
      <w:rFonts w:ascii="Arial" w:hAnsi="Arial" w:cs="Arial"/>
      <w:i/>
      <w:iCs/>
      <w:snapToGrid w:val="0"/>
      <w:sz w:val="22"/>
      <w:szCs w:val="24"/>
      <w:lang w:val="en-US"/>
    </w:rPr>
  </w:style>
  <w:style w:type="paragraph" w:styleId="BodyTextIndent3">
    <w:name w:val="Body Text Indent 3"/>
    <w:basedOn w:val="Normal"/>
    <w:uiPriority w:val="99"/>
    <w:pPr>
      <w:spacing w:after="120"/>
      <w:ind w:left="360"/>
    </w:pPr>
    <w:rPr>
      <w:sz w:val="16"/>
      <w:szCs w:val="16"/>
    </w:rPr>
  </w:style>
  <w:style w:type="paragraph" w:customStyle="1" w:styleId="Default">
    <w:name w:val="Default"/>
    <w:link w:val="BodyTextIndent3Char"/>
    <w:pPr>
      <w:autoSpaceDE w:val="0"/>
      <w:autoSpaceDN w:val="0"/>
      <w:adjustRightInd w:val="0"/>
      <w:spacing w:after="240"/>
    </w:pPr>
    <w:rPr>
      <w:i/>
      <w:iCs/>
      <w:snapToGrid w:val="0"/>
      <w:color w:val="008000"/>
      <w:sz w:val="22"/>
      <w:szCs w:val="22"/>
      <w:lang w:val="en-US"/>
    </w:rPr>
  </w:style>
  <w:style w:type="character" w:styleId="PageNumber">
    <w:name w:val="page number"/>
    <w:aliases w:val="Heading 5 Char,Heading 5 Char1 Char,Heading 5 Char Char Char,Heading 5 Char1 Char Char Char,Heading 5 Char Char Char Char Char,Heading 5 Char1 Char Char Char Char Char,Heading 5 Char Char Char Char Char Char Char"/>
    <w:link w:val="Heading5"/>
    <w:uiPriority w:val="9"/>
    <w:rPr>
      <w:rFonts w:ascii="Times New Roman" w:hAnsi="Times New Roman" w:cs="Arial"/>
      <w:b/>
      <w:bCs/>
      <w:iCs/>
      <w:snapToGrid w:val="0"/>
      <w:sz w:val="22"/>
      <w:szCs w:val="22"/>
      <w:lang w:val="en-US"/>
    </w:rPr>
  </w:style>
  <w:style w:type="paragraph" w:styleId="Title">
    <w:name w:val="Title"/>
    <w:basedOn w:val="Normal"/>
    <w:uiPriority w:val="99"/>
    <w:qFormat/>
    <w:pPr>
      <w:spacing w:before="240" w:after="240"/>
      <w:jc w:val="center"/>
    </w:pPr>
    <w:rPr>
      <w:rFonts w:eastAsia="Times New Roman"/>
      <w:snapToGrid/>
      <w:sz w:val="16"/>
      <w:szCs w:val="16"/>
      <w:lang w:val="x-none" w:eastAsia="x-none"/>
    </w:rPr>
  </w:style>
  <w:style w:type="character" w:customStyle="1" w:styleId="Heading6Char">
    <w:name w:val="Heading 6 Char"/>
    <w:link w:val="Heading6"/>
    <w:uiPriority w:val="9"/>
    <w:locked/>
    <w:rPr>
      <w:rFonts w:ascii="Times New Roman" w:hAnsi="Times New Roman" w:cs="Arial"/>
      <w:b/>
      <w:bCs/>
      <w:snapToGrid w:val="0"/>
      <w:sz w:val="22"/>
      <w:szCs w:val="22"/>
      <w:lang w:val="en-US"/>
    </w:rPr>
  </w:style>
  <w:style w:type="paragraph" w:customStyle="1" w:styleId="TableFootnote">
    <w:name w:val="Table Footnote"/>
    <w:basedOn w:val="TableText"/>
    <w:pPr>
      <w:numPr>
        <w:numId w:val="6"/>
      </w:numPr>
      <w:jc w:val="left"/>
    </w:pPr>
    <w:rPr>
      <w:sz w:val="20"/>
    </w:rPr>
  </w:style>
  <w:style w:type="paragraph" w:customStyle="1" w:styleId="TableText">
    <w:name w:val="Table Text"/>
    <w:semiHidden/>
    <w:pPr>
      <w:spacing w:after="60"/>
      <w:jc w:val="center"/>
    </w:pPr>
    <w:rPr>
      <w:snapToGrid w:val="0"/>
      <w:sz w:val="24"/>
      <w:lang w:val="en-US"/>
    </w:rPr>
  </w:style>
  <w:style w:type="paragraph" w:customStyle="1" w:styleId="TableTitle">
    <w:name w:val="Table Title"/>
    <w:next w:val="TableHead"/>
    <w:semiHidden/>
    <w:pPr>
      <w:keepNext/>
      <w:keepLines/>
      <w:spacing w:after="120"/>
    </w:pPr>
    <w:rPr>
      <w:b/>
      <w:snapToGrid w:val="0"/>
      <w:sz w:val="22"/>
      <w:szCs w:val="22"/>
      <w:lang w:val="en-US"/>
    </w:rPr>
  </w:style>
  <w:style w:type="paragraph" w:customStyle="1" w:styleId="TableHead">
    <w:name w:val="Table Head"/>
    <w:semiHidden/>
    <w:pPr>
      <w:jc w:val="center"/>
    </w:pPr>
    <w:rPr>
      <w:b/>
      <w:snapToGrid w:val="0"/>
      <w:sz w:val="24"/>
      <w:szCs w:val="24"/>
      <w:lang w:val="en-US"/>
    </w:rPr>
  </w:style>
  <w:style w:type="paragraph" w:styleId="Header">
    <w:name w:val="header"/>
    <w:basedOn w:val="Normal"/>
    <w:pPr>
      <w:tabs>
        <w:tab w:val="center" w:pos="4536"/>
        <w:tab w:val="right" w:pos="9072"/>
      </w:tabs>
    </w:pPr>
    <w:rPr>
      <w:sz w:val="20"/>
      <w:szCs w:val="20"/>
      <w:lang w:val="en-US" w:eastAsia="x-none"/>
    </w:rPr>
  </w:style>
  <w:style w:type="character" w:customStyle="1" w:styleId="Heading7Char">
    <w:name w:val="Heading 7 Char"/>
    <w:link w:val="Heading7"/>
    <w:uiPriority w:val="9"/>
    <w:locked/>
    <w:rPr>
      <w:rFonts w:ascii="Arial" w:hAnsi="Arial" w:cs="Arial"/>
      <w:i/>
      <w:snapToGrid w:val="0"/>
      <w:sz w:val="22"/>
      <w:szCs w:val="24"/>
      <w:lang w:val="en-US"/>
    </w:rPr>
  </w:style>
  <w:style w:type="paragraph" w:styleId="Footer">
    <w:name w:val="footer"/>
    <w:basedOn w:val="Header"/>
    <w:rPr>
      <w:b/>
      <w:sz w:val="24"/>
      <w:szCs w:val="24"/>
      <w:lang w:eastAsia="el-GR"/>
    </w:rPr>
  </w:style>
  <w:style w:type="paragraph" w:styleId="Date">
    <w:name w:val="Date"/>
    <w:aliases w:val="Date Char1,Date Char Char,Date Char1 Char Char,Date Char Char Char Char,Date Char1 Char Char Char Char,Date Char Char Char Char Char Char,Date Char1 Char Char Char Char Char Char,Date Char Char Char Char Char Char Char Char"/>
    <w:basedOn w:val="Normal"/>
    <w:next w:val="Normal"/>
    <w:link w:val="CommentReference"/>
    <w:uiPriority w:val="99"/>
    <w:rPr>
      <w:snapToGrid/>
      <w:sz w:val="16"/>
      <w:szCs w:val="16"/>
      <w:lang w:val="x-none" w:eastAsia="x-none"/>
    </w:rPr>
  </w:style>
  <w:style w:type="paragraph" w:styleId="PlainText">
    <w:name w:val="Plain Text"/>
    <w:basedOn w:val="Normal"/>
    <w:uiPriority w:val="99"/>
    <w:rPr>
      <w:rFonts w:ascii="Courier New" w:hAnsi="Courier New" w:cs="Courier New"/>
      <w:sz w:val="20"/>
      <w:szCs w:val="20"/>
    </w:rPr>
  </w:style>
  <w:style w:type="paragraph" w:styleId="TOC1">
    <w:name w:val="toc 1"/>
    <w:basedOn w:val="Normal"/>
    <w:next w:val="Normal"/>
    <w:link w:val="TOC1Char"/>
    <w:uiPriority w:val="99"/>
    <w:pPr>
      <w:tabs>
        <w:tab w:val="right" w:leader="dot" w:pos="9071"/>
      </w:tabs>
      <w:spacing w:before="60"/>
      <w:ind w:left="480" w:hanging="480"/>
    </w:pPr>
    <w:rPr>
      <w:rFonts w:eastAsia="Times New Roman"/>
      <w:snapToGrid/>
      <w:sz w:val="24"/>
      <w:lang w:val="x-none" w:eastAsia="x-none"/>
    </w:rPr>
  </w:style>
  <w:style w:type="paragraph" w:customStyle="1" w:styleId="Confidentiality">
    <w:name w:val="Confidentiality"/>
    <w:pPr>
      <w:ind w:left="720" w:right="720"/>
    </w:pPr>
    <w:rPr>
      <w:snapToGrid w:val="0"/>
      <w:sz w:val="24"/>
      <w:lang w:val="en-US"/>
    </w:rPr>
  </w:style>
  <w:style w:type="paragraph" w:styleId="TOC5">
    <w:name w:val="toc 5"/>
    <w:basedOn w:val="TOC1"/>
    <w:next w:val="Normal"/>
    <w:uiPriority w:val="39"/>
    <w:pPr>
      <w:ind w:left="5120" w:firstLine="0"/>
    </w:pPr>
    <w:rPr>
      <w:caps/>
    </w:rPr>
  </w:style>
  <w:style w:type="paragraph" w:styleId="TOC2">
    <w:name w:val="toc 2"/>
    <w:basedOn w:val="TOC1"/>
    <w:next w:val="Normal"/>
    <w:uiPriority w:val="39"/>
    <w:pPr>
      <w:ind w:left="1280" w:hanging="720"/>
    </w:pPr>
    <w:rPr>
      <w:caps/>
    </w:rPr>
  </w:style>
  <w:style w:type="paragraph" w:styleId="TOC3">
    <w:name w:val="toc 3"/>
    <w:basedOn w:val="TOC1"/>
    <w:next w:val="Normal"/>
    <w:uiPriority w:val="99"/>
    <w:pPr>
      <w:spacing w:before="0"/>
      <w:ind w:left="2080" w:hanging="960"/>
    </w:pPr>
  </w:style>
  <w:style w:type="paragraph" w:styleId="TOC4">
    <w:name w:val="toc 4"/>
    <w:basedOn w:val="TOC1"/>
    <w:next w:val="Normal"/>
    <w:uiPriority w:val="39"/>
    <w:pPr>
      <w:ind w:left="2880" w:hanging="1200"/>
    </w:pPr>
    <w:rPr>
      <w:caps/>
    </w:rPr>
  </w:style>
  <w:style w:type="paragraph" w:styleId="TOC6">
    <w:name w:val="toc 6"/>
    <w:basedOn w:val="Normal"/>
    <w:next w:val="Normal"/>
    <w:autoRedefine/>
    <w:uiPriority w:val="39"/>
    <w:pPr>
      <w:tabs>
        <w:tab w:val="right" w:leader="dot" w:pos="9071"/>
      </w:tabs>
      <w:ind w:left="1200"/>
    </w:pPr>
  </w:style>
  <w:style w:type="paragraph" w:styleId="TOC7">
    <w:name w:val="toc 7"/>
    <w:basedOn w:val="Normal"/>
    <w:next w:val="Normal"/>
    <w:autoRedefine/>
    <w:uiPriority w:val="39"/>
    <w:pPr>
      <w:tabs>
        <w:tab w:val="right" w:leader="dot" w:pos="9071"/>
      </w:tabs>
      <w:ind w:left="1440"/>
    </w:pPr>
  </w:style>
  <w:style w:type="paragraph" w:styleId="TOC8">
    <w:name w:val="toc 8"/>
    <w:basedOn w:val="Normal"/>
    <w:next w:val="Normal"/>
    <w:autoRedefine/>
    <w:uiPriority w:val="39"/>
    <w:pPr>
      <w:tabs>
        <w:tab w:val="right" w:leader="dot" w:pos="9071"/>
      </w:tabs>
      <w:ind w:left="1680"/>
    </w:pPr>
  </w:style>
  <w:style w:type="paragraph" w:styleId="TOC9">
    <w:name w:val="toc 9"/>
    <w:basedOn w:val="Normal"/>
    <w:next w:val="Normal"/>
    <w:autoRedefine/>
    <w:uiPriority w:val="39"/>
    <w:pPr>
      <w:tabs>
        <w:tab w:val="right" w:leader="dot" w:pos="9071"/>
      </w:tabs>
      <w:ind w:left="1920"/>
    </w:pPr>
  </w:style>
  <w:style w:type="paragraph" w:styleId="Caption">
    <w:name w:val="caption"/>
    <w:basedOn w:val="Normal"/>
    <w:next w:val="Normal"/>
    <w:uiPriority w:val="35"/>
    <w:qFormat/>
    <w:pPr>
      <w:spacing w:before="120" w:after="120"/>
    </w:pPr>
    <w:rPr>
      <w:b/>
      <w:bCs/>
      <w:sz w:val="20"/>
      <w:szCs w:val="20"/>
    </w:rPr>
  </w:style>
  <w:style w:type="paragraph" w:customStyle="1" w:styleId="HeaderLandscape">
    <w:name w:val="HeaderLandscape"/>
    <w:semiHidden/>
    <w:pPr>
      <w:tabs>
        <w:tab w:val="center" w:pos="7286"/>
        <w:tab w:val="right" w:pos="14572"/>
      </w:tabs>
    </w:pPr>
    <w:rPr>
      <w:snapToGrid w:val="0"/>
      <w:lang w:val="en-US"/>
    </w:rPr>
  </w:style>
  <w:style w:type="paragraph" w:styleId="ListBullet">
    <w:name w:val="List Bullet"/>
    <w:basedOn w:val="Normal"/>
    <w:uiPriority w:val="99"/>
    <w:pPr>
      <w:tabs>
        <w:tab w:val="num" w:pos="560"/>
      </w:tabs>
      <w:ind w:left="560" w:hanging="560"/>
    </w:pPr>
    <w:rPr>
      <w:szCs w:val="22"/>
      <w:lang w:val="en-US"/>
    </w:rPr>
  </w:style>
  <w:style w:type="paragraph" w:customStyle="1" w:styleId="References">
    <w:name w:val="References"/>
    <w:semiHidden/>
    <w:pPr>
      <w:tabs>
        <w:tab w:val="num" w:pos="560"/>
      </w:tabs>
      <w:spacing w:after="240"/>
      <w:ind w:left="560" w:hanging="560"/>
    </w:pPr>
    <w:rPr>
      <w:rFonts w:eastAsia="Batang"/>
      <w:snapToGrid w:val="0"/>
      <w:sz w:val="22"/>
      <w:szCs w:val="22"/>
      <w:lang w:val="en-US"/>
    </w:rPr>
  </w:style>
  <w:style w:type="paragraph" w:customStyle="1" w:styleId="Heading2NoTOC">
    <w:name w:val="Heading 2 No TOC"/>
    <w:basedOn w:val="Heading2"/>
    <w:next w:val="Normal"/>
    <w:semiHidden/>
    <w:pPr>
      <w:numPr>
        <w:ilvl w:val="0"/>
        <w:numId w:val="0"/>
      </w:numPr>
      <w:snapToGrid w:val="0"/>
      <w:outlineLvl w:val="9"/>
    </w:pPr>
    <w:rPr>
      <w:bCs w:val="0"/>
    </w:rPr>
  </w:style>
  <w:style w:type="paragraph" w:customStyle="1" w:styleId="ListEnd">
    <w:name w:val="List End"/>
    <w:basedOn w:val="ListBullet"/>
    <w:next w:val="Normal"/>
    <w:semiHidden/>
    <w:pPr>
      <w:tabs>
        <w:tab w:val="clear" w:pos="560"/>
      </w:tabs>
      <w:ind w:left="0" w:firstLine="0"/>
    </w:pPr>
  </w:style>
  <w:style w:type="character" w:styleId="EndnoteReference">
    <w:name w:val="endnote reference"/>
    <w:aliases w:val="Heading 9 Char,Heading 9 Char1 Char,Heading 9 Char Char Char,Heading 9 Char1 Char Char Char,Heading 9 Char Char Char Char Char,Heading 9 Char1 Char Char Char Char Char,Heading 9 Char Char Char Char Char Char Char"/>
    <w:link w:val="Heading9"/>
    <w:uiPriority w:val="9"/>
    <w:rPr>
      <w:rFonts w:ascii="Arial" w:hAnsi="Arial" w:cs="Arial"/>
      <w:i/>
      <w:snapToGrid w:val="0"/>
      <w:sz w:val="22"/>
      <w:szCs w:val="24"/>
      <w:lang w:val="en-US"/>
    </w:rPr>
  </w:style>
  <w:style w:type="paragraph" w:styleId="EndnoteText">
    <w:name w:val="endnote text"/>
    <w:basedOn w:val="Normal"/>
    <w:uiPriority w:val="99"/>
    <w:rPr>
      <w:snapToGrid/>
      <w:sz w:val="16"/>
      <w:szCs w:val="16"/>
      <w:lang w:val="x-none" w:eastAsia="x-none"/>
    </w:rPr>
  </w:style>
  <w:style w:type="character" w:customStyle="1" w:styleId="Char">
    <w:name w:val="Κείμενο σημείωσης τέλους Char"/>
    <w:uiPriority w:val="99"/>
    <w:locked/>
    <w:rPr>
      <w:rFonts w:eastAsia="Times New Roman" w:cs="Times New Roman"/>
    </w:rPr>
  </w:style>
  <w:style w:type="paragraph" w:customStyle="1" w:styleId="Figure">
    <w:name w:val="Figure"/>
    <w:next w:val="Normal"/>
    <w:semiHidden/>
    <w:pPr>
      <w:keepNext/>
      <w:keepLines/>
      <w:spacing w:after="120"/>
      <w:jc w:val="center"/>
    </w:pPr>
    <w:rPr>
      <w:snapToGrid w:val="0"/>
      <w:sz w:val="22"/>
      <w:szCs w:val="22"/>
      <w:lang w:val="en-US"/>
    </w:rPr>
  </w:style>
  <w:style w:type="paragraph" w:customStyle="1" w:styleId="ListLetter">
    <w:name w:val="List Letter"/>
    <w:semiHidden/>
    <w:pPr>
      <w:tabs>
        <w:tab w:val="num" w:pos="560"/>
      </w:tabs>
      <w:ind w:left="560" w:hanging="560"/>
    </w:pPr>
    <w:rPr>
      <w:snapToGrid w:val="0"/>
      <w:sz w:val="22"/>
      <w:szCs w:val="22"/>
      <w:lang w:val="en-US"/>
    </w:rPr>
  </w:style>
  <w:style w:type="paragraph" w:customStyle="1" w:styleId="Approval">
    <w:name w:val="Approval"/>
    <w:semiHidden/>
    <w:pPr>
      <w:tabs>
        <w:tab w:val="left" w:pos="1080"/>
        <w:tab w:val="left" w:pos="5040"/>
        <w:tab w:val="left" w:pos="5760"/>
        <w:tab w:val="left" w:pos="6480"/>
        <w:tab w:val="left" w:pos="8640"/>
      </w:tabs>
    </w:pPr>
    <w:rPr>
      <w:snapToGrid w:val="0"/>
      <w:sz w:val="22"/>
      <w:szCs w:val="22"/>
      <w:lang w:val="en-US"/>
    </w:rPr>
  </w:style>
  <w:style w:type="paragraph" w:styleId="BodyText">
    <w:name w:val="Body Text"/>
    <w:basedOn w:val="Normal"/>
    <w:link w:val="BodyTextChar"/>
    <w:pPr>
      <w:spacing w:after="120"/>
    </w:pPr>
    <w:rPr>
      <w:rFonts w:ascii="Arial" w:hAnsi="Arial"/>
      <w:snapToGrid/>
      <w:color w:val="000080"/>
      <w:sz w:val="20"/>
      <w:szCs w:val="20"/>
      <w:lang w:val="x-none" w:eastAsia="x-none"/>
    </w:rPr>
  </w:style>
  <w:style w:type="character" w:customStyle="1" w:styleId="Char0">
    <w:name w:val="Σώμα κειμένου Char"/>
    <w:uiPriority w:val="99"/>
    <w:locked/>
    <w:rPr>
      <w:rFonts w:eastAsia="Times New Roman" w:cs="Times New Roman"/>
      <w:sz w:val="24"/>
      <w:szCs w:val="24"/>
    </w:rPr>
  </w:style>
  <w:style w:type="paragraph" w:styleId="BodyText2">
    <w:name w:val="Body Text 2"/>
    <w:basedOn w:val="Normal"/>
    <w:link w:val="BodyText2Char"/>
    <w:pPr>
      <w:spacing w:after="120" w:line="480" w:lineRule="auto"/>
    </w:pPr>
    <w:rPr>
      <w:rFonts w:ascii="Arial" w:hAnsi="Arial"/>
      <w:snapToGrid/>
      <w:color w:val="000080"/>
      <w:sz w:val="20"/>
      <w:szCs w:val="20"/>
      <w:lang w:val="x-none" w:eastAsia="x-none"/>
    </w:rPr>
  </w:style>
  <w:style w:type="character" w:customStyle="1" w:styleId="2Char">
    <w:name w:val="Σώμα κείμενου 2 Char"/>
    <w:uiPriority w:val="99"/>
    <w:locked/>
    <w:rPr>
      <w:rFonts w:eastAsia="Times New Roman"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locked/>
    <w:rPr>
      <w:rFonts w:eastAsia="Times New Roman" w:cs="Times New Roman"/>
      <w:sz w:val="16"/>
      <w:szCs w:val="16"/>
    </w:rPr>
  </w:style>
  <w:style w:type="character" w:customStyle="1" w:styleId="Char1">
    <w:name w:val="Σώμα κείμενου Πρώτη Εσοχή Char"/>
    <w:uiPriority w:val="99"/>
    <w:locked/>
    <w:rPr>
      <w:rFonts w:eastAsia="Times New Roman" w:cs="Times New Roman"/>
      <w:sz w:val="24"/>
      <w:szCs w:val="24"/>
    </w:rPr>
  </w:style>
  <w:style w:type="character" w:customStyle="1" w:styleId="Char2">
    <w:name w:val="Σώμα κείμενου με εσοχή Char"/>
    <w:uiPriority w:val="99"/>
    <w:locked/>
    <w:rPr>
      <w:rFonts w:eastAsia="Times New Roman" w:cs="Times New Roman"/>
      <w:sz w:val="24"/>
      <w:szCs w:val="24"/>
    </w:rPr>
  </w:style>
  <w:style w:type="character" w:customStyle="1" w:styleId="2Char0">
    <w:name w:val="Σώμα κείμενου Πρώτη Εσοχή 2 Char"/>
    <w:uiPriority w:val="99"/>
    <w:locked/>
    <w:rPr>
      <w:rFonts w:eastAsia="Times New Roman" w:cs="Times New Roman"/>
      <w:sz w:val="24"/>
      <w:szCs w:val="24"/>
    </w:rPr>
  </w:style>
  <w:style w:type="character" w:customStyle="1" w:styleId="2Char1">
    <w:name w:val="Σώμα κείμενου με εσοχή 2 Char"/>
    <w:uiPriority w:val="99"/>
    <w:locked/>
    <w:rPr>
      <w:rFonts w:eastAsia="Times New Roman" w:cs="Times New Roman"/>
      <w:sz w:val="24"/>
      <w:szCs w:val="24"/>
    </w:rPr>
  </w:style>
  <w:style w:type="character" w:customStyle="1" w:styleId="BodyTextIndent3Char">
    <w:name w:val="Body Text Indent 3 Char"/>
    <w:link w:val="Default"/>
    <w:locked/>
    <w:rPr>
      <w:i/>
      <w:iCs/>
      <w:snapToGrid w:val="0"/>
      <w:color w:val="008000"/>
      <w:sz w:val="22"/>
      <w:szCs w:val="22"/>
      <w:lang w:val="en-US" w:eastAsia="el-GR" w:bidi="ar-SA"/>
    </w:rPr>
  </w:style>
  <w:style w:type="paragraph" w:styleId="Closing">
    <w:name w:val="Closing"/>
    <w:basedOn w:val="Normal"/>
    <w:link w:val="ClosingChar"/>
    <w:uiPriority w:val="99"/>
    <w:pPr>
      <w:ind w:left="4320"/>
    </w:pPr>
  </w:style>
  <w:style w:type="character" w:customStyle="1" w:styleId="ClosingChar">
    <w:name w:val="Closing Char"/>
    <w:link w:val="Closing"/>
    <w:locked/>
    <w:rPr>
      <w:rFonts w:ascii="Times New Roman" w:hAnsi="Times New Roman" w:cs="Times New Roman"/>
      <w:snapToGrid w:val="0"/>
      <w:lang w:val="en-US"/>
    </w:rPr>
  </w:style>
  <w:style w:type="character" w:styleId="CommentReference">
    <w:name w:val="annotation reference"/>
    <w:aliases w:val="Date Char,Date Char1 Char,Date Char Char Char,Date Char1 Char Char Char,Date Char Char Char Char Char,Date Char1 Char Char Char Char Char,Date Char Char Char Char Char Char Char,Date Char1 Char Char Char Char Char Char Char"/>
    <w:link w:val="Dat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Times New Roman" w:hAnsi="Times New Roman" w:cs="Times New Roman"/>
      <w:b/>
      <w:snapToGrid w:val="0"/>
      <w:sz w:val="24"/>
      <w:szCs w:val="24"/>
      <w:lang w:val="en-US" w:eastAsia="el-GR" w:bidi="ar-SA"/>
    </w:rPr>
  </w:style>
  <w:style w:type="paragraph" w:styleId="CommentSubject">
    <w:name w:val="annotation subject"/>
    <w:basedOn w:val="CommentText"/>
    <w:next w:val="CommentText"/>
    <w:uiPriority w:val="99"/>
    <w:rPr>
      <w:rFonts w:eastAsia="Times New Roman"/>
      <w:snapToGrid/>
      <w:sz w:val="24"/>
      <w:szCs w:val="24"/>
      <w:lang w:val="x-none" w:eastAsia="x-none"/>
    </w:rPr>
  </w:style>
  <w:style w:type="character" w:customStyle="1" w:styleId="Char3">
    <w:name w:val="Θέμα σχολίου Char"/>
    <w:uiPriority w:val="99"/>
    <w:locked/>
    <w:rPr>
      <w:rFonts w:ascii="Times New Roman" w:hAnsi="Times New Roman" w:cs="Times New Roman"/>
      <w:b w:val="0"/>
      <w:bCs/>
      <w:snapToGrid w:val="0"/>
      <w:sz w:val="24"/>
      <w:szCs w:val="24"/>
      <w:lang w:val="en-US" w:eastAsia="el-GR" w:bidi="ar-SA"/>
    </w:rPr>
  </w:style>
  <w:style w:type="character" w:customStyle="1" w:styleId="TOC1Char">
    <w:name w:val="TOC 1 Char"/>
    <w:link w:val="TOC1"/>
    <w:uiPriority w:val="99"/>
    <w:locked/>
    <w:rPr>
      <w:rFonts w:eastAsia="Times New Roman" w:cs="Times New Roman"/>
      <w:sz w:val="24"/>
      <w:szCs w:val="24"/>
    </w:rPr>
  </w:style>
  <w:style w:type="paragraph" w:styleId="DocumentMap">
    <w:name w:val="Document Map"/>
    <w:basedOn w:val="Normal"/>
    <w:link w:val="DocumentMapChar"/>
    <w:uiPriority w:val="99"/>
    <w:pPr>
      <w:shd w:val="clear" w:color="auto" w:fill="000080"/>
    </w:pPr>
    <w:rPr>
      <w:rFonts w:ascii="Courier New" w:hAnsi="Courier New"/>
      <w:snapToGrid/>
      <w:sz w:val="20"/>
      <w:szCs w:val="20"/>
      <w:lang w:val="x-none" w:eastAsia="x-none"/>
    </w:rPr>
  </w:style>
  <w:style w:type="paragraph" w:styleId="Salutation">
    <w:name w:val="Salutation"/>
    <w:aliases w:val="TOC 5 Char"/>
    <w:basedOn w:val="Normal"/>
    <w:next w:val="Normal"/>
    <w:uiPriority w:val="99"/>
    <w:rPr>
      <w:rFonts w:eastAsia="Times New Roman"/>
      <w:snapToGrid/>
      <w:szCs w:val="22"/>
      <w:lang w:val="en-US" w:eastAsia="x-none"/>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locked/>
    <w:rPr>
      <w:rFonts w:eastAsia="Times New Roman" w:cs="Times New Roman"/>
      <w:sz w:val="24"/>
      <w:szCs w:val="24"/>
    </w:rPr>
  </w:style>
  <w:style w:type="character" w:styleId="Emphasis">
    <w:name w:val="Emphasis"/>
    <w:uiPriority w:val="20"/>
    <w:qFormat/>
    <w:rPr>
      <w:rFonts w:cs="Times New Roman"/>
      <w:i/>
      <w:iCs/>
    </w:rPr>
  </w:style>
  <w:style w:type="paragraph" w:styleId="EnvelopeAddress">
    <w:name w:val="envelope address"/>
    <w:basedOn w:val="Normal"/>
    <w:link w:val="EnvelopeAddressChar"/>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uiPriority w:val="99"/>
    <w:rPr>
      <w:rFonts w:cs="Times New Roman"/>
      <w:color w:val="800080"/>
      <w:u w:val="single"/>
    </w:rPr>
  </w:style>
  <w:style w:type="character" w:styleId="FootnoteReference">
    <w:name w:val="footnote reference"/>
    <w:uiPriority w:val="99"/>
    <w:rPr>
      <w:rFonts w:cs="Times New Roman"/>
      <w:vertAlign w:val="superscript"/>
    </w:rPr>
  </w:style>
  <w:style w:type="paragraph" w:styleId="FootnoteText">
    <w:name w:val="footnote text"/>
    <w:basedOn w:val="Normal"/>
    <w:uiPriority w:val="99"/>
    <w:rPr>
      <w:rFonts w:eastAsia="Times New Roman"/>
      <w:snapToGrid/>
      <w:sz w:val="24"/>
      <w:lang w:val="x-none" w:eastAsia="x-none"/>
    </w:rPr>
  </w:style>
  <w:style w:type="character" w:styleId="Strong">
    <w:name w:val="Strong"/>
    <w:uiPriority w:val="22"/>
    <w:qFormat/>
    <w:rPr>
      <w:rFonts w:cs="Times New Roman"/>
      <w:b/>
      <w:bCs/>
    </w:rPr>
  </w:style>
  <w:style w:type="paragraph" w:styleId="Index1">
    <w:name w:val="index 1"/>
    <w:basedOn w:val="Normal"/>
    <w:next w:val="Normal"/>
    <w:autoRedefine/>
    <w:uiPriority w:val="99"/>
    <w:semiHidden/>
    <w:unhideWhenUsed/>
    <w:pPr>
      <w:ind w:left="220" w:hanging="220"/>
    </w:pPr>
  </w:style>
  <w:style w:type="paragraph" w:styleId="IndexHeading">
    <w:name w:val="index heading"/>
    <w:basedOn w:val="Normal"/>
    <w:next w:val="Normal"/>
    <w:uiPriority w:val="99"/>
    <w:rPr>
      <w:rFonts w:ascii="Arial" w:hAnsi="Arial" w:cs="Arial"/>
      <w:b/>
      <w:bCs/>
    </w:rPr>
  </w:style>
  <w:style w:type="character" w:styleId="LineNumber">
    <w:name w:val="line number"/>
    <w:uiPriority w:val="99"/>
    <w:rPr>
      <w:rFonts w:cs="Times New Roman"/>
    </w:rPr>
  </w:style>
  <w:style w:type="paragraph" w:styleId="List">
    <w:name w:val="List"/>
    <w:basedOn w:val="Normal"/>
    <w:uiPriority w:val="99"/>
    <w:pPr>
      <w:ind w:left="360" w:hanging="360"/>
    </w:pPr>
  </w:style>
  <w:style w:type="paragraph" w:styleId="List2">
    <w:name w:val="List 2"/>
    <w:basedOn w:val="Normal"/>
    <w:link w:val="List2Char"/>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2">
    <w:name w:val="List Bullet 2"/>
    <w:basedOn w:val="Normal"/>
    <w:uiPriority w:val="99"/>
    <w:pPr>
      <w:tabs>
        <w:tab w:val="num" w:pos="1120"/>
      </w:tabs>
      <w:ind w:left="1120" w:hanging="560"/>
    </w:pPr>
    <w:rPr>
      <w:szCs w:val="22"/>
    </w:rPr>
  </w:style>
  <w:style w:type="paragraph" w:styleId="ListBullet3">
    <w:name w:val="List Bullet 3"/>
    <w:basedOn w:val="Normal"/>
    <w:uiPriority w:val="99"/>
    <w:pPr>
      <w:tabs>
        <w:tab w:val="num" w:pos="1680"/>
      </w:tabs>
      <w:ind w:left="1680" w:hanging="560"/>
    </w:pPr>
    <w:rPr>
      <w:szCs w:val="22"/>
    </w:r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locked/>
    <w:rPr>
      <w:rFonts w:eastAsia="Times New Roman" w:cs="Times New Roman"/>
      <w:sz w:val="24"/>
      <w:szCs w:val="24"/>
    </w:rPr>
  </w:style>
  <w:style w:type="character" w:customStyle="1" w:styleId="DocumentMapChar">
    <w:name w:val="Document Map Char"/>
    <w:link w:val="DocumentMap"/>
    <w:uiPriority w:val="99"/>
    <w:locked/>
    <w:rPr>
      <w:rFonts w:ascii="Courier New" w:hAnsi="Courier New" w:cs="Courier New"/>
    </w:rPr>
  </w:style>
  <w:style w:type="paragraph" w:customStyle="1" w:styleId="EnvelopeAddressChar">
    <w:name w:val="Envelope Address Char"/>
    <w:basedOn w:val="Paragraph"/>
    <w:link w:val="EnvelopeAddress"/>
    <w:qFormat/>
    <w:pPr>
      <w:spacing w:after="240"/>
    </w:pPr>
    <w:rPr>
      <w:sz w:val="24"/>
      <w:szCs w:val="24"/>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locked/>
    <w:rPr>
      <w:rFonts w:eastAsia="Times New Roman" w:cs="Times New Roman"/>
      <w:sz w:val="24"/>
      <w:szCs w:val="24"/>
    </w:rPr>
  </w:style>
  <w:style w:type="paragraph" w:styleId="Subtitle">
    <w:name w:val="Subtitle"/>
    <w:basedOn w:val="Normal"/>
    <w:uiPriority w:val="11"/>
    <w:qFormat/>
    <w:pPr>
      <w:spacing w:after="60"/>
      <w:jc w:val="center"/>
      <w:outlineLvl w:val="1"/>
    </w:pPr>
    <w:rPr>
      <w:rFonts w:ascii="Arial" w:hAnsi="Arial" w:cs="Arial"/>
    </w:rPr>
  </w:style>
  <w:style w:type="character" w:customStyle="1" w:styleId="List2Char">
    <w:name w:val="List 2 Char"/>
    <w:link w:val="List2"/>
    <w:uiPriority w:val="99"/>
    <w:semiHidden/>
    <w:locked/>
    <w:rPr>
      <w:rFonts w:eastAsia="Times New Roman" w:cs="Times New Roman"/>
      <w:sz w:val="22"/>
      <w:szCs w:val="22"/>
      <w:lang w:val="en-US" w:bidi="ar-SA"/>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tabs>
        <w:tab w:val="left" w:pos="567"/>
        <w:tab w:val="right" w:leader="dot" w:pos="9071"/>
      </w:tabs>
      <w:ind w:left="567" w:hanging="567"/>
    </w:pPr>
  </w:style>
  <w:style w:type="paragraph" w:styleId="TOAHeading">
    <w:name w:val="toa heading"/>
    <w:basedOn w:val="Normal"/>
    <w:next w:val="Normal"/>
    <w:link w:val="TOAHeadingChar"/>
    <w:pPr>
      <w:spacing w:before="120"/>
    </w:pPr>
    <w:rPr>
      <w:rFonts w:eastAsia="Times New Roman"/>
      <w:snapToGrid/>
      <w:sz w:val="24"/>
      <w:lang w:val="en-US" w:eastAsia="x-none"/>
    </w:rPr>
  </w:style>
  <w:style w:type="character" w:customStyle="1" w:styleId="Citation">
    <w:name w:val="Citation"/>
    <w:rPr>
      <w:rFonts w:cs="Times New Roman"/>
      <w:vertAlign w:val="superscript"/>
    </w:rPr>
  </w:style>
  <w:style w:type="paragraph" w:customStyle="1" w:styleId="TableCenter">
    <w:name w:val="Table Center"/>
    <w:basedOn w:val="Normal"/>
    <w:pPr>
      <w:spacing w:after="60"/>
      <w:jc w:val="center"/>
    </w:pPr>
  </w:style>
  <w:style w:type="paragraph" w:customStyle="1" w:styleId="TableLeft">
    <w:name w:val="Table Left"/>
    <w:uiPriority w:val="99"/>
    <w:pPr>
      <w:spacing w:after="60"/>
    </w:pPr>
    <w:rPr>
      <w:rFonts w:cs="Arial"/>
      <w:bCs/>
      <w:snapToGrid w:val="0"/>
      <w:kern w:val="32"/>
      <w:szCs w:val="24"/>
      <w:lang w:val="en-US"/>
    </w:rPr>
  </w:style>
  <w:style w:type="paragraph" w:customStyle="1" w:styleId="TableFixedWidth">
    <w:name w:val="Table Fixed Width"/>
    <w:rPr>
      <w:rFonts w:ascii="Courier New" w:hAnsi="Courier New"/>
      <w:snapToGrid w:val="0"/>
      <w:lang w:val="en-US"/>
    </w:rPr>
  </w:style>
  <w:style w:type="paragraph" w:customStyle="1" w:styleId="TableFootnoteSymbol">
    <w:name w:val="Table Footnote Symbol"/>
    <w:basedOn w:val="TableFootnote"/>
    <w:pPr>
      <w:numPr>
        <w:numId w:val="0"/>
      </w:numPr>
    </w:pPr>
    <w:rPr>
      <w:szCs w:val="48"/>
    </w:rPr>
  </w:style>
  <w:style w:type="paragraph" w:customStyle="1" w:styleId="TableFootnoteLetter">
    <w:name w:val="Table Footnote Letter"/>
    <w:basedOn w:val="TableFootnote"/>
    <w:pPr>
      <w:numPr>
        <w:numId w:val="0"/>
      </w:numPr>
      <w:tabs>
        <w:tab w:val="num" w:pos="360"/>
      </w:tabs>
      <w:ind w:left="360" w:hanging="360"/>
    </w:pPr>
  </w:style>
  <w:style w:type="paragraph" w:customStyle="1" w:styleId="ListLetter2">
    <w:name w:val="List Letter 2"/>
    <w:semiHidden/>
    <w:pPr>
      <w:tabs>
        <w:tab w:val="num" w:pos="1120"/>
      </w:tabs>
      <w:ind w:left="1120" w:hanging="560"/>
    </w:pPr>
    <w:rPr>
      <w:snapToGrid w:val="0"/>
      <w:sz w:val="22"/>
      <w:szCs w:val="22"/>
      <w:lang w:val="en-US"/>
    </w:rPr>
  </w:style>
  <w:style w:type="paragraph" w:customStyle="1" w:styleId="ListLetter3">
    <w:name w:val="List Letter 3"/>
    <w:semiHidden/>
    <w:pPr>
      <w:tabs>
        <w:tab w:val="num" w:pos="1680"/>
      </w:tabs>
      <w:ind w:left="1680" w:hanging="560"/>
    </w:pPr>
    <w:rPr>
      <w:snapToGrid w:val="0"/>
      <w:sz w:val="22"/>
      <w:szCs w:val="22"/>
      <w:lang w:val="en-US"/>
    </w:rPr>
  </w:style>
  <w:style w:type="character" w:customStyle="1" w:styleId="FileName">
    <w:name w:val="FileName"/>
    <w:semiHidden/>
    <w:rPr>
      <w:rFonts w:ascii="Times New Roman" w:hAnsi="Times New Roman"/>
      <w:sz w:val="16"/>
    </w:rPr>
  </w:style>
  <w:style w:type="paragraph" w:customStyle="1" w:styleId="ListHyphen">
    <w:name w:val="List Hyphen"/>
    <w:basedOn w:val="ListBullet2"/>
    <w:semiHidden/>
  </w:style>
  <w:style w:type="character" w:customStyle="1" w:styleId="UserTips">
    <w:name w:val="User Tips"/>
    <w:rPr>
      <w:i/>
      <w:vanish/>
      <w:color w:val="FF6600"/>
    </w:rPr>
  </w:style>
  <w:style w:type="paragraph" w:customStyle="1" w:styleId="Paragraph">
    <w:name w:val="Paragraph"/>
    <w:uiPriority w:val="99"/>
    <w:semiHidden/>
    <w:pPr>
      <w:spacing w:after="220"/>
    </w:pPr>
    <w:rPr>
      <w:snapToGrid w:val="0"/>
      <w:sz w:val="22"/>
      <w:szCs w:val="22"/>
      <w:lang w:val="en-US"/>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rPr>
      <w:sz w:val="16"/>
      <w:szCs w:val="16"/>
    </w:rPr>
  </w:style>
  <w:style w:type="character" w:customStyle="1" w:styleId="BalloonTextChar">
    <w:name w:val="Balloon Text Char"/>
    <w:link w:val="BalloonText"/>
    <w:uiPriority w:val="99"/>
    <w:locked/>
    <w:rPr>
      <w:rFonts w:ascii="Times New Roman" w:hAnsi="Times New Roman" w:cs="Times New Roman"/>
      <w:sz w:val="16"/>
      <w:szCs w:val="16"/>
    </w:rPr>
  </w:style>
  <w:style w:type="character" w:customStyle="1" w:styleId="TOAHeadingChar">
    <w:name w:val="TOA Heading Char"/>
    <w:link w:val="TOAHeading"/>
    <w:locked/>
    <w:rPr>
      <w:rFonts w:eastAsia="Times New Roman" w:cs="Times New Roman"/>
      <w:sz w:val="24"/>
      <w:szCs w:val="24"/>
      <w:lang w:val="en-US" w:bidi="ar-SA"/>
    </w:rPr>
  </w:style>
  <w:style w:type="paragraph" w:customStyle="1" w:styleId="C-BodyText">
    <w:name w:val="C-Body Text"/>
    <w:pPr>
      <w:spacing w:before="120" w:after="120" w:line="280" w:lineRule="atLeast"/>
    </w:pPr>
    <w:rPr>
      <w:snapToGrid w:val="0"/>
      <w:sz w:val="24"/>
      <w:lang w:val="en-US"/>
    </w:rPr>
  </w:style>
  <w:style w:type="character" w:customStyle="1" w:styleId="Instructions">
    <w:name w:val="Instructions"/>
    <w:uiPriority w:val="99"/>
    <w:rPr>
      <w:i/>
      <w:vanish/>
      <w:color w:val="008080"/>
    </w:rPr>
  </w:style>
  <w:style w:type="paragraph" w:customStyle="1" w:styleId="AHorizontalJustificationBox">
    <w:name w:val="A Horizontal Justification Box"/>
    <w:pPr>
      <w:widowControl w:val="0"/>
      <w:pBdr>
        <w:left w:val="single" w:sz="8" w:space="2" w:color="FF0000"/>
        <w:bottom w:val="single" w:sz="8" w:space="2" w:color="FF0000"/>
        <w:right w:val="single" w:sz="8" w:space="2" w:color="FF0000"/>
      </w:pBdr>
      <w:spacing w:after="60"/>
    </w:pPr>
    <w:rPr>
      <w:noProof/>
      <w:snapToGrid w:val="0"/>
      <w:color w:val="FF0000"/>
      <w:sz w:val="22"/>
      <w:szCs w:val="22"/>
    </w:rPr>
  </w:style>
  <w:style w:type="paragraph" w:customStyle="1" w:styleId="BodytextAgency">
    <w:name w:val="Body text (Agency)"/>
    <w:basedOn w:val="Normal"/>
    <w:link w:val="BodytextAgencyChar"/>
    <w:pPr>
      <w:spacing w:after="140" w:line="280" w:lineRule="atLeast"/>
    </w:pPr>
    <w:rPr>
      <w:sz w:val="18"/>
      <w:szCs w:val="18"/>
    </w:rPr>
  </w:style>
  <w:style w:type="character" w:customStyle="1" w:styleId="BlueReplace">
    <w:name w:val="Blue Replace"/>
    <w:rPr>
      <w:rFonts w:cs="Times New Roman"/>
      <w:color w:val="0000FF"/>
    </w:rPr>
  </w:style>
  <w:style w:type="paragraph" w:customStyle="1" w:styleId="c-bullet">
    <w:name w:val="c-bullet"/>
    <w:basedOn w:val="Normal"/>
    <w:pPr>
      <w:numPr>
        <w:numId w:val="19"/>
      </w:numPr>
      <w:spacing w:before="120" w:after="120" w:line="280" w:lineRule="atLeast"/>
    </w:pPr>
    <w:rPr>
      <w:sz w:val="24"/>
    </w:rPr>
  </w:style>
  <w:style w:type="character" w:customStyle="1" w:styleId="BodyTextChar">
    <w:name w:val="Body Text Char"/>
    <w:link w:val="BodyText"/>
    <w:semiHidden/>
    <w:rPr>
      <w:rFonts w:ascii="Arial" w:hAnsi="Arial" w:cs="Arial"/>
      <w:color w:val="000080"/>
      <w:sz w:val="20"/>
      <w:szCs w:val="20"/>
    </w:rPr>
  </w:style>
  <w:style w:type="paragraph" w:customStyle="1" w:styleId="CM18">
    <w:name w:val="CM18"/>
    <w:basedOn w:val="Default"/>
    <w:next w:val="Default"/>
    <w:pPr>
      <w:widowControl w:val="0"/>
      <w:spacing w:after="228"/>
    </w:pPr>
    <w:rPr>
      <w:i w:val="0"/>
      <w:iCs w:val="0"/>
      <w:color w:val="auto"/>
      <w:sz w:val="24"/>
      <w:szCs w:val="24"/>
      <w:lang w:val="fr-FR"/>
    </w:rPr>
  </w:style>
  <w:style w:type="character" w:customStyle="1" w:styleId="C-BodyTextChar1">
    <w:name w:val="C-Body Text Char1"/>
    <w:rPr>
      <w:rFonts w:cs="Times New Roman"/>
      <w:sz w:val="24"/>
      <w:szCs w:val="24"/>
      <w:lang w:val="en-US" w:bidi="ar-SA"/>
    </w:rPr>
  </w:style>
  <w:style w:type="character" w:customStyle="1" w:styleId="BodyText2Char">
    <w:name w:val="Body Text 2 Char"/>
    <w:link w:val="BodyText2"/>
    <w:semiHidden/>
    <w:rPr>
      <w:rFonts w:ascii="Arial" w:hAnsi="Arial" w:cs="Arial"/>
      <w:color w:val="000080"/>
      <w:sz w:val="20"/>
      <w:szCs w:val="20"/>
    </w:rPr>
  </w:style>
  <w:style w:type="paragraph" w:customStyle="1" w:styleId="msonormalcxspmiddle">
    <w:name w:val="msonormalcxspmiddle"/>
    <w:basedOn w:val="Normal"/>
    <w:pPr>
      <w:spacing w:before="100" w:beforeAutospacing="1" w:after="100" w:afterAutospacing="1"/>
    </w:pPr>
    <w:rPr>
      <w:sz w:val="24"/>
      <w:lang w:val="en-US"/>
    </w:rPr>
  </w:style>
  <w:style w:type="paragraph" w:customStyle="1" w:styleId="cm180">
    <w:name w:val="cm18"/>
    <w:basedOn w:val="Normal"/>
    <w:pPr>
      <w:autoSpaceDE w:val="0"/>
      <w:autoSpaceDN w:val="0"/>
      <w:spacing w:after="228"/>
    </w:pPr>
    <w:rPr>
      <w:sz w:val="24"/>
      <w:lang w:val="en-US"/>
    </w:rPr>
  </w:style>
  <w:style w:type="paragraph" w:customStyle="1" w:styleId="default0">
    <w:name w:val="default"/>
    <w:basedOn w:val="Normal"/>
    <w:pPr>
      <w:autoSpaceDE w:val="0"/>
      <w:autoSpaceDN w:val="0"/>
    </w:pPr>
    <w:rPr>
      <w:color w:val="000000"/>
      <w:sz w:val="24"/>
      <w:lang w:val="en-US"/>
    </w:rPr>
  </w:style>
  <w:style w:type="paragraph" w:customStyle="1" w:styleId="ahorizontaljustificationbox0">
    <w:name w:val="ahorizontaljustificationbox"/>
    <w:basedOn w:val="Normal"/>
    <w:pPr>
      <w:spacing w:after="60"/>
    </w:pPr>
    <w:rPr>
      <w:color w:val="FF0000"/>
      <w:szCs w:val="22"/>
      <w:lang w:val="en-US"/>
    </w:rPr>
  </w:style>
  <w:style w:type="character" w:customStyle="1" w:styleId="BodyTextFirstIndentChar">
    <w:name w:val="Body Text First Indent Char"/>
    <w:link w:val="BodyTextFirstIndent"/>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BodyTextIndent2Char">
    <w:name w:val="Body Text Indent 2 Char"/>
    <w:aliases w:val=" Char Char18 Char"/>
    <w:link w:val="BodyTextIndent2"/>
    <w:uiPriority w:val="99"/>
    <w:rPr>
      <w:color w:val="0000FF"/>
    </w:rPr>
  </w:style>
  <w:style w:type="character" w:customStyle="1" w:styleId="BodyTextIndentChar">
    <w:name w:val="Body Text Indent Char"/>
    <w:link w:val="BodyTextIndent"/>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BodyTextFirstIndent2Char">
    <w:name w:val="Body Text First Indent 2 Char"/>
    <w:link w:val="BodyTextFirstIndent2"/>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shorttext">
    <w:name w:val="short_text"/>
    <w:rsid w:val="00E67B1B"/>
  </w:style>
  <w:style w:type="character" w:customStyle="1" w:styleId="hps">
    <w:name w:val="hps"/>
    <w:rsid w:val="00E67B1B"/>
  </w:style>
  <w:style w:type="paragraph" w:customStyle="1" w:styleId="NormalAgency">
    <w:name w:val="Normal (Agency)"/>
    <w:link w:val="NormalAgencyChar"/>
    <w:rsid w:val="00E67B1B"/>
    <w:rPr>
      <w:rFonts w:ascii="Verdana" w:eastAsia="Verdana" w:hAnsi="Verdana" w:cs="Verdana"/>
      <w:sz w:val="18"/>
      <w:szCs w:val="18"/>
      <w:lang w:val="en-GB" w:eastAsia="en-GB"/>
    </w:rPr>
  </w:style>
  <w:style w:type="paragraph" w:customStyle="1" w:styleId="TabletextrowsAgency">
    <w:name w:val="Table text rows (Agency)"/>
    <w:basedOn w:val="Normal"/>
    <w:rsid w:val="00E67B1B"/>
    <w:pPr>
      <w:spacing w:line="280" w:lineRule="exact"/>
    </w:pPr>
    <w:rPr>
      <w:rFonts w:ascii="Verdana" w:eastAsia="Times New Roman" w:hAnsi="Verdana" w:cs="Verdana"/>
      <w:snapToGrid/>
      <w:sz w:val="18"/>
      <w:szCs w:val="18"/>
      <w:lang w:eastAsia="zh-CN"/>
    </w:rPr>
  </w:style>
  <w:style w:type="character" w:customStyle="1" w:styleId="NormalAgencyChar">
    <w:name w:val="Normal (Agency) Char"/>
    <w:link w:val="NormalAgency"/>
    <w:rsid w:val="00E67B1B"/>
    <w:rPr>
      <w:rFonts w:ascii="Verdana" w:eastAsia="Verdana" w:hAnsi="Verdana" w:cs="Verdana"/>
      <w:sz w:val="18"/>
      <w:szCs w:val="18"/>
      <w:lang w:val="en-GB" w:eastAsia="en-GB" w:bidi="ar-SA"/>
    </w:rPr>
  </w:style>
  <w:style w:type="character" w:customStyle="1" w:styleId="BodytextAgencyChar">
    <w:name w:val="Body text (Agency) Char"/>
    <w:link w:val="BodytextAgency"/>
    <w:locked/>
    <w:rsid w:val="009F1C35"/>
    <w:rPr>
      <w:snapToGrid w:val="0"/>
      <w:sz w:val="18"/>
      <w:szCs w:val="18"/>
      <w:lang w:val="en-GB" w:eastAsia="el-GR" w:bidi="ar-SA"/>
    </w:rPr>
  </w:style>
  <w:style w:type="paragraph" w:customStyle="1" w:styleId="No-numheading3Agency">
    <w:name w:val="No-num heading 3 (Agency)"/>
    <w:basedOn w:val="Normal"/>
    <w:next w:val="BodytextAgency"/>
    <w:link w:val="No-numheading3AgencyChar"/>
    <w:rsid w:val="009F1C35"/>
    <w:pPr>
      <w:keepNext/>
      <w:spacing w:before="280" w:after="220"/>
      <w:outlineLvl w:val="2"/>
    </w:pPr>
    <w:rPr>
      <w:rFonts w:ascii="Verdana" w:hAnsi="Verdana" w:cs="Arial"/>
      <w:b/>
      <w:bCs/>
      <w:snapToGrid/>
      <w:kern w:val="32"/>
      <w:szCs w:val="22"/>
      <w:lang w:eastAsia="en-GB"/>
    </w:rPr>
  </w:style>
  <w:style w:type="character" w:customStyle="1" w:styleId="No-numheading3AgencyChar">
    <w:name w:val="No-num heading 3 (Agency) Char"/>
    <w:link w:val="No-numheading3Agency"/>
    <w:locked/>
    <w:rsid w:val="009F1C35"/>
    <w:rPr>
      <w:rFonts w:ascii="Verdana" w:hAnsi="Verdana" w:cs="Arial"/>
      <w:b/>
      <w:bCs/>
      <w:kern w:val="32"/>
      <w:sz w:val="22"/>
      <w:szCs w:val="22"/>
      <w:lang w:val="en-GB" w:eastAsia="en-GB" w:bidi="ar-SA"/>
    </w:rPr>
  </w:style>
  <w:style w:type="paragraph" w:customStyle="1" w:styleId="TableText0">
    <w:name w:val="TableText"/>
    <w:link w:val="TableTextChar"/>
    <w:rsid w:val="009B7F1A"/>
    <w:rPr>
      <w:rFonts w:eastAsia="Times New Roman" w:cs="Arial"/>
      <w:lang w:val="en-US" w:eastAsia="en-US"/>
    </w:rPr>
  </w:style>
  <w:style w:type="paragraph" w:styleId="Revision">
    <w:name w:val="Revision"/>
    <w:hidden/>
    <w:uiPriority w:val="99"/>
    <w:semiHidden/>
    <w:rsid w:val="00FC1A42"/>
    <w:rPr>
      <w:snapToGrid w:val="0"/>
      <w:sz w:val="22"/>
      <w:szCs w:val="24"/>
      <w:lang w:val="en-GB"/>
    </w:rPr>
  </w:style>
  <w:style w:type="paragraph" w:customStyle="1" w:styleId="EMEATableLeft">
    <w:name w:val="EMEA Table Left"/>
    <w:basedOn w:val="Normal"/>
    <w:rsid w:val="001F75A8"/>
    <w:pPr>
      <w:keepNext/>
      <w:keepLines/>
    </w:pPr>
    <w:rPr>
      <w:rFonts w:eastAsia="Times New Roman"/>
      <w:snapToGrid/>
      <w:szCs w:val="20"/>
      <w:lang w:eastAsia="en-US"/>
    </w:rPr>
  </w:style>
  <w:style w:type="paragraph" w:styleId="ListParagraph">
    <w:name w:val="List Paragraph"/>
    <w:basedOn w:val="Normal"/>
    <w:uiPriority w:val="34"/>
    <w:qFormat/>
    <w:rsid w:val="00166731"/>
    <w:pPr>
      <w:ind w:left="720"/>
      <w:contextualSpacing/>
    </w:pPr>
    <w:rPr>
      <w:rFonts w:eastAsia="Times New Roman"/>
      <w:snapToGrid/>
      <w:lang w:eastAsia="en-US"/>
    </w:rPr>
  </w:style>
  <w:style w:type="character" w:styleId="UnresolvedMention">
    <w:name w:val="Unresolved Mention"/>
    <w:uiPriority w:val="99"/>
    <w:semiHidden/>
    <w:unhideWhenUsed/>
    <w:rsid w:val="007323C9"/>
    <w:rPr>
      <w:color w:val="808080"/>
      <w:shd w:val="clear" w:color="auto" w:fill="E6E6E6"/>
    </w:rPr>
  </w:style>
  <w:style w:type="character" w:customStyle="1" w:styleId="TableTextChar">
    <w:name w:val="TableText Char"/>
    <w:link w:val="TableText0"/>
    <w:rsid w:val="00B3718A"/>
    <w:rPr>
      <w:rFonts w:eastAsia="Times New Roman"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3179">
      <w:bodyDiv w:val="1"/>
      <w:marLeft w:val="0"/>
      <w:marRight w:val="0"/>
      <w:marTop w:val="0"/>
      <w:marBottom w:val="0"/>
      <w:divBdr>
        <w:top w:val="none" w:sz="0" w:space="0" w:color="auto"/>
        <w:left w:val="none" w:sz="0" w:space="0" w:color="auto"/>
        <w:bottom w:val="none" w:sz="0" w:space="0" w:color="auto"/>
        <w:right w:val="none" w:sz="0" w:space="0" w:color="auto"/>
      </w:divBdr>
    </w:div>
    <w:div w:id="598101645">
      <w:marLeft w:val="0"/>
      <w:marRight w:val="0"/>
      <w:marTop w:val="0"/>
      <w:marBottom w:val="0"/>
      <w:divBdr>
        <w:top w:val="none" w:sz="0" w:space="0" w:color="auto"/>
        <w:left w:val="none" w:sz="0" w:space="0" w:color="auto"/>
        <w:bottom w:val="none" w:sz="0" w:space="0" w:color="auto"/>
        <w:right w:val="none" w:sz="0" w:space="0" w:color="auto"/>
      </w:divBdr>
      <w:divsChild>
        <w:div w:id="598101666">
          <w:marLeft w:val="0"/>
          <w:marRight w:val="0"/>
          <w:marTop w:val="0"/>
          <w:marBottom w:val="0"/>
          <w:divBdr>
            <w:top w:val="none" w:sz="0" w:space="0" w:color="auto"/>
            <w:left w:val="none" w:sz="0" w:space="0" w:color="auto"/>
            <w:bottom w:val="none" w:sz="0" w:space="0" w:color="auto"/>
            <w:right w:val="none" w:sz="0" w:space="0" w:color="auto"/>
          </w:divBdr>
        </w:div>
      </w:divsChild>
    </w:div>
    <w:div w:id="598101646">
      <w:marLeft w:val="0"/>
      <w:marRight w:val="0"/>
      <w:marTop w:val="0"/>
      <w:marBottom w:val="0"/>
      <w:divBdr>
        <w:top w:val="none" w:sz="0" w:space="0" w:color="auto"/>
        <w:left w:val="none" w:sz="0" w:space="0" w:color="auto"/>
        <w:bottom w:val="none" w:sz="0" w:space="0" w:color="auto"/>
        <w:right w:val="none" w:sz="0" w:space="0" w:color="auto"/>
      </w:divBdr>
      <w:divsChild>
        <w:div w:id="598101654">
          <w:marLeft w:val="0"/>
          <w:marRight w:val="0"/>
          <w:marTop w:val="0"/>
          <w:marBottom w:val="0"/>
          <w:divBdr>
            <w:top w:val="single" w:sz="8" w:space="1" w:color="auto"/>
            <w:left w:val="single" w:sz="8" w:space="4" w:color="auto"/>
            <w:bottom w:val="single" w:sz="8" w:space="1" w:color="auto"/>
            <w:right w:val="single" w:sz="8" w:space="4" w:color="auto"/>
          </w:divBdr>
        </w:div>
      </w:divsChild>
    </w:div>
    <w:div w:id="598101648">
      <w:marLeft w:val="0"/>
      <w:marRight w:val="0"/>
      <w:marTop w:val="0"/>
      <w:marBottom w:val="0"/>
      <w:divBdr>
        <w:top w:val="none" w:sz="0" w:space="0" w:color="auto"/>
        <w:left w:val="none" w:sz="0" w:space="0" w:color="auto"/>
        <w:bottom w:val="none" w:sz="0" w:space="0" w:color="auto"/>
        <w:right w:val="none" w:sz="0" w:space="0" w:color="auto"/>
      </w:divBdr>
    </w:div>
    <w:div w:id="598101649">
      <w:marLeft w:val="0"/>
      <w:marRight w:val="0"/>
      <w:marTop w:val="0"/>
      <w:marBottom w:val="0"/>
      <w:divBdr>
        <w:top w:val="none" w:sz="0" w:space="0" w:color="auto"/>
        <w:left w:val="none" w:sz="0" w:space="0" w:color="auto"/>
        <w:bottom w:val="none" w:sz="0" w:space="0" w:color="auto"/>
        <w:right w:val="none" w:sz="0" w:space="0" w:color="auto"/>
      </w:divBdr>
    </w:div>
    <w:div w:id="598101650">
      <w:marLeft w:val="0"/>
      <w:marRight w:val="0"/>
      <w:marTop w:val="0"/>
      <w:marBottom w:val="0"/>
      <w:divBdr>
        <w:top w:val="none" w:sz="0" w:space="0" w:color="auto"/>
        <w:left w:val="none" w:sz="0" w:space="0" w:color="auto"/>
        <w:bottom w:val="none" w:sz="0" w:space="0" w:color="auto"/>
        <w:right w:val="none" w:sz="0" w:space="0" w:color="auto"/>
      </w:divBdr>
    </w:div>
    <w:div w:id="598101651">
      <w:marLeft w:val="0"/>
      <w:marRight w:val="0"/>
      <w:marTop w:val="0"/>
      <w:marBottom w:val="0"/>
      <w:divBdr>
        <w:top w:val="none" w:sz="0" w:space="0" w:color="auto"/>
        <w:left w:val="none" w:sz="0" w:space="0" w:color="auto"/>
        <w:bottom w:val="none" w:sz="0" w:space="0" w:color="auto"/>
        <w:right w:val="none" w:sz="0" w:space="0" w:color="auto"/>
      </w:divBdr>
    </w:div>
    <w:div w:id="598101652">
      <w:marLeft w:val="0"/>
      <w:marRight w:val="0"/>
      <w:marTop w:val="0"/>
      <w:marBottom w:val="0"/>
      <w:divBdr>
        <w:top w:val="none" w:sz="0" w:space="0" w:color="auto"/>
        <w:left w:val="none" w:sz="0" w:space="0" w:color="auto"/>
        <w:bottom w:val="none" w:sz="0" w:space="0" w:color="auto"/>
        <w:right w:val="none" w:sz="0" w:space="0" w:color="auto"/>
      </w:divBdr>
      <w:divsChild>
        <w:div w:id="598101659">
          <w:marLeft w:val="0"/>
          <w:marRight w:val="0"/>
          <w:marTop w:val="0"/>
          <w:marBottom w:val="0"/>
          <w:divBdr>
            <w:top w:val="none" w:sz="0" w:space="0" w:color="auto"/>
            <w:left w:val="none" w:sz="0" w:space="0" w:color="auto"/>
            <w:bottom w:val="none" w:sz="0" w:space="0" w:color="auto"/>
            <w:right w:val="none" w:sz="0" w:space="0" w:color="auto"/>
          </w:divBdr>
        </w:div>
      </w:divsChild>
    </w:div>
    <w:div w:id="598101653">
      <w:marLeft w:val="0"/>
      <w:marRight w:val="0"/>
      <w:marTop w:val="0"/>
      <w:marBottom w:val="0"/>
      <w:divBdr>
        <w:top w:val="none" w:sz="0" w:space="0" w:color="auto"/>
        <w:left w:val="none" w:sz="0" w:space="0" w:color="auto"/>
        <w:bottom w:val="none" w:sz="0" w:space="0" w:color="auto"/>
        <w:right w:val="none" w:sz="0" w:space="0" w:color="auto"/>
      </w:divBdr>
    </w:div>
    <w:div w:id="598101655">
      <w:marLeft w:val="0"/>
      <w:marRight w:val="0"/>
      <w:marTop w:val="0"/>
      <w:marBottom w:val="0"/>
      <w:divBdr>
        <w:top w:val="none" w:sz="0" w:space="0" w:color="auto"/>
        <w:left w:val="none" w:sz="0" w:space="0" w:color="auto"/>
        <w:bottom w:val="none" w:sz="0" w:space="0" w:color="auto"/>
        <w:right w:val="none" w:sz="0" w:space="0" w:color="auto"/>
      </w:divBdr>
    </w:div>
    <w:div w:id="598101656">
      <w:marLeft w:val="0"/>
      <w:marRight w:val="0"/>
      <w:marTop w:val="0"/>
      <w:marBottom w:val="0"/>
      <w:divBdr>
        <w:top w:val="none" w:sz="0" w:space="0" w:color="auto"/>
        <w:left w:val="none" w:sz="0" w:space="0" w:color="auto"/>
        <w:bottom w:val="none" w:sz="0" w:space="0" w:color="auto"/>
        <w:right w:val="none" w:sz="0" w:space="0" w:color="auto"/>
      </w:divBdr>
    </w:div>
    <w:div w:id="598101657">
      <w:marLeft w:val="0"/>
      <w:marRight w:val="0"/>
      <w:marTop w:val="0"/>
      <w:marBottom w:val="0"/>
      <w:divBdr>
        <w:top w:val="none" w:sz="0" w:space="0" w:color="auto"/>
        <w:left w:val="none" w:sz="0" w:space="0" w:color="auto"/>
        <w:bottom w:val="none" w:sz="0" w:space="0" w:color="auto"/>
        <w:right w:val="none" w:sz="0" w:space="0" w:color="auto"/>
      </w:divBdr>
    </w:div>
    <w:div w:id="598101658">
      <w:marLeft w:val="0"/>
      <w:marRight w:val="0"/>
      <w:marTop w:val="0"/>
      <w:marBottom w:val="0"/>
      <w:divBdr>
        <w:top w:val="none" w:sz="0" w:space="0" w:color="auto"/>
        <w:left w:val="none" w:sz="0" w:space="0" w:color="auto"/>
        <w:bottom w:val="none" w:sz="0" w:space="0" w:color="auto"/>
        <w:right w:val="none" w:sz="0" w:space="0" w:color="auto"/>
      </w:divBdr>
    </w:div>
    <w:div w:id="598101660">
      <w:marLeft w:val="0"/>
      <w:marRight w:val="0"/>
      <w:marTop w:val="0"/>
      <w:marBottom w:val="0"/>
      <w:divBdr>
        <w:top w:val="none" w:sz="0" w:space="0" w:color="auto"/>
        <w:left w:val="none" w:sz="0" w:space="0" w:color="auto"/>
        <w:bottom w:val="none" w:sz="0" w:space="0" w:color="auto"/>
        <w:right w:val="none" w:sz="0" w:space="0" w:color="auto"/>
      </w:divBdr>
    </w:div>
    <w:div w:id="598101661">
      <w:marLeft w:val="0"/>
      <w:marRight w:val="0"/>
      <w:marTop w:val="0"/>
      <w:marBottom w:val="0"/>
      <w:divBdr>
        <w:top w:val="none" w:sz="0" w:space="0" w:color="auto"/>
        <w:left w:val="none" w:sz="0" w:space="0" w:color="auto"/>
        <w:bottom w:val="none" w:sz="0" w:space="0" w:color="auto"/>
        <w:right w:val="none" w:sz="0" w:space="0" w:color="auto"/>
      </w:divBdr>
    </w:div>
    <w:div w:id="598101663">
      <w:marLeft w:val="0"/>
      <w:marRight w:val="0"/>
      <w:marTop w:val="0"/>
      <w:marBottom w:val="0"/>
      <w:divBdr>
        <w:top w:val="none" w:sz="0" w:space="0" w:color="auto"/>
        <w:left w:val="none" w:sz="0" w:space="0" w:color="auto"/>
        <w:bottom w:val="none" w:sz="0" w:space="0" w:color="auto"/>
        <w:right w:val="none" w:sz="0" w:space="0" w:color="auto"/>
      </w:divBdr>
      <w:divsChild>
        <w:div w:id="598101647">
          <w:marLeft w:val="0"/>
          <w:marRight w:val="0"/>
          <w:marTop w:val="0"/>
          <w:marBottom w:val="0"/>
          <w:divBdr>
            <w:top w:val="single" w:sz="8" w:space="1" w:color="auto"/>
            <w:left w:val="single" w:sz="8" w:space="4" w:color="auto"/>
            <w:bottom w:val="single" w:sz="8" w:space="1" w:color="auto"/>
            <w:right w:val="single" w:sz="8" w:space="4" w:color="auto"/>
          </w:divBdr>
        </w:div>
      </w:divsChild>
    </w:div>
    <w:div w:id="598101664">
      <w:marLeft w:val="0"/>
      <w:marRight w:val="0"/>
      <w:marTop w:val="0"/>
      <w:marBottom w:val="0"/>
      <w:divBdr>
        <w:top w:val="none" w:sz="0" w:space="0" w:color="auto"/>
        <w:left w:val="none" w:sz="0" w:space="0" w:color="auto"/>
        <w:bottom w:val="none" w:sz="0" w:space="0" w:color="auto"/>
        <w:right w:val="none" w:sz="0" w:space="0" w:color="auto"/>
      </w:divBdr>
    </w:div>
    <w:div w:id="598101665">
      <w:marLeft w:val="0"/>
      <w:marRight w:val="0"/>
      <w:marTop w:val="0"/>
      <w:marBottom w:val="0"/>
      <w:divBdr>
        <w:top w:val="none" w:sz="0" w:space="0" w:color="auto"/>
        <w:left w:val="none" w:sz="0" w:space="0" w:color="auto"/>
        <w:bottom w:val="none" w:sz="0" w:space="0" w:color="auto"/>
        <w:right w:val="none" w:sz="0" w:space="0" w:color="auto"/>
      </w:divBdr>
    </w:div>
    <w:div w:id="598101667">
      <w:marLeft w:val="0"/>
      <w:marRight w:val="0"/>
      <w:marTop w:val="0"/>
      <w:marBottom w:val="0"/>
      <w:divBdr>
        <w:top w:val="none" w:sz="0" w:space="0" w:color="auto"/>
        <w:left w:val="none" w:sz="0" w:space="0" w:color="auto"/>
        <w:bottom w:val="none" w:sz="0" w:space="0" w:color="auto"/>
        <w:right w:val="none" w:sz="0" w:space="0" w:color="auto"/>
      </w:divBdr>
      <w:divsChild>
        <w:div w:id="598101662">
          <w:marLeft w:val="0"/>
          <w:marRight w:val="0"/>
          <w:marTop w:val="0"/>
          <w:marBottom w:val="0"/>
          <w:divBdr>
            <w:top w:val="single" w:sz="8" w:space="1" w:color="FF0000"/>
            <w:left w:val="single" w:sz="8" w:space="2" w:color="FF0000"/>
            <w:bottom w:val="single" w:sz="8" w:space="2" w:color="FF0000"/>
            <w:right w:val="single" w:sz="8" w:space="2" w:color="FF0000"/>
          </w:divBdr>
        </w:div>
      </w:divsChild>
    </w:div>
    <w:div w:id="1248420154">
      <w:bodyDiv w:val="1"/>
      <w:marLeft w:val="0"/>
      <w:marRight w:val="0"/>
      <w:marTop w:val="0"/>
      <w:marBottom w:val="0"/>
      <w:divBdr>
        <w:top w:val="none" w:sz="0" w:space="0" w:color="auto"/>
        <w:left w:val="none" w:sz="0" w:space="0" w:color="auto"/>
        <w:bottom w:val="none" w:sz="0" w:space="0" w:color="auto"/>
        <w:right w:val="none" w:sz="0" w:space="0" w:color="auto"/>
      </w:divBdr>
    </w:div>
    <w:div w:id="1711414553">
      <w:bodyDiv w:val="1"/>
      <w:marLeft w:val="0"/>
      <w:marRight w:val="0"/>
      <w:marTop w:val="0"/>
      <w:marBottom w:val="0"/>
      <w:divBdr>
        <w:top w:val="none" w:sz="0" w:space="0" w:color="auto"/>
        <w:left w:val="none" w:sz="0" w:space="0" w:color="auto"/>
        <w:bottom w:val="none" w:sz="0" w:space="0" w:color="auto"/>
        <w:right w:val="none" w:sz="0" w:space="0" w:color="auto"/>
      </w:divBdr>
    </w:div>
    <w:div w:id="1737781762">
      <w:bodyDiv w:val="1"/>
      <w:marLeft w:val="0"/>
      <w:marRight w:val="0"/>
      <w:marTop w:val="0"/>
      <w:marBottom w:val="0"/>
      <w:divBdr>
        <w:top w:val="none" w:sz="0" w:space="0" w:color="auto"/>
        <w:left w:val="none" w:sz="0" w:space="0" w:color="auto"/>
        <w:bottom w:val="none" w:sz="0" w:space="0" w:color="auto"/>
        <w:right w:val="none" w:sz="0" w:space="0" w:color="auto"/>
      </w:divBdr>
    </w:div>
    <w:div w:id="17545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eader" Target="head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ema.europa.eu" TargetMode="External"/><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k_jl\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EMADOC-1700519818-2434579</_dlc_DocId>
    <_dlc_DocIdUrl xmlns="a034c160-bfb7-45f5-8632-2eb7e0508071">
      <Url>https://euema.sharepoint.com/sites/CRM/_layouts/15/DocIdRedir.aspx?ID=EMADOC-1700519818-2434579</Url>
      <Description>EMADOC-1700519818-2434579</Description>
    </_dlc_DocIdUrl>
  </documentManagement>
</p:properties>
</file>

<file path=customXml/itemProps1.xml><?xml version="1.0" encoding="utf-8"?>
<ds:datastoreItem xmlns:ds="http://schemas.openxmlformats.org/officeDocument/2006/customXml" ds:itemID="{0B03D39F-3397-4262-98E2-2D1E7E5154B5}"/>
</file>

<file path=customXml/itemProps2.xml><?xml version="1.0" encoding="utf-8"?>
<ds:datastoreItem xmlns:ds="http://schemas.openxmlformats.org/officeDocument/2006/customXml" ds:itemID="{F871C69C-F751-4572-BF5E-EAC29C5405F1}">
  <ds:schemaRefs>
    <ds:schemaRef ds:uri="http://schemas.microsoft.com/sharepoint/v3/contenttype/forms"/>
  </ds:schemaRefs>
</ds:datastoreItem>
</file>

<file path=customXml/itemProps3.xml><?xml version="1.0" encoding="utf-8"?>
<ds:datastoreItem xmlns:ds="http://schemas.openxmlformats.org/officeDocument/2006/customXml" ds:itemID="{34D90822-C9D1-4AE1-AF91-AE16D1578B87}">
  <ds:schemaRefs>
    <ds:schemaRef ds:uri="http://schemas.openxmlformats.org/officeDocument/2006/bibliography"/>
  </ds:schemaRefs>
</ds:datastoreItem>
</file>

<file path=customXml/itemProps4.xml><?xml version="1.0" encoding="utf-8"?>
<ds:datastoreItem xmlns:ds="http://schemas.openxmlformats.org/officeDocument/2006/customXml" ds:itemID="{82B2FA02-2FDB-4655-92C1-102BAD74082A}"/>
</file>

<file path=customXml/itemProps5.xml><?xml version="1.0" encoding="utf-8"?>
<ds:datastoreItem xmlns:ds="http://schemas.openxmlformats.org/officeDocument/2006/customXml" ds:itemID="{0B9A5690-81C2-4DE3-B6B2-A345949A1AC1}"/>
</file>

<file path=docProps/app.xml><?xml version="1.0" encoding="utf-8"?>
<Properties xmlns="http://schemas.openxmlformats.org/officeDocument/2006/extended-properties" xmlns:vt="http://schemas.openxmlformats.org/officeDocument/2006/docPropsVTypes">
  <Template>Normal11.dot</Template>
  <TotalTime>45</TotalTime>
  <Pages>58</Pages>
  <Words>14839</Words>
  <Characters>88744</Characters>
  <Application>Microsoft Office Word</Application>
  <DocSecurity>0</DocSecurity>
  <Lines>3169</Lines>
  <Paragraphs>1501</Paragraphs>
  <ScaleCrop>false</ScaleCrop>
  <HeadingPairs>
    <vt:vector size="6" baseType="variant">
      <vt:variant>
        <vt:lpstr>Title</vt:lpstr>
      </vt:variant>
      <vt:variant>
        <vt:i4>1</vt:i4>
      </vt:variant>
      <vt:variant>
        <vt:lpstr>Название</vt:lpstr>
      </vt:variant>
      <vt:variant>
        <vt:i4>1</vt:i4>
      </vt:variant>
      <vt:variant>
        <vt:lpstr>Τίτλος</vt:lpstr>
      </vt:variant>
      <vt:variant>
        <vt:i4>1</vt:i4>
      </vt:variant>
    </vt:vector>
  </HeadingPairs>
  <TitlesOfParts>
    <vt:vector size="3" baseType="lpstr">
      <vt:lpstr>Vyndaqel, INN-tafamidis</vt:lpstr>
      <vt:lpstr>Vyndaqel, INN-tafamidis</vt:lpstr>
      <vt:lpstr>Vyndaqel, INN-tafamidis</vt:lpstr>
    </vt:vector>
  </TitlesOfParts>
  <Company>Pfizer Inc</Company>
  <LinksUpToDate>false</LinksUpToDate>
  <CharactersWithSpaces>102082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dc:description/>
  <cp:lastModifiedBy>Author</cp:lastModifiedBy>
  <cp:revision>11</cp:revision>
  <cp:lastPrinted>2019-12-16T13:56:00Z</cp:lastPrinted>
  <dcterms:created xsi:type="dcterms:W3CDTF">2024-10-29T11:08:00Z</dcterms:created>
  <dcterms:modified xsi:type="dcterms:W3CDTF">2025-07-25T18:37:00Z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CURRENT,1.2</vt:lpwstr>
  </property>
  <property fmtid="{D5CDD505-2E9C-101B-9397-08002B2CF9AE}" pid="3" name="DM_Name">
    <vt:lpwstr>Tafamidis D110 PIQ</vt:lpwstr>
  </property>
  <property fmtid="{D5CDD505-2E9C-101B-9397-08002B2CF9AE}" pid="4" name="DM_Creation_Date">
    <vt:lpwstr>07/12/2010 10:12:57</vt:lpwstr>
  </property>
  <property fmtid="{D5CDD505-2E9C-101B-9397-08002B2CF9AE}" pid="5" name="DM_Modify_Date">
    <vt:lpwstr>07/12/2010 10:12:57</vt:lpwstr>
  </property>
  <property fmtid="{D5CDD505-2E9C-101B-9397-08002B2CF9AE}" pid="6" name="DM_Creator_Name">
    <vt:lpwstr>Espinasse Claire</vt:lpwstr>
  </property>
  <property fmtid="{D5CDD505-2E9C-101B-9397-08002B2CF9AE}" pid="7" name="DM_Modifier_Name">
    <vt:lpwstr>Espinasse Claire</vt:lpwstr>
  </property>
  <property fmtid="{D5CDD505-2E9C-101B-9397-08002B2CF9AE}" pid="8" name="DM_Type">
    <vt:lpwstr>emea_document</vt:lpwstr>
  </property>
  <property fmtid="{D5CDD505-2E9C-101B-9397-08002B2CF9AE}" pid="9" name="DM_DocRefId">
    <vt:lpwstr>EMA/759120/2010</vt:lpwstr>
  </property>
  <property fmtid="{D5CDD505-2E9C-101B-9397-08002B2CF9AE}" pid="10" name="DM_Category">
    <vt:lpwstr>Application-Submission</vt:lpwstr>
  </property>
  <property fmtid="{D5CDD505-2E9C-101B-9397-08002B2CF9AE}" pid="11" name="DM_Path">
    <vt:lpwstr>/01. Evaluation of Medicine/H-C/S-U/Tafamidis Meglumine FoldRx Pharmaceuticals Limited-002294/02 Validation/01 MAH Subm- sq0000</vt:lpwstr>
  </property>
  <property fmtid="{D5CDD505-2E9C-101B-9397-08002B2CF9AE}" pid="12" name="DM_emea_doc_ref_id">
    <vt:lpwstr>EMA/759120/2010</vt:lpwstr>
  </property>
  <property fmtid="{D5CDD505-2E9C-101B-9397-08002B2CF9AE}" pid="13" name="DM_Modifer_Name">
    <vt:lpwstr>Espinasse Claire</vt:lpwstr>
  </property>
  <property fmtid="{D5CDD505-2E9C-101B-9397-08002B2CF9AE}" pid="14" name="DM_Modified_Date">
    <vt:lpwstr>07/12/2010 10:12:57</vt:lpwstr>
  </property>
  <property fmtid="{D5CDD505-2E9C-101B-9397-08002B2CF9AE}" pid="15" name="_NewReviewCycle">
    <vt:lpwstr/>
  </property>
  <property fmtid="{D5CDD505-2E9C-101B-9397-08002B2CF9AE}" pid="16" name="MSIP_Label_4791b42f-c435-42ca-9531-75a3f42aae3d_Enabled">
    <vt:lpwstr>true</vt:lpwstr>
  </property>
  <property fmtid="{D5CDD505-2E9C-101B-9397-08002B2CF9AE}" pid="17" name="MSIP_Label_4791b42f-c435-42ca-9531-75a3f42aae3d_SetDate">
    <vt:lpwstr>2022-12-08T11:37:09Z</vt:lpwstr>
  </property>
  <property fmtid="{D5CDD505-2E9C-101B-9397-08002B2CF9AE}" pid="18" name="MSIP_Label_4791b42f-c435-42ca-9531-75a3f42aae3d_Method">
    <vt:lpwstr>Privileged</vt:lpwstr>
  </property>
  <property fmtid="{D5CDD505-2E9C-101B-9397-08002B2CF9AE}" pid="19" name="MSIP_Label_4791b42f-c435-42ca-9531-75a3f42aae3d_Name">
    <vt:lpwstr>4791b42f-c435-42ca-9531-75a3f42aae3d</vt:lpwstr>
  </property>
  <property fmtid="{D5CDD505-2E9C-101B-9397-08002B2CF9AE}" pid="20" name="MSIP_Label_4791b42f-c435-42ca-9531-75a3f42aae3d_SiteId">
    <vt:lpwstr>7a916015-20ae-4ad1-9170-eefd915e9272</vt:lpwstr>
  </property>
  <property fmtid="{D5CDD505-2E9C-101B-9397-08002B2CF9AE}" pid="21" name="MSIP_Label_4791b42f-c435-42ca-9531-75a3f42aae3d_ActionId">
    <vt:lpwstr>b4cdf679-be46-4002-8899-a19949761175</vt:lpwstr>
  </property>
  <property fmtid="{D5CDD505-2E9C-101B-9397-08002B2CF9AE}" pid="22" name="MSIP_Label_4791b42f-c435-42ca-9531-75a3f42aae3d_ContentBits">
    <vt:lpwstr>0</vt:lpwstr>
  </property>
  <property fmtid="{D5CDD505-2E9C-101B-9397-08002B2CF9AE}" pid="23" name="ContentTypeId">
    <vt:lpwstr>0x0101000DA6AD19014FF648A49316945EE786F90200176DED4FF78CD74995F64A0F46B59E48</vt:lpwstr>
  </property>
  <property fmtid="{D5CDD505-2E9C-101B-9397-08002B2CF9AE}" pid="24" name="_dlc_DocIdItemGuid">
    <vt:lpwstr>92b81d0e-5164-4c36-8504-bf5ed2d41974</vt:lpwstr>
  </property>
</Properties>
</file>