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67831" w14:textId="77777777" w:rsidR="00F65383" w:rsidRPr="004201A5" w:rsidRDefault="00F65383" w:rsidP="000741B9">
      <w:pPr>
        <w:tabs>
          <w:tab w:val="left" w:pos="426"/>
        </w:tabs>
        <w:jc w:val="center"/>
        <w:rPr>
          <w:color w:val="000000"/>
          <w:szCs w:val="22"/>
        </w:rPr>
      </w:pPr>
    </w:p>
    <w:p w14:paraId="19ADD375" w14:textId="77777777" w:rsidR="00F65383" w:rsidRPr="00526C11" w:rsidRDefault="00F65383" w:rsidP="000741B9">
      <w:pPr>
        <w:jc w:val="center"/>
        <w:rPr>
          <w:color w:val="000000"/>
          <w:szCs w:val="22"/>
        </w:rPr>
      </w:pPr>
    </w:p>
    <w:p w14:paraId="3C95F94F" w14:textId="77777777" w:rsidR="00F65383" w:rsidRPr="00526C11" w:rsidRDefault="00F65383" w:rsidP="000741B9">
      <w:pPr>
        <w:jc w:val="center"/>
        <w:rPr>
          <w:color w:val="000000"/>
          <w:szCs w:val="22"/>
        </w:rPr>
      </w:pPr>
    </w:p>
    <w:p w14:paraId="608A2251" w14:textId="77777777" w:rsidR="00F65383" w:rsidRPr="00526C11" w:rsidRDefault="00F65383" w:rsidP="000741B9">
      <w:pPr>
        <w:jc w:val="center"/>
        <w:rPr>
          <w:color w:val="000000"/>
          <w:szCs w:val="22"/>
        </w:rPr>
      </w:pPr>
    </w:p>
    <w:p w14:paraId="2E53565E" w14:textId="77777777" w:rsidR="00F65383" w:rsidRPr="00526C11" w:rsidRDefault="00F65383" w:rsidP="000741B9">
      <w:pPr>
        <w:jc w:val="center"/>
        <w:rPr>
          <w:color w:val="000000"/>
          <w:szCs w:val="22"/>
        </w:rPr>
      </w:pPr>
    </w:p>
    <w:p w14:paraId="4E251EED" w14:textId="77777777" w:rsidR="00F65383" w:rsidRPr="00526C11" w:rsidRDefault="00F65383" w:rsidP="000741B9">
      <w:pPr>
        <w:jc w:val="center"/>
        <w:rPr>
          <w:color w:val="000000"/>
          <w:szCs w:val="22"/>
        </w:rPr>
      </w:pPr>
    </w:p>
    <w:p w14:paraId="01204E95" w14:textId="77777777" w:rsidR="00F65383" w:rsidRPr="00526C11" w:rsidRDefault="00F65383" w:rsidP="000741B9">
      <w:pPr>
        <w:jc w:val="center"/>
        <w:rPr>
          <w:color w:val="000000"/>
          <w:szCs w:val="22"/>
        </w:rPr>
      </w:pPr>
    </w:p>
    <w:p w14:paraId="4F734D7F" w14:textId="77777777" w:rsidR="00F65383" w:rsidRPr="00526C11" w:rsidRDefault="00F65383" w:rsidP="000741B9">
      <w:pPr>
        <w:jc w:val="center"/>
        <w:rPr>
          <w:color w:val="000000"/>
          <w:szCs w:val="22"/>
        </w:rPr>
      </w:pPr>
    </w:p>
    <w:p w14:paraId="1570D0CA" w14:textId="77777777" w:rsidR="00F65383" w:rsidRPr="00526C11" w:rsidRDefault="00F65383" w:rsidP="000741B9">
      <w:pPr>
        <w:jc w:val="center"/>
        <w:rPr>
          <w:color w:val="000000"/>
          <w:szCs w:val="22"/>
        </w:rPr>
      </w:pPr>
    </w:p>
    <w:p w14:paraId="2406978C" w14:textId="77777777" w:rsidR="00F65383" w:rsidRPr="00526C11" w:rsidRDefault="00F65383" w:rsidP="000741B9">
      <w:pPr>
        <w:jc w:val="center"/>
        <w:rPr>
          <w:color w:val="000000"/>
          <w:szCs w:val="22"/>
        </w:rPr>
      </w:pPr>
    </w:p>
    <w:p w14:paraId="2BF0983F" w14:textId="77777777" w:rsidR="00F65383" w:rsidRPr="00526C11" w:rsidRDefault="00F65383" w:rsidP="000741B9">
      <w:pPr>
        <w:jc w:val="center"/>
        <w:rPr>
          <w:color w:val="000000"/>
          <w:szCs w:val="22"/>
        </w:rPr>
      </w:pPr>
    </w:p>
    <w:p w14:paraId="480D802E" w14:textId="77777777" w:rsidR="00F65383" w:rsidRPr="00526C11" w:rsidRDefault="00F65383" w:rsidP="000741B9">
      <w:pPr>
        <w:jc w:val="center"/>
        <w:rPr>
          <w:color w:val="000000"/>
          <w:szCs w:val="22"/>
        </w:rPr>
      </w:pPr>
    </w:p>
    <w:p w14:paraId="48FB2FA4" w14:textId="77777777" w:rsidR="00F65383" w:rsidRPr="00526C11" w:rsidRDefault="00F65383" w:rsidP="000741B9">
      <w:pPr>
        <w:jc w:val="center"/>
        <w:rPr>
          <w:color w:val="000000"/>
          <w:szCs w:val="22"/>
        </w:rPr>
      </w:pPr>
    </w:p>
    <w:p w14:paraId="675F72A1" w14:textId="77777777" w:rsidR="00F65383" w:rsidRPr="00526C11" w:rsidRDefault="00F65383" w:rsidP="000741B9">
      <w:pPr>
        <w:jc w:val="center"/>
        <w:rPr>
          <w:color w:val="000000"/>
          <w:szCs w:val="22"/>
        </w:rPr>
      </w:pPr>
    </w:p>
    <w:p w14:paraId="53BD7257" w14:textId="77777777" w:rsidR="00F65383" w:rsidRPr="00526C11" w:rsidRDefault="00F65383" w:rsidP="000741B9">
      <w:pPr>
        <w:jc w:val="center"/>
        <w:rPr>
          <w:color w:val="000000"/>
          <w:szCs w:val="22"/>
        </w:rPr>
      </w:pPr>
    </w:p>
    <w:p w14:paraId="25D84401" w14:textId="77777777" w:rsidR="00F65383" w:rsidRPr="00526C11" w:rsidRDefault="00F65383" w:rsidP="000741B9">
      <w:pPr>
        <w:jc w:val="center"/>
        <w:rPr>
          <w:color w:val="000000"/>
          <w:szCs w:val="22"/>
        </w:rPr>
      </w:pPr>
    </w:p>
    <w:p w14:paraId="74B5B061" w14:textId="77777777" w:rsidR="00F65383" w:rsidRPr="00526C11" w:rsidRDefault="00F65383" w:rsidP="000741B9">
      <w:pPr>
        <w:jc w:val="center"/>
        <w:rPr>
          <w:color w:val="000000"/>
          <w:szCs w:val="22"/>
        </w:rPr>
      </w:pPr>
    </w:p>
    <w:p w14:paraId="793C6728" w14:textId="77777777" w:rsidR="00F65383" w:rsidRPr="00526C11" w:rsidRDefault="00F65383" w:rsidP="000741B9">
      <w:pPr>
        <w:jc w:val="center"/>
        <w:rPr>
          <w:color w:val="000000"/>
          <w:szCs w:val="22"/>
        </w:rPr>
      </w:pPr>
    </w:p>
    <w:p w14:paraId="1D4E555B" w14:textId="77777777" w:rsidR="00F65383" w:rsidRPr="00526C11" w:rsidRDefault="00F65383" w:rsidP="000741B9">
      <w:pPr>
        <w:jc w:val="center"/>
        <w:rPr>
          <w:color w:val="000000"/>
          <w:szCs w:val="22"/>
        </w:rPr>
      </w:pPr>
    </w:p>
    <w:p w14:paraId="612D4638" w14:textId="77777777" w:rsidR="00F65383" w:rsidRPr="00526C11" w:rsidRDefault="00F65383" w:rsidP="000741B9">
      <w:pPr>
        <w:jc w:val="center"/>
        <w:rPr>
          <w:color w:val="000000"/>
          <w:szCs w:val="22"/>
        </w:rPr>
      </w:pPr>
    </w:p>
    <w:p w14:paraId="20EBBB19" w14:textId="77777777" w:rsidR="00F65383" w:rsidRPr="00526C11" w:rsidRDefault="00F65383" w:rsidP="000741B9">
      <w:pPr>
        <w:jc w:val="center"/>
        <w:rPr>
          <w:color w:val="000000"/>
          <w:szCs w:val="22"/>
        </w:rPr>
      </w:pPr>
    </w:p>
    <w:p w14:paraId="0E755F03" w14:textId="77777777" w:rsidR="00F65383" w:rsidRPr="00526C11" w:rsidRDefault="00F65383" w:rsidP="000741B9">
      <w:pPr>
        <w:jc w:val="center"/>
        <w:rPr>
          <w:color w:val="000000"/>
          <w:szCs w:val="22"/>
        </w:rPr>
      </w:pPr>
    </w:p>
    <w:p w14:paraId="47CAC105" w14:textId="77777777" w:rsidR="00421C49" w:rsidRPr="00526C11" w:rsidRDefault="00421C49" w:rsidP="004D6802">
      <w:pPr>
        <w:keepNext/>
        <w:keepLines/>
        <w:widowControl/>
        <w:jc w:val="center"/>
        <w:rPr>
          <w:b/>
          <w:color w:val="000000"/>
          <w:szCs w:val="22"/>
        </w:rPr>
      </w:pPr>
    </w:p>
    <w:p w14:paraId="485BA8DE" w14:textId="3564B6CA" w:rsidR="00F65383" w:rsidRPr="00526C11" w:rsidRDefault="00F65383">
      <w:pPr>
        <w:jc w:val="center"/>
        <w:rPr>
          <w:b/>
          <w:color w:val="000000"/>
          <w:szCs w:val="22"/>
        </w:rPr>
      </w:pPr>
      <w:r w:rsidRPr="00526C11">
        <w:rPr>
          <w:b/>
          <w:color w:val="000000"/>
          <w:szCs w:val="22"/>
        </w:rPr>
        <w:t>ΠΑΡΑΡΤΗΜΑ Ι</w:t>
      </w:r>
    </w:p>
    <w:p w14:paraId="7F6A347F" w14:textId="77777777" w:rsidR="00F65383" w:rsidRPr="00526C11" w:rsidRDefault="00F65383">
      <w:pPr>
        <w:jc w:val="center"/>
        <w:rPr>
          <w:b/>
          <w:color w:val="000000"/>
          <w:szCs w:val="22"/>
        </w:rPr>
      </w:pPr>
    </w:p>
    <w:p w14:paraId="286CE2E6" w14:textId="77777777" w:rsidR="00851DDE" w:rsidRPr="00526C11" w:rsidRDefault="00F65383" w:rsidP="00085AEE">
      <w:pPr>
        <w:pStyle w:val="Heading1"/>
        <w:jc w:val="center"/>
      </w:pPr>
      <w:r w:rsidRPr="00526C11">
        <w:t>ΠΕΡΙΛΗΨΗ ΤΩΝ ΧΑΡΑΚΤΗΡΙΣΤΙΚΩΝ ΤΟΥ ΠΡΟΪΟΝΤΟΣ</w:t>
      </w:r>
    </w:p>
    <w:p w14:paraId="744967A5" w14:textId="77777777" w:rsidR="00F65383" w:rsidRPr="00526C11" w:rsidRDefault="00F65383" w:rsidP="00537400">
      <w:pPr>
        <w:tabs>
          <w:tab w:val="left" w:pos="567"/>
        </w:tabs>
        <w:rPr>
          <w:color w:val="000000"/>
          <w:szCs w:val="22"/>
        </w:rPr>
      </w:pPr>
      <w:r w:rsidRPr="00526C11">
        <w:rPr>
          <w:color w:val="000000"/>
          <w:szCs w:val="22"/>
        </w:rPr>
        <w:br w:type="page"/>
      </w:r>
      <w:r w:rsidRPr="00526C11">
        <w:rPr>
          <w:b/>
          <w:color w:val="000000"/>
          <w:szCs w:val="22"/>
        </w:rPr>
        <w:lastRenderedPageBreak/>
        <w:t>1.</w:t>
      </w:r>
      <w:r w:rsidRPr="00526C11">
        <w:rPr>
          <w:b/>
          <w:color w:val="000000"/>
          <w:szCs w:val="22"/>
        </w:rPr>
        <w:tab/>
        <w:t>ΟΝΟΜΑΣΙΑ ΤΟΥ ΦΑΡΜΑΚΕΥΤΙΚΟΥ ΠΡΟΪΟΝΤΟΣ</w:t>
      </w:r>
    </w:p>
    <w:p w14:paraId="3F1A19D4" w14:textId="77777777" w:rsidR="00F65383" w:rsidRPr="00526C11" w:rsidRDefault="00F65383">
      <w:pPr>
        <w:rPr>
          <w:color w:val="000000"/>
          <w:szCs w:val="22"/>
        </w:rPr>
      </w:pPr>
    </w:p>
    <w:p w14:paraId="675DC1A4" w14:textId="77777777" w:rsidR="00F65383" w:rsidRPr="00526C11" w:rsidRDefault="00F65383">
      <w:pPr>
        <w:rPr>
          <w:iCs/>
          <w:color w:val="000000"/>
          <w:szCs w:val="22"/>
        </w:rPr>
      </w:pPr>
      <w:r w:rsidRPr="00526C11">
        <w:rPr>
          <w:iCs/>
          <w:color w:val="000000"/>
          <w:szCs w:val="22"/>
        </w:rPr>
        <w:t>XALKORI 200 mg σκληρά καψάκια</w:t>
      </w:r>
    </w:p>
    <w:p w14:paraId="12DA9270" w14:textId="77777777" w:rsidR="009E1F4C" w:rsidRPr="00526C11" w:rsidRDefault="009E1F4C" w:rsidP="009E1F4C">
      <w:pPr>
        <w:rPr>
          <w:iCs/>
          <w:color w:val="000000"/>
          <w:szCs w:val="22"/>
        </w:rPr>
      </w:pPr>
      <w:r w:rsidRPr="00526C11">
        <w:rPr>
          <w:iCs/>
          <w:color w:val="000000"/>
          <w:szCs w:val="22"/>
        </w:rPr>
        <w:t>XALKORI 250 mg σκληρά καψάκια</w:t>
      </w:r>
    </w:p>
    <w:p w14:paraId="66308EB4" w14:textId="77777777" w:rsidR="00F65383" w:rsidRPr="00287B16" w:rsidRDefault="00F65383">
      <w:pPr>
        <w:rPr>
          <w:color w:val="000000"/>
          <w:szCs w:val="22"/>
        </w:rPr>
      </w:pPr>
    </w:p>
    <w:p w14:paraId="5AC1AB0A" w14:textId="3D6E9C21" w:rsidR="00105637" w:rsidRPr="00105637" w:rsidRDefault="00105637">
      <w:pPr>
        <w:rPr>
          <w:color w:val="000000"/>
          <w:szCs w:val="22"/>
        </w:rPr>
      </w:pPr>
      <w:r w:rsidRPr="00526C11">
        <w:rPr>
          <w:iCs/>
          <w:color w:val="000000"/>
          <w:szCs w:val="22"/>
        </w:rPr>
        <w:t xml:space="preserve">XALKORI 20 mg </w:t>
      </w:r>
      <w:r>
        <w:rPr>
          <w:iCs/>
          <w:color w:val="000000"/>
          <w:szCs w:val="22"/>
        </w:rPr>
        <w:t xml:space="preserve">κοκκία σε </w:t>
      </w:r>
      <w:r w:rsidR="005E752B">
        <w:rPr>
          <w:iCs/>
          <w:color w:val="000000"/>
          <w:szCs w:val="22"/>
        </w:rPr>
        <w:t xml:space="preserve">ανοιγόμενα </w:t>
      </w:r>
      <w:r>
        <w:rPr>
          <w:iCs/>
          <w:color w:val="000000"/>
          <w:szCs w:val="22"/>
        </w:rPr>
        <w:t>καψάκια</w:t>
      </w:r>
    </w:p>
    <w:p w14:paraId="6445AFE4" w14:textId="57686ACA" w:rsidR="00105637" w:rsidRPr="00F05C86" w:rsidRDefault="00105637" w:rsidP="00105637">
      <w:pPr>
        <w:rPr>
          <w:color w:val="000000"/>
          <w:szCs w:val="22"/>
        </w:rPr>
      </w:pPr>
      <w:r w:rsidRPr="00526C11">
        <w:rPr>
          <w:iCs/>
          <w:color w:val="000000"/>
          <w:szCs w:val="22"/>
        </w:rPr>
        <w:t xml:space="preserve">XALKORI </w:t>
      </w:r>
      <w:r>
        <w:rPr>
          <w:iCs/>
          <w:color w:val="000000"/>
          <w:szCs w:val="22"/>
        </w:rPr>
        <w:t>5</w:t>
      </w:r>
      <w:r w:rsidRPr="00526C11">
        <w:rPr>
          <w:iCs/>
          <w:color w:val="000000"/>
          <w:szCs w:val="22"/>
        </w:rPr>
        <w:t xml:space="preserve">0 mg </w:t>
      </w:r>
      <w:r>
        <w:rPr>
          <w:iCs/>
          <w:color w:val="000000"/>
          <w:szCs w:val="22"/>
        </w:rPr>
        <w:t xml:space="preserve">κοκκία σε </w:t>
      </w:r>
      <w:r w:rsidR="005E752B">
        <w:rPr>
          <w:iCs/>
          <w:color w:val="000000"/>
          <w:szCs w:val="22"/>
        </w:rPr>
        <w:t xml:space="preserve">ανοιγόμενα </w:t>
      </w:r>
      <w:r>
        <w:rPr>
          <w:iCs/>
          <w:color w:val="000000"/>
          <w:szCs w:val="22"/>
        </w:rPr>
        <w:t>καψάκια</w:t>
      </w:r>
    </w:p>
    <w:p w14:paraId="5ED3D1D4" w14:textId="5BD5A830" w:rsidR="00105637" w:rsidRPr="00F05C86" w:rsidRDefault="00105637" w:rsidP="00105637">
      <w:pPr>
        <w:rPr>
          <w:color w:val="000000"/>
          <w:szCs w:val="22"/>
        </w:rPr>
      </w:pPr>
      <w:r w:rsidRPr="00526C11">
        <w:rPr>
          <w:iCs/>
          <w:color w:val="000000"/>
          <w:szCs w:val="22"/>
        </w:rPr>
        <w:t xml:space="preserve">XALKORI </w:t>
      </w:r>
      <w:r>
        <w:rPr>
          <w:iCs/>
          <w:color w:val="000000"/>
          <w:szCs w:val="22"/>
        </w:rPr>
        <w:t>15</w:t>
      </w:r>
      <w:r w:rsidRPr="00526C11">
        <w:rPr>
          <w:iCs/>
          <w:color w:val="000000"/>
          <w:szCs w:val="22"/>
        </w:rPr>
        <w:t xml:space="preserve">0 mg </w:t>
      </w:r>
      <w:r>
        <w:rPr>
          <w:iCs/>
          <w:color w:val="000000"/>
          <w:szCs w:val="22"/>
        </w:rPr>
        <w:t>κοκκία σε</w:t>
      </w:r>
      <w:r w:rsidR="005E752B">
        <w:rPr>
          <w:iCs/>
          <w:color w:val="000000"/>
          <w:szCs w:val="22"/>
        </w:rPr>
        <w:t xml:space="preserve"> ανοιγόμενα</w:t>
      </w:r>
      <w:r>
        <w:rPr>
          <w:iCs/>
          <w:color w:val="000000"/>
          <w:szCs w:val="22"/>
        </w:rPr>
        <w:t xml:space="preserve"> καψάκια</w:t>
      </w:r>
    </w:p>
    <w:p w14:paraId="791C2EB3" w14:textId="77777777" w:rsidR="00105637" w:rsidRPr="00105637" w:rsidRDefault="00105637">
      <w:pPr>
        <w:rPr>
          <w:color w:val="000000"/>
          <w:szCs w:val="22"/>
        </w:rPr>
      </w:pPr>
    </w:p>
    <w:p w14:paraId="6FDF7C2F" w14:textId="77777777" w:rsidR="00F65383" w:rsidRPr="00526C11" w:rsidRDefault="00F65383">
      <w:pPr>
        <w:rPr>
          <w:color w:val="000000"/>
          <w:szCs w:val="22"/>
        </w:rPr>
      </w:pPr>
    </w:p>
    <w:p w14:paraId="6BAC0D62" w14:textId="77777777" w:rsidR="00F65383" w:rsidRPr="00526C11" w:rsidRDefault="00F65383" w:rsidP="00537400">
      <w:pPr>
        <w:tabs>
          <w:tab w:val="left" w:pos="567"/>
        </w:tabs>
        <w:rPr>
          <w:color w:val="000000"/>
          <w:szCs w:val="22"/>
        </w:rPr>
      </w:pPr>
      <w:r w:rsidRPr="00526C11">
        <w:rPr>
          <w:b/>
          <w:color w:val="000000"/>
          <w:szCs w:val="22"/>
        </w:rPr>
        <w:t>2.</w:t>
      </w:r>
      <w:r w:rsidRPr="00526C11">
        <w:rPr>
          <w:b/>
          <w:color w:val="000000"/>
          <w:szCs w:val="22"/>
        </w:rPr>
        <w:tab/>
        <w:t>ΠΟΙΟΤΙΚΗ ΚΑΙ ΠΟΣΟΤΙΚΗ ΣΥΝΘΕΣΗ</w:t>
      </w:r>
    </w:p>
    <w:p w14:paraId="428A619C" w14:textId="77777777" w:rsidR="00F65383" w:rsidRPr="00526C11" w:rsidRDefault="00F65383">
      <w:pPr>
        <w:rPr>
          <w:color w:val="000000"/>
          <w:szCs w:val="22"/>
        </w:rPr>
      </w:pPr>
    </w:p>
    <w:p w14:paraId="51CF84FF" w14:textId="77777777" w:rsidR="009E1F4C" w:rsidRPr="00526C11" w:rsidRDefault="009E1F4C" w:rsidP="009E1F4C">
      <w:pPr>
        <w:rPr>
          <w:iCs/>
          <w:color w:val="000000"/>
          <w:szCs w:val="22"/>
          <w:u w:val="single"/>
        </w:rPr>
      </w:pPr>
      <w:r w:rsidRPr="00526C11">
        <w:rPr>
          <w:iCs/>
          <w:color w:val="000000"/>
          <w:szCs w:val="22"/>
          <w:u w:val="single"/>
        </w:rPr>
        <w:t>XALKORI 200 mg σκληρά καψάκια</w:t>
      </w:r>
    </w:p>
    <w:p w14:paraId="212E16FC" w14:textId="77777777" w:rsidR="00F65383" w:rsidRPr="00526C11" w:rsidRDefault="00F65383" w:rsidP="00D543E2">
      <w:pPr>
        <w:autoSpaceDE w:val="0"/>
        <w:autoSpaceDN w:val="0"/>
        <w:adjustRightInd w:val="0"/>
        <w:rPr>
          <w:color w:val="000000"/>
          <w:szCs w:val="22"/>
        </w:rPr>
      </w:pPr>
      <w:r w:rsidRPr="00526C11">
        <w:rPr>
          <w:color w:val="000000"/>
          <w:szCs w:val="22"/>
        </w:rPr>
        <w:t xml:space="preserve">Κάθε σκληρό καψάκιο περιέχει 200 mg crizotinib. </w:t>
      </w:r>
    </w:p>
    <w:p w14:paraId="00348E0E" w14:textId="77777777" w:rsidR="00F65383" w:rsidRPr="00526C11" w:rsidRDefault="00F65383">
      <w:pPr>
        <w:rPr>
          <w:color w:val="000000"/>
          <w:szCs w:val="22"/>
        </w:rPr>
      </w:pPr>
    </w:p>
    <w:p w14:paraId="7B3A4DA7" w14:textId="77777777" w:rsidR="009E1F4C" w:rsidRPr="00526C11" w:rsidRDefault="009E1F4C" w:rsidP="009E1F4C">
      <w:pPr>
        <w:rPr>
          <w:iCs/>
          <w:color w:val="000000"/>
          <w:szCs w:val="22"/>
          <w:u w:val="single"/>
        </w:rPr>
      </w:pPr>
      <w:r w:rsidRPr="00526C11">
        <w:rPr>
          <w:iCs/>
          <w:color w:val="000000"/>
          <w:szCs w:val="22"/>
          <w:u w:val="single"/>
        </w:rPr>
        <w:t>XALKORI 250 mg σκληρά καψάκια</w:t>
      </w:r>
    </w:p>
    <w:p w14:paraId="06C20412" w14:textId="77777777" w:rsidR="009E1F4C" w:rsidRPr="00526C11" w:rsidRDefault="009E1F4C" w:rsidP="009E1F4C">
      <w:pPr>
        <w:autoSpaceDE w:val="0"/>
        <w:autoSpaceDN w:val="0"/>
        <w:adjustRightInd w:val="0"/>
        <w:rPr>
          <w:color w:val="000000"/>
          <w:szCs w:val="22"/>
        </w:rPr>
      </w:pPr>
      <w:r w:rsidRPr="00526C11">
        <w:rPr>
          <w:color w:val="000000"/>
          <w:szCs w:val="22"/>
        </w:rPr>
        <w:t xml:space="preserve">Κάθε σκληρό καψάκιο περιέχει 250 mg crizotinib. </w:t>
      </w:r>
    </w:p>
    <w:p w14:paraId="5C22E6E7" w14:textId="77777777" w:rsidR="009E1F4C" w:rsidRDefault="009E1F4C" w:rsidP="009E1F4C">
      <w:pPr>
        <w:rPr>
          <w:color w:val="000000"/>
          <w:szCs w:val="22"/>
        </w:rPr>
      </w:pPr>
    </w:p>
    <w:p w14:paraId="77982BE6" w14:textId="2EA22D5A" w:rsidR="00105637" w:rsidRPr="00526C11" w:rsidRDefault="00105637" w:rsidP="00105637">
      <w:pPr>
        <w:rPr>
          <w:iCs/>
          <w:color w:val="000000"/>
          <w:szCs w:val="22"/>
          <w:u w:val="single"/>
        </w:rPr>
      </w:pPr>
      <w:r w:rsidRPr="00526C11">
        <w:rPr>
          <w:iCs/>
          <w:color w:val="000000"/>
          <w:szCs w:val="22"/>
          <w:u w:val="single"/>
        </w:rPr>
        <w:t xml:space="preserve">XALKORI 20 mg </w:t>
      </w:r>
      <w:r>
        <w:rPr>
          <w:iCs/>
          <w:color w:val="000000"/>
          <w:szCs w:val="22"/>
        </w:rPr>
        <w:t>κοκκία σε</w:t>
      </w:r>
      <w:r w:rsidR="005E752B">
        <w:rPr>
          <w:iCs/>
          <w:color w:val="000000"/>
          <w:szCs w:val="22"/>
        </w:rPr>
        <w:t xml:space="preserve"> ανοιγόμενα</w:t>
      </w:r>
      <w:r>
        <w:rPr>
          <w:iCs/>
          <w:color w:val="000000"/>
          <w:szCs w:val="22"/>
        </w:rPr>
        <w:t xml:space="preserve"> καψάκια</w:t>
      </w:r>
    </w:p>
    <w:p w14:paraId="23D9084C" w14:textId="631FB3D3" w:rsidR="00105637" w:rsidRPr="00526C11" w:rsidRDefault="00105637" w:rsidP="00105637">
      <w:pPr>
        <w:autoSpaceDE w:val="0"/>
        <w:autoSpaceDN w:val="0"/>
        <w:adjustRightInd w:val="0"/>
        <w:rPr>
          <w:color w:val="000000"/>
          <w:szCs w:val="22"/>
        </w:rPr>
      </w:pPr>
      <w:r w:rsidRPr="00526C11">
        <w:rPr>
          <w:color w:val="000000"/>
          <w:szCs w:val="22"/>
        </w:rPr>
        <w:t xml:space="preserve">Κάθε καψάκιο περιέχει 20 mg crizotinib. </w:t>
      </w:r>
    </w:p>
    <w:p w14:paraId="11E3D8FE" w14:textId="77777777" w:rsidR="00105637" w:rsidRDefault="00105637" w:rsidP="009E1F4C">
      <w:pPr>
        <w:rPr>
          <w:color w:val="000000"/>
          <w:szCs w:val="22"/>
        </w:rPr>
      </w:pPr>
    </w:p>
    <w:p w14:paraId="3BF22730" w14:textId="0854A13F" w:rsidR="00105637" w:rsidRPr="00105637" w:rsidRDefault="00105637" w:rsidP="00105637">
      <w:pPr>
        <w:rPr>
          <w:i/>
          <w:iCs/>
          <w:color w:val="000000"/>
          <w:szCs w:val="22"/>
          <w:u w:val="single"/>
        </w:rPr>
      </w:pPr>
      <w:r w:rsidRPr="00105637">
        <w:rPr>
          <w:i/>
          <w:iCs/>
          <w:color w:val="000000"/>
          <w:szCs w:val="22"/>
          <w:u w:val="single"/>
        </w:rPr>
        <w:t>Έκδοχο με γνωστή δράση</w:t>
      </w:r>
    </w:p>
    <w:p w14:paraId="3CE21FC5" w14:textId="18AAA97F" w:rsidR="00105637" w:rsidRPr="00105637" w:rsidRDefault="00105637" w:rsidP="00105637">
      <w:pPr>
        <w:rPr>
          <w:iCs/>
          <w:color w:val="000000"/>
          <w:szCs w:val="22"/>
          <w:u w:val="single"/>
        </w:rPr>
      </w:pPr>
      <w:r>
        <w:rPr>
          <w:iCs/>
          <w:color w:val="000000"/>
          <w:szCs w:val="22"/>
          <w:u w:val="single"/>
        </w:rPr>
        <w:t xml:space="preserve">Κάθε καψάκιο περιέχει </w:t>
      </w:r>
      <w:r w:rsidRPr="00105637">
        <w:rPr>
          <w:iCs/>
          <w:color w:val="000000"/>
          <w:szCs w:val="22"/>
          <w:u w:val="single"/>
        </w:rPr>
        <w:t>6</w:t>
      </w:r>
      <w:r>
        <w:rPr>
          <w:iCs/>
          <w:color w:val="000000"/>
          <w:szCs w:val="22"/>
          <w:u w:val="single"/>
        </w:rPr>
        <w:t> </w:t>
      </w:r>
      <w:r>
        <w:rPr>
          <w:iCs/>
          <w:color w:val="000000"/>
          <w:szCs w:val="22"/>
          <w:u w:val="single"/>
          <w:lang w:val="en-US"/>
        </w:rPr>
        <w:t>mg</w:t>
      </w:r>
      <w:r>
        <w:rPr>
          <w:iCs/>
          <w:color w:val="000000"/>
          <w:szCs w:val="22"/>
          <w:u w:val="single"/>
        </w:rPr>
        <w:t xml:space="preserve"> σακχαρόζη</w:t>
      </w:r>
      <w:r w:rsidRPr="00105637">
        <w:rPr>
          <w:iCs/>
          <w:color w:val="000000"/>
          <w:szCs w:val="22"/>
          <w:u w:val="single"/>
        </w:rPr>
        <w:t>.</w:t>
      </w:r>
    </w:p>
    <w:p w14:paraId="3938E2F7" w14:textId="77777777" w:rsidR="00105637" w:rsidRDefault="00105637" w:rsidP="00105637">
      <w:pPr>
        <w:rPr>
          <w:iCs/>
          <w:color w:val="000000"/>
          <w:szCs w:val="22"/>
          <w:u w:val="single"/>
        </w:rPr>
      </w:pPr>
    </w:p>
    <w:p w14:paraId="45EB21A2" w14:textId="1EB2AF76" w:rsidR="00105637" w:rsidRPr="00526C11" w:rsidRDefault="00105637" w:rsidP="00105637">
      <w:pPr>
        <w:rPr>
          <w:iCs/>
          <w:color w:val="000000"/>
          <w:szCs w:val="22"/>
          <w:u w:val="single"/>
        </w:rPr>
      </w:pPr>
      <w:r w:rsidRPr="00526C11">
        <w:rPr>
          <w:iCs/>
          <w:color w:val="000000"/>
          <w:szCs w:val="22"/>
          <w:u w:val="single"/>
        </w:rPr>
        <w:t xml:space="preserve">XALKORI </w:t>
      </w:r>
      <w:r>
        <w:rPr>
          <w:iCs/>
          <w:color w:val="000000"/>
          <w:szCs w:val="22"/>
          <w:u w:val="single"/>
        </w:rPr>
        <w:t>5</w:t>
      </w:r>
      <w:r w:rsidRPr="00526C11">
        <w:rPr>
          <w:iCs/>
          <w:color w:val="000000"/>
          <w:szCs w:val="22"/>
          <w:u w:val="single"/>
        </w:rPr>
        <w:t xml:space="preserve">0 mg </w:t>
      </w:r>
      <w:r>
        <w:rPr>
          <w:iCs/>
          <w:color w:val="000000"/>
          <w:szCs w:val="22"/>
        </w:rPr>
        <w:t xml:space="preserve">κοκκία σε </w:t>
      </w:r>
      <w:r w:rsidR="005E752B">
        <w:rPr>
          <w:iCs/>
          <w:color w:val="000000"/>
          <w:szCs w:val="22"/>
        </w:rPr>
        <w:t xml:space="preserve">ανοιγόμενα </w:t>
      </w:r>
      <w:r>
        <w:rPr>
          <w:iCs/>
          <w:color w:val="000000"/>
          <w:szCs w:val="22"/>
        </w:rPr>
        <w:t>καψάκια</w:t>
      </w:r>
    </w:p>
    <w:p w14:paraId="68762C73" w14:textId="68145D54" w:rsidR="00105637" w:rsidRPr="00526C11" w:rsidRDefault="00105637" w:rsidP="00105637">
      <w:pPr>
        <w:autoSpaceDE w:val="0"/>
        <w:autoSpaceDN w:val="0"/>
        <w:adjustRightInd w:val="0"/>
        <w:rPr>
          <w:color w:val="000000"/>
          <w:szCs w:val="22"/>
        </w:rPr>
      </w:pPr>
      <w:r w:rsidRPr="00526C11">
        <w:rPr>
          <w:color w:val="000000"/>
          <w:szCs w:val="22"/>
        </w:rPr>
        <w:t xml:space="preserve">Κάθε καψάκιο περιέχει </w:t>
      </w:r>
      <w:r>
        <w:rPr>
          <w:color w:val="000000"/>
          <w:szCs w:val="22"/>
        </w:rPr>
        <w:t>5</w:t>
      </w:r>
      <w:r w:rsidRPr="00526C11">
        <w:rPr>
          <w:color w:val="000000"/>
          <w:szCs w:val="22"/>
        </w:rPr>
        <w:t xml:space="preserve">0 mg crizotinib. </w:t>
      </w:r>
    </w:p>
    <w:p w14:paraId="3E39DD4A" w14:textId="77777777" w:rsidR="00105637" w:rsidRDefault="00105637" w:rsidP="009E1F4C">
      <w:pPr>
        <w:rPr>
          <w:color w:val="000000"/>
          <w:szCs w:val="22"/>
        </w:rPr>
      </w:pPr>
    </w:p>
    <w:p w14:paraId="26CA35E1" w14:textId="77777777" w:rsidR="00105637" w:rsidRPr="00105637" w:rsidRDefault="00105637" w:rsidP="00105637">
      <w:pPr>
        <w:rPr>
          <w:i/>
          <w:iCs/>
          <w:color w:val="000000"/>
          <w:szCs w:val="22"/>
          <w:u w:val="single"/>
        </w:rPr>
      </w:pPr>
      <w:r w:rsidRPr="00105637">
        <w:rPr>
          <w:i/>
          <w:iCs/>
          <w:color w:val="000000"/>
          <w:szCs w:val="22"/>
          <w:u w:val="single"/>
        </w:rPr>
        <w:t>Έκδοχο με γνωστή δράση</w:t>
      </w:r>
    </w:p>
    <w:p w14:paraId="3681BFC5" w14:textId="47A9F629" w:rsidR="00105637" w:rsidRPr="00105637" w:rsidRDefault="00105637" w:rsidP="00105637">
      <w:pPr>
        <w:rPr>
          <w:iCs/>
          <w:color w:val="000000"/>
          <w:szCs w:val="22"/>
          <w:u w:val="single"/>
        </w:rPr>
      </w:pPr>
      <w:r>
        <w:rPr>
          <w:iCs/>
          <w:color w:val="000000"/>
          <w:szCs w:val="22"/>
          <w:u w:val="single"/>
        </w:rPr>
        <w:t>Κάθε καψάκιο περιέχει 14 </w:t>
      </w:r>
      <w:r>
        <w:rPr>
          <w:iCs/>
          <w:color w:val="000000"/>
          <w:szCs w:val="22"/>
          <w:u w:val="single"/>
          <w:lang w:val="en-US"/>
        </w:rPr>
        <w:t>mg</w:t>
      </w:r>
      <w:r>
        <w:rPr>
          <w:iCs/>
          <w:color w:val="000000"/>
          <w:szCs w:val="22"/>
          <w:u w:val="single"/>
        </w:rPr>
        <w:t xml:space="preserve"> σακχαρόζη</w:t>
      </w:r>
      <w:r w:rsidRPr="00105637">
        <w:rPr>
          <w:iCs/>
          <w:color w:val="000000"/>
          <w:szCs w:val="22"/>
          <w:u w:val="single"/>
        </w:rPr>
        <w:t>.</w:t>
      </w:r>
    </w:p>
    <w:p w14:paraId="2AA6C9E6" w14:textId="77777777" w:rsidR="00105637" w:rsidRDefault="00105637" w:rsidP="00105637">
      <w:pPr>
        <w:rPr>
          <w:iCs/>
          <w:color w:val="000000"/>
          <w:szCs w:val="22"/>
          <w:u w:val="single"/>
        </w:rPr>
      </w:pPr>
    </w:p>
    <w:p w14:paraId="64A0F5EA" w14:textId="48020C92" w:rsidR="00105637" w:rsidRPr="00526C11" w:rsidRDefault="00105637" w:rsidP="00105637">
      <w:pPr>
        <w:rPr>
          <w:iCs/>
          <w:color w:val="000000"/>
          <w:szCs w:val="22"/>
          <w:u w:val="single"/>
        </w:rPr>
      </w:pPr>
      <w:r w:rsidRPr="00526C11">
        <w:rPr>
          <w:iCs/>
          <w:color w:val="000000"/>
          <w:szCs w:val="22"/>
          <w:u w:val="single"/>
        </w:rPr>
        <w:t xml:space="preserve">XALKORI </w:t>
      </w:r>
      <w:r>
        <w:rPr>
          <w:iCs/>
          <w:color w:val="000000"/>
          <w:szCs w:val="22"/>
          <w:u w:val="single"/>
        </w:rPr>
        <w:t>150</w:t>
      </w:r>
      <w:r w:rsidRPr="00526C11">
        <w:rPr>
          <w:iCs/>
          <w:color w:val="000000"/>
          <w:szCs w:val="22"/>
          <w:u w:val="single"/>
        </w:rPr>
        <w:t xml:space="preserve"> mg </w:t>
      </w:r>
      <w:r>
        <w:rPr>
          <w:iCs/>
          <w:color w:val="000000"/>
          <w:szCs w:val="22"/>
        </w:rPr>
        <w:t>κοκκία σε</w:t>
      </w:r>
      <w:r w:rsidR="005E752B">
        <w:rPr>
          <w:iCs/>
          <w:color w:val="000000"/>
          <w:szCs w:val="22"/>
        </w:rPr>
        <w:t xml:space="preserve"> ανοιγόμενα</w:t>
      </w:r>
      <w:r>
        <w:rPr>
          <w:iCs/>
          <w:color w:val="000000"/>
          <w:szCs w:val="22"/>
        </w:rPr>
        <w:t xml:space="preserve"> καψάκια</w:t>
      </w:r>
    </w:p>
    <w:p w14:paraId="0E06ECC0" w14:textId="3E88B6AE" w:rsidR="00105637" w:rsidRPr="00526C11" w:rsidRDefault="00105637" w:rsidP="00105637">
      <w:pPr>
        <w:autoSpaceDE w:val="0"/>
        <w:autoSpaceDN w:val="0"/>
        <w:adjustRightInd w:val="0"/>
        <w:rPr>
          <w:color w:val="000000"/>
          <w:szCs w:val="22"/>
        </w:rPr>
      </w:pPr>
      <w:r w:rsidRPr="00526C11">
        <w:rPr>
          <w:color w:val="000000"/>
          <w:szCs w:val="22"/>
        </w:rPr>
        <w:t xml:space="preserve">Κάθε καψάκιο περιέχει </w:t>
      </w:r>
      <w:r>
        <w:rPr>
          <w:color w:val="000000"/>
          <w:szCs w:val="22"/>
        </w:rPr>
        <w:t>150</w:t>
      </w:r>
      <w:r w:rsidRPr="00526C11">
        <w:rPr>
          <w:color w:val="000000"/>
          <w:szCs w:val="22"/>
        </w:rPr>
        <w:t xml:space="preserve"> mg crizotinib. </w:t>
      </w:r>
    </w:p>
    <w:p w14:paraId="67CF9449" w14:textId="77777777" w:rsidR="00105637" w:rsidRPr="00287B16" w:rsidRDefault="00105637" w:rsidP="00105637">
      <w:pPr>
        <w:rPr>
          <w:i/>
          <w:iCs/>
          <w:color w:val="000000"/>
          <w:szCs w:val="22"/>
          <w:u w:val="single"/>
        </w:rPr>
      </w:pPr>
    </w:p>
    <w:p w14:paraId="0F6335BF" w14:textId="1BD57AAA" w:rsidR="00105637" w:rsidRPr="00105637" w:rsidRDefault="00105637" w:rsidP="00105637">
      <w:pPr>
        <w:rPr>
          <w:i/>
          <w:iCs/>
          <w:color w:val="000000"/>
          <w:szCs w:val="22"/>
          <w:u w:val="single"/>
        </w:rPr>
      </w:pPr>
      <w:r w:rsidRPr="00105637">
        <w:rPr>
          <w:i/>
          <w:iCs/>
          <w:color w:val="000000"/>
          <w:szCs w:val="22"/>
          <w:u w:val="single"/>
        </w:rPr>
        <w:t>Έκδοχο με γνωστή δράση</w:t>
      </w:r>
    </w:p>
    <w:p w14:paraId="6C118CE4" w14:textId="53161637" w:rsidR="00105637" w:rsidRPr="00105637" w:rsidRDefault="00105637" w:rsidP="00105637">
      <w:pPr>
        <w:rPr>
          <w:iCs/>
          <w:color w:val="000000"/>
          <w:szCs w:val="22"/>
          <w:u w:val="single"/>
        </w:rPr>
      </w:pPr>
      <w:r>
        <w:rPr>
          <w:iCs/>
          <w:color w:val="000000"/>
          <w:szCs w:val="22"/>
          <w:u w:val="single"/>
        </w:rPr>
        <w:t>Κάθε καψάκιο περιέχει 43 </w:t>
      </w:r>
      <w:r>
        <w:rPr>
          <w:iCs/>
          <w:color w:val="000000"/>
          <w:szCs w:val="22"/>
          <w:u w:val="single"/>
          <w:lang w:val="en-US"/>
        </w:rPr>
        <w:t>mg</w:t>
      </w:r>
      <w:r>
        <w:rPr>
          <w:iCs/>
          <w:color w:val="000000"/>
          <w:szCs w:val="22"/>
          <w:u w:val="single"/>
        </w:rPr>
        <w:t xml:space="preserve"> σακχαρόζη</w:t>
      </w:r>
      <w:r w:rsidRPr="00105637">
        <w:rPr>
          <w:iCs/>
          <w:color w:val="000000"/>
          <w:szCs w:val="22"/>
          <w:u w:val="single"/>
        </w:rPr>
        <w:t>.</w:t>
      </w:r>
    </w:p>
    <w:p w14:paraId="6B2EFFAF" w14:textId="77777777" w:rsidR="00105637" w:rsidRPr="00526C11" w:rsidRDefault="00105637" w:rsidP="009E1F4C">
      <w:pPr>
        <w:rPr>
          <w:color w:val="000000"/>
          <w:szCs w:val="22"/>
        </w:rPr>
      </w:pPr>
    </w:p>
    <w:p w14:paraId="420106E2" w14:textId="77777777" w:rsidR="00F65383" w:rsidRPr="00526C11" w:rsidRDefault="00F65383">
      <w:pPr>
        <w:rPr>
          <w:color w:val="000000"/>
          <w:szCs w:val="22"/>
        </w:rPr>
      </w:pPr>
      <w:r w:rsidRPr="00526C11">
        <w:rPr>
          <w:color w:val="000000"/>
          <w:szCs w:val="22"/>
        </w:rPr>
        <w:t>Για τον πλήρη κατάλογο των εκδόχων, βλ. παράγραφο</w:t>
      </w:r>
      <w:r w:rsidR="006F20D5" w:rsidRPr="00526C11">
        <w:rPr>
          <w:color w:val="000000"/>
          <w:szCs w:val="22"/>
          <w:lang w:val="en-US"/>
        </w:rPr>
        <w:t> </w:t>
      </w:r>
      <w:r w:rsidRPr="00526C11">
        <w:rPr>
          <w:color w:val="000000"/>
          <w:szCs w:val="22"/>
        </w:rPr>
        <w:t>6.1.</w:t>
      </w:r>
    </w:p>
    <w:p w14:paraId="3C71D336" w14:textId="77777777" w:rsidR="00F65383" w:rsidRPr="00526C11" w:rsidRDefault="00F65383">
      <w:pPr>
        <w:pStyle w:val="Header"/>
        <w:tabs>
          <w:tab w:val="left" w:pos="720"/>
        </w:tabs>
        <w:rPr>
          <w:color w:val="000000"/>
          <w:szCs w:val="22"/>
          <w:lang w:val="el-GR"/>
        </w:rPr>
      </w:pPr>
    </w:p>
    <w:p w14:paraId="75C0808D" w14:textId="77777777" w:rsidR="00F65383" w:rsidRPr="00526C11" w:rsidRDefault="00F65383">
      <w:pPr>
        <w:rPr>
          <w:color w:val="000000"/>
          <w:szCs w:val="22"/>
        </w:rPr>
      </w:pPr>
    </w:p>
    <w:p w14:paraId="75109B6E" w14:textId="77777777" w:rsidR="00F65383" w:rsidRPr="00526C11" w:rsidRDefault="00F65383" w:rsidP="00537400">
      <w:pPr>
        <w:tabs>
          <w:tab w:val="left" w:pos="567"/>
        </w:tabs>
        <w:rPr>
          <w:color w:val="000000"/>
          <w:szCs w:val="22"/>
        </w:rPr>
      </w:pPr>
      <w:r w:rsidRPr="00526C11">
        <w:rPr>
          <w:b/>
          <w:color w:val="000000"/>
          <w:szCs w:val="22"/>
        </w:rPr>
        <w:t>3.</w:t>
      </w:r>
      <w:r w:rsidRPr="00526C11">
        <w:rPr>
          <w:b/>
          <w:color w:val="000000"/>
          <w:szCs w:val="22"/>
        </w:rPr>
        <w:tab/>
        <w:t>ΦΑΡΜΑΚΟΤΕΧΝΙΚΗ ΜΟΡΦΗ</w:t>
      </w:r>
    </w:p>
    <w:p w14:paraId="1927AEB1" w14:textId="77777777" w:rsidR="00F65383" w:rsidRPr="00526C11" w:rsidRDefault="00F65383">
      <w:pPr>
        <w:rPr>
          <w:color w:val="000000"/>
          <w:szCs w:val="22"/>
        </w:rPr>
      </w:pPr>
    </w:p>
    <w:p w14:paraId="22658D27" w14:textId="11A91A8D" w:rsidR="00F65383" w:rsidRPr="00287B16" w:rsidRDefault="00F65383">
      <w:pPr>
        <w:rPr>
          <w:color w:val="000000"/>
          <w:szCs w:val="22"/>
          <w:u w:val="single"/>
        </w:rPr>
      </w:pPr>
      <w:r w:rsidRPr="00287B16">
        <w:rPr>
          <w:color w:val="000000"/>
          <w:szCs w:val="22"/>
          <w:u w:val="single"/>
        </w:rPr>
        <w:t>Σκληρό καψάκιο</w:t>
      </w:r>
    </w:p>
    <w:p w14:paraId="2CE4C445" w14:textId="77777777" w:rsidR="00F65383" w:rsidRPr="00526C11" w:rsidRDefault="00F65383">
      <w:pPr>
        <w:rPr>
          <w:color w:val="000000"/>
          <w:szCs w:val="22"/>
        </w:rPr>
      </w:pPr>
    </w:p>
    <w:p w14:paraId="5F4A6042" w14:textId="77777777" w:rsidR="009E1F4C" w:rsidRPr="00287B16" w:rsidRDefault="009E1F4C" w:rsidP="009E1F4C">
      <w:pPr>
        <w:rPr>
          <w:i/>
          <w:color w:val="000000"/>
          <w:szCs w:val="22"/>
        </w:rPr>
      </w:pPr>
      <w:r w:rsidRPr="00287B16">
        <w:rPr>
          <w:i/>
          <w:color w:val="000000"/>
          <w:szCs w:val="22"/>
        </w:rPr>
        <w:t>XALKORI 200 mg σκληρά καψάκια</w:t>
      </w:r>
    </w:p>
    <w:p w14:paraId="435BB1F9" w14:textId="77777777" w:rsidR="00F65383" w:rsidRPr="00526C11" w:rsidRDefault="00F65383" w:rsidP="00DE4B62">
      <w:pPr>
        <w:autoSpaceDE w:val="0"/>
        <w:autoSpaceDN w:val="0"/>
        <w:adjustRightInd w:val="0"/>
        <w:rPr>
          <w:color w:val="000000"/>
          <w:szCs w:val="22"/>
        </w:rPr>
      </w:pPr>
      <w:r w:rsidRPr="00526C11">
        <w:rPr>
          <w:color w:val="000000"/>
          <w:szCs w:val="22"/>
        </w:rPr>
        <w:t>Λευκό</w:t>
      </w:r>
      <w:r w:rsidR="005A23A5" w:rsidRPr="00526C11">
        <w:rPr>
          <w:color w:val="000000"/>
          <w:szCs w:val="22"/>
        </w:rPr>
        <w:t>,</w:t>
      </w:r>
      <w:r w:rsidRPr="00526C11">
        <w:rPr>
          <w:color w:val="000000"/>
          <w:szCs w:val="22"/>
        </w:rPr>
        <w:t xml:space="preserve"> αδιαφανές και ροζ αδιαφανές σκληρό καψάκιο, το οποίο φέρει τυπωμένη την ένδειξη «Pfizer» στο κάλυμμα και την ένδειξη «CRZ 200» στο κύριο μέρος του καψακίου.</w:t>
      </w:r>
    </w:p>
    <w:p w14:paraId="2FC769CF" w14:textId="77777777" w:rsidR="00F65383" w:rsidRPr="00526C11" w:rsidRDefault="00F65383">
      <w:pPr>
        <w:rPr>
          <w:color w:val="000000"/>
          <w:szCs w:val="22"/>
        </w:rPr>
      </w:pPr>
    </w:p>
    <w:p w14:paraId="10330790" w14:textId="77777777" w:rsidR="009E1F4C" w:rsidRPr="00287B16" w:rsidRDefault="009E1F4C" w:rsidP="009E1F4C">
      <w:pPr>
        <w:rPr>
          <w:i/>
          <w:color w:val="000000"/>
          <w:szCs w:val="22"/>
        </w:rPr>
      </w:pPr>
      <w:r w:rsidRPr="00287B16">
        <w:rPr>
          <w:i/>
          <w:color w:val="000000"/>
          <w:szCs w:val="22"/>
        </w:rPr>
        <w:t>XALKORI 250 mg σκληρά καψάκια</w:t>
      </w:r>
    </w:p>
    <w:p w14:paraId="10B5DF3B" w14:textId="77777777" w:rsidR="009E1F4C" w:rsidRPr="00526C11" w:rsidRDefault="009E1F4C" w:rsidP="009E1F4C">
      <w:pPr>
        <w:autoSpaceDE w:val="0"/>
        <w:autoSpaceDN w:val="0"/>
        <w:adjustRightInd w:val="0"/>
        <w:rPr>
          <w:color w:val="000000"/>
          <w:szCs w:val="22"/>
        </w:rPr>
      </w:pPr>
      <w:r w:rsidRPr="00526C11">
        <w:rPr>
          <w:color w:val="000000"/>
          <w:szCs w:val="22"/>
        </w:rPr>
        <w:t>Ροζ αδιαφανές σκληρό καψάκιο, το οποίο φέρει τυπωμένη την ένδειξη «Pfizer» σ</w:t>
      </w:r>
      <w:r w:rsidR="00A165E2" w:rsidRPr="00526C11">
        <w:rPr>
          <w:color w:val="000000"/>
          <w:szCs w:val="22"/>
        </w:rPr>
        <w:t>το κάλυμμα και την ένδειξη «CRZ</w:t>
      </w:r>
      <w:r w:rsidR="006F20D5" w:rsidRPr="00526C11">
        <w:rPr>
          <w:color w:val="000000"/>
          <w:szCs w:val="22"/>
          <w:lang w:val="en-US"/>
        </w:rPr>
        <w:t> </w:t>
      </w:r>
      <w:r w:rsidRPr="00526C11">
        <w:rPr>
          <w:color w:val="000000"/>
          <w:szCs w:val="22"/>
        </w:rPr>
        <w:t>2</w:t>
      </w:r>
      <w:r w:rsidR="00832B0A" w:rsidRPr="00526C11">
        <w:rPr>
          <w:color w:val="000000"/>
          <w:szCs w:val="22"/>
        </w:rPr>
        <w:t>5</w:t>
      </w:r>
      <w:r w:rsidRPr="00526C11">
        <w:rPr>
          <w:color w:val="000000"/>
          <w:szCs w:val="22"/>
        </w:rPr>
        <w:t>0» στο κύριο μέρος του καψακίου.</w:t>
      </w:r>
    </w:p>
    <w:p w14:paraId="2C418B97" w14:textId="77777777" w:rsidR="009E1F4C" w:rsidRDefault="009E1F4C">
      <w:pPr>
        <w:rPr>
          <w:color w:val="000000"/>
          <w:szCs w:val="22"/>
        </w:rPr>
      </w:pPr>
    </w:p>
    <w:p w14:paraId="1C25AD23" w14:textId="1BD4E52E" w:rsidR="00F90F01" w:rsidRPr="00F90F01" w:rsidRDefault="00F90F01" w:rsidP="00F90F01">
      <w:pPr>
        <w:rPr>
          <w:color w:val="000000"/>
          <w:u w:val="single"/>
        </w:rPr>
      </w:pPr>
      <w:r>
        <w:rPr>
          <w:color w:val="000000"/>
          <w:u w:val="single"/>
        </w:rPr>
        <w:t xml:space="preserve">Κοκκία σε </w:t>
      </w:r>
      <w:r w:rsidR="005E752B">
        <w:rPr>
          <w:color w:val="000000"/>
          <w:u w:val="single"/>
        </w:rPr>
        <w:t xml:space="preserve">ανοιγόμενα </w:t>
      </w:r>
      <w:r>
        <w:rPr>
          <w:color w:val="000000"/>
          <w:u w:val="single"/>
        </w:rPr>
        <w:t>καψάκια</w:t>
      </w:r>
    </w:p>
    <w:p w14:paraId="6C6FDDD8" w14:textId="77777777" w:rsidR="00F90F01" w:rsidRPr="00F90F01" w:rsidRDefault="00F90F01" w:rsidP="00F90F01">
      <w:pPr>
        <w:rPr>
          <w:color w:val="000000"/>
          <w:u w:val="single"/>
        </w:rPr>
      </w:pPr>
    </w:p>
    <w:p w14:paraId="1A9EA846" w14:textId="1BBBDE13" w:rsidR="00F90F01" w:rsidRPr="00F90F01" w:rsidRDefault="00F90F01" w:rsidP="00F90F01">
      <w:pPr>
        <w:rPr>
          <w:color w:val="000000"/>
        </w:rPr>
      </w:pPr>
      <w:r>
        <w:rPr>
          <w:color w:val="000000"/>
        </w:rPr>
        <w:t>Τα κοκκία είναι λευκά έως υπόλευκα και περιέχονται σε αδιαφανές σκληρό καψάκιο</w:t>
      </w:r>
      <w:r w:rsidRPr="00F90F01">
        <w:rPr>
          <w:color w:val="000000"/>
        </w:rPr>
        <w:t>.</w:t>
      </w:r>
    </w:p>
    <w:p w14:paraId="53AA4232" w14:textId="77777777" w:rsidR="00F90F01" w:rsidRPr="00F90F01" w:rsidRDefault="00F90F01" w:rsidP="00F90F01">
      <w:pPr>
        <w:rPr>
          <w:color w:val="000000"/>
          <w:u w:val="single"/>
        </w:rPr>
      </w:pPr>
    </w:p>
    <w:p w14:paraId="45BA5DEB" w14:textId="5168CFEE" w:rsidR="00F90F01" w:rsidRPr="00F90F01" w:rsidRDefault="00F90F01" w:rsidP="00F90F01">
      <w:pPr>
        <w:rPr>
          <w:i/>
          <w:iCs/>
          <w:color w:val="000000"/>
        </w:rPr>
      </w:pPr>
      <w:r w:rsidRPr="00CF6C26">
        <w:rPr>
          <w:i/>
          <w:iCs/>
          <w:color w:val="000000"/>
          <w:lang w:val="en-GB"/>
        </w:rPr>
        <w:t>XALKORI</w:t>
      </w:r>
      <w:r w:rsidRPr="00F90F01">
        <w:rPr>
          <w:i/>
          <w:iCs/>
          <w:color w:val="000000"/>
        </w:rPr>
        <w:t xml:space="preserve"> </w:t>
      </w:r>
      <w:r w:rsidRPr="00F90F01">
        <w:rPr>
          <w:i/>
          <w:iCs/>
        </w:rPr>
        <w:t>20</w:t>
      </w:r>
      <w:r w:rsidRPr="00CF6C26">
        <w:rPr>
          <w:i/>
          <w:iCs/>
          <w:lang w:val="en-GB"/>
        </w:rPr>
        <w:t> mg</w:t>
      </w:r>
      <w:r w:rsidRPr="00F90F01">
        <w:rPr>
          <w:i/>
          <w:iCs/>
        </w:rPr>
        <w:t xml:space="preserve"> </w:t>
      </w:r>
      <w:r>
        <w:rPr>
          <w:i/>
          <w:iCs/>
        </w:rPr>
        <w:t xml:space="preserve">κοκκία σε </w:t>
      </w:r>
      <w:r w:rsidR="005E752B">
        <w:rPr>
          <w:i/>
          <w:iCs/>
        </w:rPr>
        <w:t xml:space="preserve">ανοιγόμενα </w:t>
      </w:r>
      <w:r>
        <w:rPr>
          <w:i/>
          <w:iCs/>
        </w:rPr>
        <w:t>καψάκια</w:t>
      </w:r>
    </w:p>
    <w:p w14:paraId="19B1CD7A" w14:textId="47E10710" w:rsidR="00F90F01" w:rsidRPr="00F90F01" w:rsidRDefault="005E752B" w:rsidP="00F90F01">
      <w:pPr>
        <w:rPr>
          <w:color w:val="000000"/>
        </w:rPr>
      </w:pPr>
      <w:r>
        <w:rPr>
          <w:color w:val="000000"/>
        </w:rPr>
        <w:t>Καψάκιο με α</w:t>
      </w:r>
      <w:r w:rsidR="00F90F01">
        <w:rPr>
          <w:color w:val="000000"/>
        </w:rPr>
        <w:t>νοιχτό</w:t>
      </w:r>
      <w:r w:rsidR="00F90F01" w:rsidRPr="00F90F01">
        <w:rPr>
          <w:color w:val="000000"/>
        </w:rPr>
        <w:t xml:space="preserve"> </w:t>
      </w:r>
      <w:r w:rsidR="00F90F01">
        <w:rPr>
          <w:color w:val="000000"/>
        </w:rPr>
        <w:t>μπλε</w:t>
      </w:r>
      <w:r w:rsidR="00F90F01" w:rsidRPr="00F90F01">
        <w:rPr>
          <w:color w:val="000000"/>
        </w:rPr>
        <w:t xml:space="preserve"> </w:t>
      </w:r>
      <w:r>
        <w:rPr>
          <w:color w:val="000000"/>
        </w:rPr>
        <w:t>κάλυ</w:t>
      </w:r>
      <w:r w:rsidR="00E47548">
        <w:rPr>
          <w:color w:val="000000"/>
        </w:rPr>
        <w:t>μ</w:t>
      </w:r>
      <w:r>
        <w:rPr>
          <w:color w:val="000000"/>
        </w:rPr>
        <w:t>μα, το οποίο φέρει τυπωμένη</w:t>
      </w:r>
      <w:r w:rsidR="0007575E">
        <w:rPr>
          <w:color w:val="000000"/>
        </w:rPr>
        <w:t xml:space="preserve"> </w:t>
      </w:r>
      <w:r w:rsidR="00F90F01" w:rsidRPr="00F90F01">
        <w:rPr>
          <w:color w:val="000000"/>
        </w:rPr>
        <w:t>την ένδειξη «</w:t>
      </w:r>
      <w:r w:rsidR="00F90F01" w:rsidRPr="00F90F01">
        <w:rPr>
          <w:color w:val="000000"/>
          <w:lang w:val="en-US"/>
        </w:rPr>
        <w:t>Pfizer</w:t>
      </w:r>
      <w:r w:rsidR="00F90F01" w:rsidRPr="00F90F01">
        <w:rPr>
          <w:color w:val="000000"/>
        </w:rPr>
        <w:t>» με μαύρ</w:t>
      </w:r>
      <w:r w:rsidR="00270D3F">
        <w:rPr>
          <w:color w:val="000000"/>
        </w:rPr>
        <w:t>ο</w:t>
      </w:r>
      <w:r w:rsidR="00F90F01" w:rsidRPr="00F90F01">
        <w:rPr>
          <w:color w:val="000000"/>
        </w:rPr>
        <w:t xml:space="preserve"> μελά</w:t>
      </w:r>
      <w:r w:rsidR="00A51E0E">
        <w:rPr>
          <w:color w:val="000000"/>
        </w:rPr>
        <w:t>ν</w:t>
      </w:r>
      <w:r w:rsidR="00270D3F">
        <w:rPr>
          <w:color w:val="000000"/>
        </w:rPr>
        <w:t>ι</w:t>
      </w:r>
      <w:r w:rsidR="00F90F01" w:rsidRPr="00F90F01">
        <w:rPr>
          <w:color w:val="000000"/>
        </w:rPr>
        <w:t xml:space="preserve"> </w:t>
      </w:r>
      <w:r w:rsidR="00F90F01" w:rsidRPr="00F90F01">
        <w:rPr>
          <w:color w:val="000000"/>
        </w:rPr>
        <w:lastRenderedPageBreak/>
        <w:t xml:space="preserve">και λευκό </w:t>
      </w:r>
      <w:r>
        <w:rPr>
          <w:color w:val="000000"/>
        </w:rPr>
        <w:t xml:space="preserve">κύριο μέρος </w:t>
      </w:r>
      <w:r w:rsidR="00F90F01" w:rsidRPr="00F90F01">
        <w:rPr>
          <w:color w:val="000000"/>
        </w:rPr>
        <w:t xml:space="preserve">με </w:t>
      </w:r>
      <w:r w:rsidR="00437D4D">
        <w:rPr>
          <w:color w:val="000000"/>
        </w:rPr>
        <w:t xml:space="preserve">τυπωμένη </w:t>
      </w:r>
      <w:r w:rsidR="00F90F01" w:rsidRPr="00F90F01">
        <w:rPr>
          <w:color w:val="000000"/>
        </w:rPr>
        <w:t>την ένδειξη «</w:t>
      </w:r>
      <w:r w:rsidR="00F90F01" w:rsidRPr="00F90F01">
        <w:rPr>
          <w:color w:val="000000"/>
          <w:lang w:val="en-US"/>
        </w:rPr>
        <w:t>CRZ </w:t>
      </w:r>
      <w:r w:rsidR="00F90F01" w:rsidRPr="00F90F01">
        <w:rPr>
          <w:color w:val="000000"/>
        </w:rPr>
        <w:t>20» με μαύρ</w:t>
      </w:r>
      <w:r w:rsidR="00270D3F">
        <w:rPr>
          <w:color w:val="000000"/>
        </w:rPr>
        <w:t>ο</w:t>
      </w:r>
      <w:r w:rsidR="00F90F01" w:rsidRPr="00F90F01">
        <w:rPr>
          <w:color w:val="000000"/>
        </w:rPr>
        <w:t xml:space="preserve"> μελάν</w:t>
      </w:r>
      <w:r w:rsidR="00270D3F">
        <w:rPr>
          <w:color w:val="000000"/>
        </w:rPr>
        <w:t>ι</w:t>
      </w:r>
      <w:r w:rsidR="00F90F01">
        <w:rPr>
          <w:color w:val="000000"/>
        </w:rPr>
        <w:t>.</w:t>
      </w:r>
      <w:r w:rsidR="00F90F01" w:rsidRPr="00F90F01">
        <w:rPr>
          <w:color w:val="000000"/>
        </w:rPr>
        <w:t xml:space="preserve"> </w:t>
      </w:r>
    </w:p>
    <w:p w14:paraId="55247146" w14:textId="77777777" w:rsidR="00F90F01" w:rsidRPr="00F90F01" w:rsidRDefault="00F90F01" w:rsidP="00F90F01">
      <w:pPr>
        <w:rPr>
          <w:color w:val="000000"/>
          <w:u w:val="single"/>
        </w:rPr>
      </w:pPr>
    </w:p>
    <w:p w14:paraId="721A6DDB" w14:textId="1ED8D059" w:rsidR="00F90F01" w:rsidRPr="00F90F01" w:rsidRDefault="00F90F01" w:rsidP="00F90F01">
      <w:pPr>
        <w:rPr>
          <w:i/>
          <w:iCs/>
          <w:color w:val="000000"/>
        </w:rPr>
      </w:pPr>
      <w:r w:rsidRPr="00CF6C26">
        <w:rPr>
          <w:i/>
          <w:iCs/>
          <w:color w:val="000000"/>
          <w:lang w:val="en-GB"/>
        </w:rPr>
        <w:t>XALKORI</w:t>
      </w:r>
      <w:r w:rsidRPr="00F90F01">
        <w:rPr>
          <w:i/>
          <w:iCs/>
          <w:color w:val="000000"/>
        </w:rPr>
        <w:t xml:space="preserve"> </w:t>
      </w:r>
      <w:r w:rsidRPr="00F90F01">
        <w:rPr>
          <w:i/>
          <w:iCs/>
        </w:rPr>
        <w:t>50</w:t>
      </w:r>
      <w:r w:rsidRPr="00CF6C26">
        <w:rPr>
          <w:i/>
          <w:iCs/>
          <w:lang w:val="en-GB"/>
        </w:rPr>
        <w:t> mg</w:t>
      </w:r>
      <w:r w:rsidRPr="00F90F01">
        <w:rPr>
          <w:i/>
          <w:iCs/>
        </w:rPr>
        <w:t xml:space="preserve"> </w:t>
      </w:r>
      <w:r>
        <w:rPr>
          <w:i/>
          <w:iCs/>
        </w:rPr>
        <w:t xml:space="preserve">κοκκία σε </w:t>
      </w:r>
      <w:r w:rsidR="00E47548">
        <w:rPr>
          <w:i/>
          <w:iCs/>
        </w:rPr>
        <w:t xml:space="preserve">ανοιγόμενα </w:t>
      </w:r>
      <w:r>
        <w:rPr>
          <w:i/>
          <w:iCs/>
        </w:rPr>
        <w:t>καψάκια</w:t>
      </w:r>
    </w:p>
    <w:p w14:paraId="7AF56C2E" w14:textId="1B74FC59" w:rsidR="00F90F01" w:rsidRPr="00F90F01" w:rsidRDefault="00E47548" w:rsidP="00F90F01">
      <w:pPr>
        <w:rPr>
          <w:color w:val="000000"/>
        </w:rPr>
      </w:pPr>
      <w:r>
        <w:rPr>
          <w:color w:val="000000"/>
        </w:rPr>
        <w:t>Καψάκιο με γ</w:t>
      </w:r>
      <w:r w:rsidR="00F90F01" w:rsidRPr="00F90F01">
        <w:rPr>
          <w:color w:val="000000"/>
        </w:rPr>
        <w:t xml:space="preserve">κρι </w:t>
      </w:r>
      <w:r>
        <w:rPr>
          <w:color w:val="000000"/>
        </w:rPr>
        <w:t>κάλυμμα, το οποίο φέρει τυπωμένη</w:t>
      </w:r>
      <w:r w:rsidR="00437D4D">
        <w:rPr>
          <w:color w:val="000000"/>
        </w:rPr>
        <w:t xml:space="preserve"> </w:t>
      </w:r>
      <w:r w:rsidR="00F90F01" w:rsidRPr="00F90F01">
        <w:rPr>
          <w:color w:val="000000"/>
        </w:rPr>
        <w:t>την ένδειξη «</w:t>
      </w:r>
      <w:r w:rsidR="00F90F01" w:rsidRPr="00F90F01">
        <w:rPr>
          <w:color w:val="000000"/>
          <w:lang w:val="en-GB"/>
        </w:rPr>
        <w:t>Pfizer</w:t>
      </w:r>
      <w:r w:rsidR="00F90F01" w:rsidRPr="00F90F01">
        <w:rPr>
          <w:color w:val="000000"/>
        </w:rPr>
        <w:t>» με μαύρ</w:t>
      </w:r>
      <w:r w:rsidR="00270D3F">
        <w:rPr>
          <w:color w:val="000000"/>
        </w:rPr>
        <w:t>ο</w:t>
      </w:r>
      <w:r w:rsidR="00F90F01" w:rsidRPr="00F90F01">
        <w:rPr>
          <w:color w:val="000000"/>
        </w:rPr>
        <w:t xml:space="preserve"> μελά</w:t>
      </w:r>
      <w:r>
        <w:rPr>
          <w:color w:val="000000"/>
        </w:rPr>
        <w:t>ν</w:t>
      </w:r>
      <w:r w:rsidR="00270D3F">
        <w:rPr>
          <w:color w:val="000000"/>
        </w:rPr>
        <w:t>ι</w:t>
      </w:r>
      <w:r w:rsidR="00F90F01" w:rsidRPr="00F90F01">
        <w:rPr>
          <w:color w:val="000000"/>
        </w:rPr>
        <w:t xml:space="preserve"> και ανοιχτό γκρι </w:t>
      </w:r>
      <w:r>
        <w:rPr>
          <w:color w:val="000000"/>
        </w:rPr>
        <w:t>κύριο μέρος</w:t>
      </w:r>
      <w:r w:rsidR="00F90F01" w:rsidRPr="00F90F01">
        <w:rPr>
          <w:color w:val="000000"/>
        </w:rPr>
        <w:t xml:space="preserve"> με </w:t>
      </w:r>
      <w:r w:rsidR="00270D3F">
        <w:rPr>
          <w:color w:val="000000"/>
        </w:rPr>
        <w:t xml:space="preserve">τυπωμένη </w:t>
      </w:r>
      <w:r w:rsidR="00F90F01" w:rsidRPr="00F90F01">
        <w:rPr>
          <w:color w:val="000000"/>
        </w:rPr>
        <w:t>την ένδειξη «</w:t>
      </w:r>
      <w:r w:rsidR="00F90F01" w:rsidRPr="00F90F01">
        <w:rPr>
          <w:color w:val="000000"/>
          <w:lang w:val="en-GB"/>
        </w:rPr>
        <w:t>CRZ </w:t>
      </w:r>
      <w:r w:rsidR="00F90F01" w:rsidRPr="00F90F01">
        <w:rPr>
          <w:color w:val="000000"/>
        </w:rPr>
        <w:t>50» με μαύρ</w:t>
      </w:r>
      <w:r w:rsidR="00270D3F">
        <w:rPr>
          <w:color w:val="000000"/>
        </w:rPr>
        <w:t>ο</w:t>
      </w:r>
      <w:r w:rsidR="00F90F01" w:rsidRPr="00F90F01">
        <w:rPr>
          <w:color w:val="000000"/>
        </w:rPr>
        <w:t xml:space="preserve"> μελάν</w:t>
      </w:r>
      <w:r w:rsidR="00270D3F">
        <w:rPr>
          <w:color w:val="000000"/>
        </w:rPr>
        <w:t>ι</w:t>
      </w:r>
      <w:r w:rsidR="00F90F01" w:rsidRPr="00F90F01">
        <w:rPr>
          <w:color w:val="000000"/>
        </w:rPr>
        <w:t>.</w:t>
      </w:r>
    </w:p>
    <w:p w14:paraId="34442A35" w14:textId="77777777" w:rsidR="00F90F01" w:rsidRPr="00F90F01" w:rsidRDefault="00F90F01" w:rsidP="00F90F01">
      <w:pPr>
        <w:rPr>
          <w:color w:val="000000"/>
        </w:rPr>
      </w:pPr>
    </w:p>
    <w:p w14:paraId="3613F2B8" w14:textId="720190B6" w:rsidR="00F90F01" w:rsidRPr="00F90F01" w:rsidRDefault="00F90F01" w:rsidP="00F90F01">
      <w:pPr>
        <w:rPr>
          <w:u w:val="single"/>
        </w:rPr>
      </w:pPr>
      <w:r w:rsidRPr="003C5FE1">
        <w:rPr>
          <w:i/>
          <w:iCs/>
          <w:color w:val="000000"/>
          <w:lang w:val="en-GB"/>
        </w:rPr>
        <w:t>X</w:t>
      </w:r>
      <w:r w:rsidRPr="00CF6C26">
        <w:rPr>
          <w:i/>
          <w:iCs/>
          <w:color w:val="000000"/>
          <w:lang w:val="en-GB"/>
        </w:rPr>
        <w:t>ALKORI</w:t>
      </w:r>
      <w:r w:rsidRPr="00F90F01">
        <w:rPr>
          <w:i/>
          <w:iCs/>
          <w:color w:val="000000"/>
        </w:rPr>
        <w:t xml:space="preserve"> 1</w:t>
      </w:r>
      <w:r w:rsidRPr="00F90F01">
        <w:rPr>
          <w:i/>
          <w:iCs/>
        </w:rPr>
        <w:t>50</w:t>
      </w:r>
      <w:r w:rsidRPr="00CF6C26">
        <w:rPr>
          <w:i/>
          <w:iCs/>
          <w:lang w:val="en-GB"/>
        </w:rPr>
        <w:t> mg</w:t>
      </w:r>
      <w:r w:rsidRPr="00F90F01">
        <w:rPr>
          <w:i/>
          <w:iCs/>
        </w:rPr>
        <w:t xml:space="preserve"> </w:t>
      </w:r>
      <w:r>
        <w:rPr>
          <w:i/>
          <w:iCs/>
        </w:rPr>
        <w:t>κοκκία σε</w:t>
      </w:r>
      <w:r w:rsidR="00E47548">
        <w:rPr>
          <w:i/>
          <w:iCs/>
        </w:rPr>
        <w:t xml:space="preserve"> ανοιγόμενα</w:t>
      </w:r>
      <w:r>
        <w:rPr>
          <w:i/>
          <w:iCs/>
        </w:rPr>
        <w:t xml:space="preserve"> καψάκια</w:t>
      </w:r>
    </w:p>
    <w:p w14:paraId="365350EA" w14:textId="537B60EB" w:rsidR="00F90F01" w:rsidRPr="00F90F01" w:rsidRDefault="00E47548" w:rsidP="00F90F01">
      <w:pPr>
        <w:rPr>
          <w:color w:val="000000"/>
        </w:rPr>
      </w:pPr>
      <w:r>
        <w:rPr>
          <w:color w:val="000000"/>
        </w:rPr>
        <w:t>Καψάκιο με α</w:t>
      </w:r>
      <w:r w:rsidR="00F90F01" w:rsidRPr="00F90F01">
        <w:rPr>
          <w:color w:val="000000"/>
        </w:rPr>
        <w:t xml:space="preserve">νοιχτό μπλε </w:t>
      </w:r>
      <w:r>
        <w:rPr>
          <w:color w:val="000000"/>
        </w:rPr>
        <w:t>κάλυμμα, το οποίο φέρει τυπωμένη</w:t>
      </w:r>
      <w:r w:rsidR="00F90F01" w:rsidRPr="00F90F01">
        <w:rPr>
          <w:color w:val="000000"/>
        </w:rPr>
        <w:t xml:space="preserve"> την ένδειξη «</w:t>
      </w:r>
      <w:r w:rsidR="00F90F01" w:rsidRPr="00F90F01">
        <w:rPr>
          <w:color w:val="000000"/>
          <w:lang w:val="en-GB"/>
        </w:rPr>
        <w:t>Pfizer</w:t>
      </w:r>
      <w:r w:rsidR="00F90F01" w:rsidRPr="00F90F01">
        <w:rPr>
          <w:color w:val="000000"/>
        </w:rPr>
        <w:t>» με μαύρ</w:t>
      </w:r>
      <w:r w:rsidR="00270D3F">
        <w:rPr>
          <w:color w:val="000000"/>
        </w:rPr>
        <w:t>ο</w:t>
      </w:r>
      <w:r w:rsidR="00F90F01" w:rsidRPr="00F90F01">
        <w:rPr>
          <w:color w:val="000000"/>
        </w:rPr>
        <w:t xml:space="preserve"> μελάν</w:t>
      </w:r>
      <w:r w:rsidR="00270D3F">
        <w:rPr>
          <w:color w:val="000000"/>
        </w:rPr>
        <w:t>ι</w:t>
      </w:r>
      <w:r w:rsidR="00F90F01" w:rsidRPr="00F90F01">
        <w:rPr>
          <w:color w:val="000000"/>
        </w:rPr>
        <w:t xml:space="preserve"> και ανοιχτό μπλε </w:t>
      </w:r>
      <w:r>
        <w:rPr>
          <w:color w:val="000000"/>
        </w:rPr>
        <w:t>κύριο μέρος</w:t>
      </w:r>
      <w:r w:rsidR="00F90F01" w:rsidRPr="00F90F01">
        <w:rPr>
          <w:color w:val="000000"/>
        </w:rPr>
        <w:t xml:space="preserve"> με </w:t>
      </w:r>
      <w:r w:rsidR="00270D3F">
        <w:rPr>
          <w:color w:val="000000"/>
        </w:rPr>
        <w:t xml:space="preserve">τυπωμένη </w:t>
      </w:r>
      <w:r w:rsidR="00F90F01" w:rsidRPr="00F90F01">
        <w:rPr>
          <w:color w:val="000000"/>
        </w:rPr>
        <w:t>την ένδειξη «</w:t>
      </w:r>
      <w:r w:rsidR="00F90F01" w:rsidRPr="00F90F01">
        <w:rPr>
          <w:color w:val="000000"/>
          <w:lang w:val="en-GB"/>
        </w:rPr>
        <w:t>CRZ </w:t>
      </w:r>
      <w:r w:rsidR="00F90F01" w:rsidRPr="00F90F01">
        <w:rPr>
          <w:color w:val="000000"/>
        </w:rPr>
        <w:t>150» με μαύρ</w:t>
      </w:r>
      <w:r w:rsidR="00270D3F">
        <w:rPr>
          <w:color w:val="000000"/>
        </w:rPr>
        <w:t>ο</w:t>
      </w:r>
      <w:r w:rsidR="00F90F01" w:rsidRPr="00F90F01">
        <w:rPr>
          <w:color w:val="000000"/>
        </w:rPr>
        <w:t xml:space="preserve"> μελάν</w:t>
      </w:r>
      <w:r w:rsidR="00270D3F">
        <w:rPr>
          <w:color w:val="000000"/>
        </w:rPr>
        <w:t>ι</w:t>
      </w:r>
      <w:r w:rsidR="00F90F01" w:rsidRPr="00F90F01">
        <w:rPr>
          <w:color w:val="000000"/>
        </w:rPr>
        <w:t>.</w:t>
      </w:r>
    </w:p>
    <w:p w14:paraId="496CA28A" w14:textId="77777777" w:rsidR="00F90F01" w:rsidRPr="00F90F01" w:rsidRDefault="00F90F01">
      <w:pPr>
        <w:rPr>
          <w:color w:val="000000"/>
          <w:szCs w:val="22"/>
        </w:rPr>
      </w:pPr>
    </w:p>
    <w:p w14:paraId="6994D953" w14:textId="77777777" w:rsidR="00F65383" w:rsidRPr="00F90F01" w:rsidRDefault="00F65383">
      <w:pPr>
        <w:rPr>
          <w:color w:val="000000"/>
          <w:szCs w:val="22"/>
        </w:rPr>
      </w:pPr>
    </w:p>
    <w:p w14:paraId="0E622B35" w14:textId="77777777" w:rsidR="00F65383" w:rsidRPr="00526C11" w:rsidRDefault="00F65383" w:rsidP="00537400">
      <w:pPr>
        <w:tabs>
          <w:tab w:val="left" w:pos="567"/>
        </w:tabs>
        <w:rPr>
          <w:color w:val="000000"/>
          <w:szCs w:val="22"/>
        </w:rPr>
      </w:pPr>
      <w:r w:rsidRPr="00526C11">
        <w:rPr>
          <w:b/>
          <w:color w:val="000000"/>
          <w:szCs w:val="22"/>
        </w:rPr>
        <w:t>4.</w:t>
      </w:r>
      <w:r w:rsidRPr="00526C11">
        <w:rPr>
          <w:b/>
          <w:color w:val="000000"/>
          <w:szCs w:val="22"/>
        </w:rPr>
        <w:tab/>
        <w:t>ΚΛΙΝΙΚΕΣ ΠΛΗΡΟΦΟΡΙΕΣ</w:t>
      </w:r>
    </w:p>
    <w:p w14:paraId="672052DD" w14:textId="77777777" w:rsidR="00F65383" w:rsidRPr="00526C11" w:rsidRDefault="00F65383">
      <w:pPr>
        <w:rPr>
          <w:color w:val="000000"/>
          <w:szCs w:val="22"/>
        </w:rPr>
      </w:pPr>
    </w:p>
    <w:p w14:paraId="5E17D47B" w14:textId="77777777" w:rsidR="00F65383" w:rsidRPr="00526C11" w:rsidRDefault="00F65383" w:rsidP="00537400">
      <w:pPr>
        <w:tabs>
          <w:tab w:val="left" w:pos="567"/>
        </w:tabs>
        <w:rPr>
          <w:color w:val="000000"/>
          <w:szCs w:val="22"/>
        </w:rPr>
      </w:pPr>
      <w:r w:rsidRPr="00526C11">
        <w:rPr>
          <w:b/>
          <w:color w:val="000000"/>
          <w:szCs w:val="22"/>
        </w:rPr>
        <w:t>4.1</w:t>
      </w:r>
      <w:r w:rsidRPr="00526C11">
        <w:rPr>
          <w:b/>
          <w:color w:val="000000"/>
          <w:szCs w:val="22"/>
        </w:rPr>
        <w:tab/>
        <w:t>Θεραπευτικές ενδείξεις</w:t>
      </w:r>
    </w:p>
    <w:p w14:paraId="533F579C" w14:textId="77777777" w:rsidR="00F65383" w:rsidRPr="00526C11" w:rsidRDefault="00F65383">
      <w:pPr>
        <w:tabs>
          <w:tab w:val="left" w:pos="3469"/>
        </w:tabs>
        <w:rPr>
          <w:color w:val="000000"/>
          <w:szCs w:val="22"/>
        </w:rPr>
      </w:pPr>
    </w:p>
    <w:p w14:paraId="4010EF36" w14:textId="77777777" w:rsidR="006558E3" w:rsidRPr="00526C11" w:rsidRDefault="009E1F4C" w:rsidP="009E1F4C">
      <w:pPr>
        <w:rPr>
          <w:color w:val="000000"/>
          <w:szCs w:val="22"/>
        </w:rPr>
      </w:pPr>
      <w:r w:rsidRPr="00526C11">
        <w:rPr>
          <w:color w:val="000000"/>
          <w:szCs w:val="22"/>
        </w:rPr>
        <w:t>Το XALKORI</w:t>
      </w:r>
      <w:r w:rsidR="00D17E3E" w:rsidRPr="00526C11">
        <w:rPr>
          <w:color w:val="000000"/>
          <w:szCs w:val="22"/>
        </w:rPr>
        <w:t xml:space="preserve"> ως μονοθεραπεία</w:t>
      </w:r>
      <w:r w:rsidRPr="00526C11">
        <w:rPr>
          <w:color w:val="000000"/>
          <w:szCs w:val="22"/>
        </w:rPr>
        <w:t xml:space="preserve"> ενδείκνυται για</w:t>
      </w:r>
      <w:r w:rsidR="006558E3" w:rsidRPr="00526C11">
        <w:rPr>
          <w:color w:val="000000"/>
          <w:szCs w:val="22"/>
        </w:rPr>
        <w:t>:</w:t>
      </w:r>
      <w:r w:rsidRPr="00526C11">
        <w:rPr>
          <w:color w:val="000000"/>
          <w:szCs w:val="22"/>
        </w:rPr>
        <w:t xml:space="preserve"> </w:t>
      </w:r>
    </w:p>
    <w:p w14:paraId="64B5C7E7" w14:textId="77777777" w:rsidR="00D17E3E" w:rsidRPr="00526C11" w:rsidRDefault="00D17E3E" w:rsidP="009E1F4C">
      <w:pPr>
        <w:rPr>
          <w:color w:val="000000"/>
          <w:szCs w:val="22"/>
        </w:rPr>
      </w:pPr>
    </w:p>
    <w:p w14:paraId="2CC2C83A" w14:textId="77777777" w:rsidR="009E1F4C" w:rsidRPr="00526C11" w:rsidRDefault="006558E3" w:rsidP="0044242C">
      <w:pPr>
        <w:numPr>
          <w:ilvl w:val="0"/>
          <w:numId w:val="23"/>
        </w:numPr>
        <w:rPr>
          <w:b/>
          <w:bCs/>
          <w:color w:val="000000"/>
          <w:szCs w:val="22"/>
        </w:rPr>
      </w:pPr>
      <w:r w:rsidRPr="00526C11">
        <w:rPr>
          <w:color w:val="000000"/>
          <w:szCs w:val="22"/>
        </w:rPr>
        <w:t>Τ</w:t>
      </w:r>
      <w:r w:rsidR="009E1F4C" w:rsidRPr="00526C11">
        <w:rPr>
          <w:color w:val="000000"/>
          <w:szCs w:val="22"/>
        </w:rPr>
        <w:t>η θεραπεία πρώτης γραμμής ενηλίκων με θετικό στην κινάση του αναπλαστικού λεμφώματος (ALK) προχωρημένο μη μικροκυτταρικό καρκίνο του πνεύμονα (NSCLC-Non-Small Cell Lung Cancer)</w:t>
      </w:r>
    </w:p>
    <w:p w14:paraId="478834B5" w14:textId="77777777" w:rsidR="009E1F4C" w:rsidRPr="00526C11" w:rsidRDefault="009E1F4C">
      <w:pPr>
        <w:rPr>
          <w:color w:val="000000"/>
          <w:szCs w:val="22"/>
        </w:rPr>
      </w:pPr>
    </w:p>
    <w:p w14:paraId="4F5AE336" w14:textId="77777777" w:rsidR="00F65383" w:rsidRPr="00526C11" w:rsidRDefault="006558E3" w:rsidP="0044242C">
      <w:pPr>
        <w:numPr>
          <w:ilvl w:val="0"/>
          <w:numId w:val="23"/>
        </w:numPr>
        <w:rPr>
          <w:b/>
          <w:bCs/>
          <w:color w:val="000000"/>
          <w:szCs w:val="22"/>
        </w:rPr>
      </w:pPr>
      <w:r w:rsidRPr="00526C11">
        <w:rPr>
          <w:color w:val="000000"/>
          <w:szCs w:val="22"/>
        </w:rPr>
        <w:t>Τ</w:t>
      </w:r>
      <w:r w:rsidR="00F65383" w:rsidRPr="00526C11">
        <w:rPr>
          <w:color w:val="000000"/>
          <w:szCs w:val="22"/>
        </w:rPr>
        <w:t>η θεραπεία ενηλίκων με ήδη υποβληθέντα σε θεραπεία θετικό στην κινάση του αναπλαστικού λεμφώματος (ALK) προχωρημένο μη μικροκυτταρικό καρκίνο του πνεύμονα (NSCLC-Non-Small Cell Lung Cancer)</w:t>
      </w:r>
    </w:p>
    <w:p w14:paraId="6CCB7830" w14:textId="77777777" w:rsidR="00F65383" w:rsidRPr="00526C11" w:rsidRDefault="00F65383">
      <w:pPr>
        <w:rPr>
          <w:color w:val="000000"/>
          <w:szCs w:val="22"/>
        </w:rPr>
      </w:pPr>
    </w:p>
    <w:p w14:paraId="54CEC704" w14:textId="77777777" w:rsidR="00C72C97" w:rsidRPr="00526C11" w:rsidRDefault="006558E3" w:rsidP="0044242C">
      <w:pPr>
        <w:numPr>
          <w:ilvl w:val="0"/>
          <w:numId w:val="23"/>
        </w:numPr>
        <w:rPr>
          <w:color w:val="000000"/>
          <w:szCs w:val="22"/>
        </w:rPr>
      </w:pPr>
      <w:r w:rsidRPr="00526C11">
        <w:rPr>
          <w:color w:val="000000"/>
          <w:szCs w:val="22"/>
        </w:rPr>
        <w:t>Τ</w:t>
      </w:r>
      <w:r w:rsidR="00C72C97" w:rsidRPr="00526C11">
        <w:rPr>
          <w:color w:val="000000"/>
          <w:szCs w:val="22"/>
        </w:rPr>
        <w:t xml:space="preserve">η θεραπεία ενηλίκων με θετικό στο </w:t>
      </w:r>
      <w:r w:rsidR="00C72C97" w:rsidRPr="00526C11">
        <w:rPr>
          <w:color w:val="000000"/>
          <w:szCs w:val="22"/>
          <w:lang w:val="en-GB"/>
        </w:rPr>
        <w:t>ROS</w:t>
      </w:r>
      <w:r w:rsidR="00C72C97" w:rsidRPr="00526C11">
        <w:rPr>
          <w:color w:val="000000"/>
          <w:szCs w:val="22"/>
        </w:rPr>
        <w:t>1 προχωρημένο μη μικροκυτταρικό καρκίνο του πνεύμονα (NSCLC</w:t>
      </w:r>
      <w:r w:rsidR="00FE4AB5" w:rsidRPr="00526C11">
        <w:rPr>
          <w:color w:val="000000"/>
          <w:szCs w:val="22"/>
        </w:rPr>
        <w:t xml:space="preserve">, </w:t>
      </w:r>
      <w:r w:rsidR="00C72C97" w:rsidRPr="00526C11">
        <w:rPr>
          <w:color w:val="000000"/>
          <w:szCs w:val="22"/>
        </w:rPr>
        <w:t>Non-Small Cell Lung Cancer)</w:t>
      </w:r>
    </w:p>
    <w:p w14:paraId="1BB5CEC7" w14:textId="77777777" w:rsidR="00C74356" w:rsidRDefault="00C74356" w:rsidP="00C74356">
      <w:pPr>
        <w:pStyle w:val="ListParagraph"/>
        <w:ind w:hanging="720"/>
        <w:rPr>
          <w:kern w:val="32"/>
          <w:szCs w:val="22"/>
        </w:rPr>
      </w:pPr>
    </w:p>
    <w:p w14:paraId="28CA7878" w14:textId="3F41E6A5" w:rsidR="00C74356" w:rsidRPr="000176BA" w:rsidRDefault="00C74356" w:rsidP="0044242C">
      <w:pPr>
        <w:pStyle w:val="Paragraph"/>
        <w:widowControl w:val="0"/>
        <w:numPr>
          <w:ilvl w:val="0"/>
          <w:numId w:val="26"/>
        </w:numPr>
        <w:spacing w:after="0"/>
        <w:rPr>
          <w:kern w:val="32"/>
          <w:sz w:val="22"/>
          <w:szCs w:val="22"/>
          <w:lang w:val="el-GR"/>
        </w:rPr>
      </w:pPr>
      <w:r>
        <w:rPr>
          <w:kern w:val="32"/>
          <w:sz w:val="22"/>
          <w:szCs w:val="22"/>
          <w:lang w:val="el-GR"/>
        </w:rPr>
        <w:t>Τη</w:t>
      </w:r>
      <w:r w:rsidRPr="00C74356">
        <w:rPr>
          <w:kern w:val="32"/>
          <w:sz w:val="22"/>
          <w:szCs w:val="22"/>
          <w:lang w:val="el-GR"/>
        </w:rPr>
        <w:t xml:space="preserve"> </w:t>
      </w:r>
      <w:r>
        <w:rPr>
          <w:kern w:val="32"/>
          <w:sz w:val="22"/>
          <w:szCs w:val="22"/>
          <w:lang w:val="el-GR"/>
        </w:rPr>
        <w:t>θεραπεία</w:t>
      </w:r>
      <w:r w:rsidRPr="00C74356">
        <w:rPr>
          <w:kern w:val="32"/>
          <w:sz w:val="22"/>
          <w:szCs w:val="22"/>
          <w:lang w:val="el-GR"/>
        </w:rPr>
        <w:t xml:space="preserve"> </w:t>
      </w:r>
      <w:r>
        <w:rPr>
          <w:kern w:val="32"/>
          <w:sz w:val="22"/>
          <w:szCs w:val="22"/>
          <w:lang w:val="el-GR"/>
        </w:rPr>
        <w:t>παιδιατρικών</w:t>
      </w:r>
      <w:r w:rsidRPr="00C74356">
        <w:rPr>
          <w:kern w:val="32"/>
          <w:sz w:val="22"/>
          <w:szCs w:val="22"/>
          <w:lang w:val="el-GR"/>
        </w:rPr>
        <w:t xml:space="preserve"> </w:t>
      </w:r>
      <w:r>
        <w:rPr>
          <w:kern w:val="32"/>
          <w:sz w:val="22"/>
          <w:szCs w:val="22"/>
          <w:lang w:val="el-GR"/>
        </w:rPr>
        <w:t>ασθενών</w:t>
      </w:r>
      <w:r w:rsidRPr="000176BA">
        <w:rPr>
          <w:kern w:val="32"/>
          <w:sz w:val="22"/>
          <w:szCs w:val="22"/>
          <w:lang w:val="el-GR"/>
        </w:rPr>
        <w:t xml:space="preserve"> (</w:t>
      </w:r>
      <w:r>
        <w:rPr>
          <w:kern w:val="32"/>
          <w:sz w:val="22"/>
          <w:szCs w:val="22"/>
          <w:lang w:val="el-GR"/>
        </w:rPr>
        <w:t>ηλικίας</w:t>
      </w:r>
      <w:r>
        <w:rPr>
          <w:kern w:val="32"/>
          <w:sz w:val="22"/>
          <w:szCs w:val="22"/>
        </w:rPr>
        <w:t> </w:t>
      </w:r>
      <w:r w:rsidRPr="000176BA">
        <w:rPr>
          <w:kern w:val="32"/>
          <w:sz w:val="22"/>
          <w:szCs w:val="22"/>
          <w:lang w:val="el-GR"/>
        </w:rPr>
        <w:t>≥</w:t>
      </w:r>
      <w:r w:rsidR="00B23E5A">
        <w:rPr>
          <w:kern w:val="32"/>
          <w:sz w:val="22"/>
          <w:szCs w:val="22"/>
          <w:lang w:val="el-GR"/>
        </w:rPr>
        <w:t>1</w:t>
      </w:r>
      <w:r w:rsidRPr="000176BA">
        <w:rPr>
          <w:kern w:val="32"/>
          <w:sz w:val="22"/>
          <w:szCs w:val="22"/>
          <w:lang w:val="el-GR"/>
        </w:rPr>
        <w:t xml:space="preserve"> </w:t>
      </w:r>
      <w:r>
        <w:rPr>
          <w:kern w:val="32"/>
          <w:sz w:val="22"/>
          <w:szCs w:val="22"/>
          <w:lang w:val="el-GR"/>
        </w:rPr>
        <w:t>έως</w:t>
      </w:r>
      <w:r w:rsidRPr="000176BA">
        <w:rPr>
          <w:kern w:val="32"/>
          <w:sz w:val="22"/>
          <w:szCs w:val="22"/>
          <w:lang w:val="el-GR"/>
        </w:rPr>
        <w:t xml:space="preserve"> &lt;18</w:t>
      </w:r>
      <w:r>
        <w:rPr>
          <w:kern w:val="32"/>
          <w:sz w:val="22"/>
          <w:szCs w:val="22"/>
        </w:rPr>
        <w:t> </w:t>
      </w:r>
      <w:r>
        <w:rPr>
          <w:kern w:val="32"/>
          <w:sz w:val="22"/>
          <w:szCs w:val="22"/>
          <w:lang w:val="el-GR"/>
        </w:rPr>
        <w:t>ετών</w:t>
      </w:r>
      <w:r w:rsidRPr="000176BA">
        <w:rPr>
          <w:kern w:val="32"/>
          <w:sz w:val="22"/>
          <w:szCs w:val="22"/>
          <w:lang w:val="el-GR"/>
        </w:rPr>
        <w:t xml:space="preserve">) </w:t>
      </w:r>
      <w:r>
        <w:rPr>
          <w:kern w:val="32"/>
          <w:sz w:val="22"/>
          <w:szCs w:val="22"/>
          <w:lang w:val="el-GR"/>
        </w:rPr>
        <w:t xml:space="preserve">με υποτροπιάζον ή </w:t>
      </w:r>
      <w:r w:rsidR="002E4E4F">
        <w:rPr>
          <w:kern w:val="32"/>
          <w:sz w:val="22"/>
          <w:szCs w:val="22"/>
          <w:lang w:val="el-GR"/>
        </w:rPr>
        <w:t xml:space="preserve">ανθεκτικό, </w:t>
      </w:r>
      <w:r>
        <w:rPr>
          <w:kern w:val="32"/>
          <w:sz w:val="22"/>
          <w:szCs w:val="22"/>
          <w:lang w:val="el-GR"/>
        </w:rPr>
        <w:t>συστηματικό</w:t>
      </w:r>
      <w:r w:rsidR="002E4E4F">
        <w:rPr>
          <w:kern w:val="32"/>
          <w:sz w:val="22"/>
          <w:szCs w:val="22"/>
          <w:lang w:val="el-GR"/>
        </w:rPr>
        <w:t>,</w:t>
      </w:r>
      <w:r w:rsidR="000176BA">
        <w:rPr>
          <w:kern w:val="32"/>
          <w:sz w:val="22"/>
          <w:szCs w:val="22"/>
          <w:lang w:val="el-GR"/>
        </w:rPr>
        <w:t xml:space="preserve"> θετικό στην </w:t>
      </w:r>
      <w:r w:rsidR="000176BA" w:rsidRPr="000176BA">
        <w:rPr>
          <w:kern w:val="32"/>
          <w:sz w:val="22"/>
          <w:szCs w:val="22"/>
          <w:lang w:val="el-GR"/>
        </w:rPr>
        <w:t xml:space="preserve">κινάση του αναπλαστικού λεμφώματος </w:t>
      </w:r>
      <w:r w:rsidRPr="000176BA">
        <w:rPr>
          <w:sz w:val="22"/>
          <w:lang w:val="el-GR"/>
        </w:rPr>
        <w:t>(</w:t>
      </w:r>
      <w:r>
        <w:rPr>
          <w:kern w:val="32"/>
          <w:sz w:val="22"/>
          <w:szCs w:val="22"/>
        </w:rPr>
        <w:t>ALK</w:t>
      </w:r>
      <w:r w:rsidRPr="000176BA">
        <w:rPr>
          <w:kern w:val="32"/>
          <w:sz w:val="22"/>
          <w:szCs w:val="22"/>
          <w:lang w:val="el-GR"/>
        </w:rPr>
        <w:t>)</w:t>
      </w:r>
      <w:r w:rsidR="000176BA">
        <w:rPr>
          <w:kern w:val="32"/>
          <w:sz w:val="22"/>
          <w:szCs w:val="22"/>
          <w:lang w:val="el-GR"/>
        </w:rPr>
        <w:t xml:space="preserve"> αναπλαστικό λέμφωμα από μεγάλα κύτταρα </w:t>
      </w:r>
      <w:r w:rsidRPr="000176BA">
        <w:rPr>
          <w:kern w:val="32"/>
          <w:sz w:val="22"/>
          <w:szCs w:val="22"/>
          <w:lang w:val="el-GR"/>
        </w:rPr>
        <w:t>(</w:t>
      </w:r>
      <w:r>
        <w:rPr>
          <w:kern w:val="32"/>
          <w:sz w:val="22"/>
          <w:szCs w:val="22"/>
        </w:rPr>
        <w:t>ALCL</w:t>
      </w:r>
      <w:r w:rsidRPr="000176BA">
        <w:rPr>
          <w:kern w:val="32"/>
          <w:sz w:val="22"/>
          <w:szCs w:val="22"/>
          <w:lang w:val="el-GR"/>
        </w:rPr>
        <w:t>)</w:t>
      </w:r>
    </w:p>
    <w:p w14:paraId="7A7C54B4" w14:textId="77777777" w:rsidR="00C74356" w:rsidRPr="000176BA" w:rsidRDefault="00C74356" w:rsidP="00C74356">
      <w:pPr>
        <w:pStyle w:val="ListParagraph"/>
        <w:ind w:hanging="720"/>
        <w:rPr>
          <w:kern w:val="32"/>
          <w:szCs w:val="22"/>
        </w:rPr>
      </w:pPr>
    </w:p>
    <w:p w14:paraId="0ECA77AD" w14:textId="5E3A2886" w:rsidR="00C74356" w:rsidRPr="00C430C8" w:rsidRDefault="00D2791B" w:rsidP="0044242C">
      <w:pPr>
        <w:pStyle w:val="Paragraph"/>
        <w:widowControl w:val="0"/>
        <w:numPr>
          <w:ilvl w:val="0"/>
          <w:numId w:val="27"/>
        </w:numPr>
        <w:spacing w:after="0"/>
        <w:ind w:left="714" w:hanging="336"/>
        <w:rPr>
          <w:kern w:val="32"/>
          <w:sz w:val="22"/>
          <w:szCs w:val="22"/>
          <w:lang w:val="el-GR"/>
        </w:rPr>
      </w:pPr>
      <w:r>
        <w:rPr>
          <w:kern w:val="32"/>
          <w:sz w:val="22"/>
          <w:szCs w:val="22"/>
          <w:lang w:val="el-GR"/>
        </w:rPr>
        <w:t>Τη</w:t>
      </w:r>
      <w:r w:rsidRPr="00C74356">
        <w:rPr>
          <w:kern w:val="32"/>
          <w:sz w:val="22"/>
          <w:szCs w:val="22"/>
          <w:lang w:val="el-GR"/>
        </w:rPr>
        <w:t xml:space="preserve"> </w:t>
      </w:r>
      <w:r>
        <w:rPr>
          <w:kern w:val="32"/>
          <w:sz w:val="22"/>
          <w:szCs w:val="22"/>
          <w:lang w:val="el-GR"/>
        </w:rPr>
        <w:t>θεραπεία</w:t>
      </w:r>
      <w:r w:rsidRPr="00C74356">
        <w:rPr>
          <w:kern w:val="32"/>
          <w:sz w:val="22"/>
          <w:szCs w:val="22"/>
          <w:lang w:val="el-GR"/>
        </w:rPr>
        <w:t xml:space="preserve"> </w:t>
      </w:r>
      <w:r>
        <w:rPr>
          <w:kern w:val="32"/>
          <w:sz w:val="22"/>
          <w:szCs w:val="22"/>
          <w:lang w:val="el-GR"/>
        </w:rPr>
        <w:t>παιδιατρικών</w:t>
      </w:r>
      <w:r w:rsidRPr="00C74356">
        <w:rPr>
          <w:kern w:val="32"/>
          <w:sz w:val="22"/>
          <w:szCs w:val="22"/>
          <w:lang w:val="el-GR"/>
        </w:rPr>
        <w:t xml:space="preserve"> </w:t>
      </w:r>
      <w:r>
        <w:rPr>
          <w:kern w:val="32"/>
          <w:sz w:val="22"/>
          <w:szCs w:val="22"/>
          <w:lang w:val="el-GR"/>
        </w:rPr>
        <w:t>ασθενών</w:t>
      </w:r>
      <w:r w:rsidRPr="000176BA">
        <w:rPr>
          <w:kern w:val="32"/>
          <w:sz w:val="22"/>
          <w:szCs w:val="22"/>
          <w:lang w:val="el-GR"/>
        </w:rPr>
        <w:t xml:space="preserve"> (</w:t>
      </w:r>
      <w:r>
        <w:rPr>
          <w:kern w:val="32"/>
          <w:sz w:val="22"/>
          <w:szCs w:val="22"/>
          <w:lang w:val="el-GR"/>
        </w:rPr>
        <w:t>ηλικίας</w:t>
      </w:r>
      <w:r>
        <w:rPr>
          <w:kern w:val="32"/>
          <w:sz w:val="22"/>
          <w:szCs w:val="22"/>
        </w:rPr>
        <w:t> </w:t>
      </w:r>
      <w:r w:rsidRPr="000176BA">
        <w:rPr>
          <w:kern w:val="32"/>
          <w:sz w:val="22"/>
          <w:szCs w:val="22"/>
          <w:lang w:val="el-GR"/>
        </w:rPr>
        <w:t>≥</w:t>
      </w:r>
      <w:r w:rsidR="00B23E5A">
        <w:rPr>
          <w:kern w:val="32"/>
          <w:sz w:val="22"/>
          <w:szCs w:val="22"/>
          <w:lang w:val="el-GR"/>
        </w:rPr>
        <w:t>1</w:t>
      </w:r>
      <w:r w:rsidRPr="000176BA">
        <w:rPr>
          <w:kern w:val="32"/>
          <w:sz w:val="22"/>
          <w:szCs w:val="22"/>
          <w:lang w:val="el-GR"/>
        </w:rPr>
        <w:t xml:space="preserve"> </w:t>
      </w:r>
      <w:r>
        <w:rPr>
          <w:kern w:val="32"/>
          <w:sz w:val="22"/>
          <w:szCs w:val="22"/>
          <w:lang w:val="el-GR"/>
        </w:rPr>
        <w:t>έως</w:t>
      </w:r>
      <w:r w:rsidRPr="000176BA">
        <w:rPr>
          <w:kern w:val="32"/>
          <w:sz w:val="22"/>
          <w:szCs w:val="22"/>
          <w:lang w:val="el-GR"/>
        </w:rPr>
        <w:t xml:space="preserve"> &lt;18</w:t>
      </w:r>
      <w:r>
        <w:rPr>
          <w:kern w:val="32"/>
          <w:sz w:val="22"/>
          <w:szCs w:val="22"/>
        </w:rPr>
        <w:t> </w:t>
      </w:r>
      <w:r>
        <w:rPr>
          <w:kern w:val="32"/>
          <w:sz w:val="22"/>
          <w:szCs w:val="22"/>
          <w:lang w:val="el-GR"/>
        </w:rPr>
        <w:t>ετών</w:t>
      </w:r>
      <w:r w:rsidRPr="000176BA">
        <w:rPr>
          <w:kern w:val="32"/>
          <w:sz w:val="22"/>
          <w:szCs w:val="22"/>
          <w:lang w:val="el-GR"/>
        </w:rPr>
        <w:t xml:space="preserve">) </w:t>
      </w:r>
      <w:r>
        <w:rPr>
          <w:kern w:val="32"/>
          <w:sz w:val="22"/>
          <w:szCs w:val="22"/>
          <w:lang w:val="el-GR"/>
        </w:rPr>
        <w:t>με</w:t>
      </w:r>
      <w:r w:rsidR="00C74356" w:rsidRPr="00C430C8">
        <w:rPr>
          <w:kern w:val="32"/>
          <w:sz w:val="22"/>
          <w:szCs w:val="22"/>
          <w:lang w:val="el-GR"/>
        </w:rPr>
        <w:t xml:space="preserve"> </w:t>
      </w:r>
      <w:r w:rsidR="002E4E4F">
        <w:rPr>
          <w:kern w:val="32"/>
          <w:sz w:val="22"/>
          <w:szCs w:val="22"/>
          <w:lang w:val="el-GR"/>
        </w:rPr>
        <w:t>υποτροπιάζοντα</w:t>
      </w:r>
      <w:r w:rsidR="00C74356" w:rsidRPr="00C430C8">
        <w:rPr>
          <w:kern w:val="32"/>
          <w:sz w:val="22"/>
          <w:szCs w:val="22"/>
          <w:lang w:val="el-GR"/>
        </w:rPr>
        <w:t xml:space="preserve"> </w:t>
      </w:r>
      <w:r w:rsidR="002E4E4F">
        <w:rPr>
          <w:kern w:val="32"/>
          <w:sz w:val="22"/>
          <w:szCs w:val="22"/>
          <w:lang w:val="el-GR"/>
        </w:rPr>
        <w:t>ή ανθεκτικό, θετικό στην κινάση του αναπλαστικού λεμφώματος</w:t>
      </w:r>
      <w:r w:rsidR="00C74356" w:rsidRPr="00C430C8">
        <w:rPr>
          <w:sz w:val="22"/>
          <w:lang w:val="el-GR"/>
        </w:rPr>
        <w:t xml:space="preserve"> (</w:t>
      </w:r>
      <w:r w:rsidR="00C74356">
        <w:rPr>
          <w:kern w:val="32"/>
          <w:sz w:val="22"/>
          <w:szCs w:val="22"/>
        </w:rPr>
        <w:t>ALK</w:t>
      </w:r>
      <w:r w:rsidR="00C74356" w:rsidRPr="00C430C8">
        <w:rPr>
          <w:kern w:val="32"/>
          <w:sz w:val="22"/>
          <w:szCs w:val="22"/>
          <w:lang w:val="el-GR"/>
        </w:rPr>
        <w:t>)</w:t>
      </w:r>
      <w:r w:rsidR="002E4E4F">
        <w:rPr>
          <w:kern w:val="32"/>
          <w:sz w:val="22"/>
          <w:szCs w:val="22"/>
          <w:lang w:val="el-GR"/>
        </w:rPr>
        <w:t xml:space="preserve"> </w:t>
      </w:r>
      <w:r w:rsidR="00A73DF3" w:rsidRPr="00A73DF3">
        <w:rPr>
          <w:kern w:val="32"/>
          <w:sz w:val="22"/>
          <w:szCs w:val="22"/>
          <w:lang w:val="el-GR"/>
        </w:rPr>
        <w:t xml:space="preserve">μη χειρουργήσιμο </w:t>
      </w:r>
      <w:r w:rsidR="002E4E4F">
        <w:rPr>
          <w:kern w:val="32"/>
          <w:sz w:val="22"/>
          <w:szCs w:val="22"/>
          <w:lang w:val="el-GR"/>
        </w:rPr>
        <w:t xml:space="preserve">φλεγμονώδη μυοϊνοβλαστικό όγκο </w:t>
      </w:r>
      <w:r w:rsidR="00C74356" w:rsidRPr="00C430C8">
        <w:rPr>
          <w:kern w:val="32"/>
          <w:sz w:val="22"/>
          <w:szCs w:val="22"/>
          <w:lang w:val="el-GR"/>
        </w:rPr>
        <w:t>(</w:t>
      </w:r>
      <w:r w:rsidR="00C74356">
        <w:rPr>
          <w:kern w:val="32"/>
          <w:sz w:val="22"/>
          <w:szCs w:val="22"/>
        </w:rPr>
        <w:t>IMT</w:t>
      </w:r>
      <w:r w:rsidR="00C74356" w:rsidRPr="00C430C8">
        <w:rPr>
          <w:kern w:val="32"/>
          <w:sz w:val="22"/>
          <w:szCs w:val="22"/>
          <w:lang w:val="el-GR"/>
        </w:rPr>
        <w:t>)</w:t>
      </w:r>
    </w:p>
    <w:p w14:paraId="085DEC1C" w14:textId="77777777" w:rsidR="00C72C97" w:rsidRPr="00C74356" w:rsidRDefault="00C72C97">
      <w:pPr>
        <w:rPr>
          <w:color w:val="000000"/>
          <w:szCs w:val="22"/>
        </w:rPr>
      </w:pPr>
    </w:p>
    <w:p w14:paraId="1637B3DC" w14:textId="77777777" w:rsidR="00F65383" w:rsidRPr="00526C11" w:rsidRDefault="00F65383" w:rsidP="00AE70F5">
      <w:pPr>
        <w:keepNext/>
        <w:numPr>
          <w:ilvl w:val="1"/>
          <w:numId w:val="3"/>
        </w:numPr>
        <w:tabs>
          <w:tab w:val="clear" w:pos="720"/>
          <w:tab w:val="num" w:pos="567"/>
        </w:tabs>
        <w:rPr>
          <w:b/>
          <w:color w:val="000000"/>
          <w:szCs w:val="22"/>
        </w:rPr>
      </w:pPr>
      <w:r w:rsidRPr="00526C11">
        <w:rPr>
          <w:b/>
          <w:color w:val="000000"/>
          <w:szCs w:val="22"/>
        </w:rPr>
        <w:t>Δοσολογία και τρόπος χορήγησης</w:t>
      </w:r>
    </w:p>
    <w:p w14:paraId="71FBAF8C" w14:textId="77777777" w:rsidR="00F65383" w:rsidRPr="00526C11" w:rsidRDefault="00F65383" w:rsidP="00AE70F5">
      <w:pPr>
        <w:keepNext/>
        <w:rPr>
          <w:color w:val="000000"/>
          <w:szCs w:val="22"/>
        </w:rPr>
      </w:pPr>
    </w:p>
    <w:p w14:paraId="5F8A89A4" w14:textId="77777777" w:rsidR="00F65383" w:rsidRPr="00526C11" w:rsidRDefault="00F65383">
      <w:pPr>
        <w:rPr>
          <w:color w:val="000000"/>
          <w:szCs w:val="22"/>
        </w:rPr>
      </w:pPr>
      <w:r w:rsidRPr="00526C11">
        <w:rPr>
          <w:color w:val="000000"/>
          <w:szCs w:val="22"/>
        </w:rPr>
        <w:t>Η έναρξη και η παρακολούθηση της θεραπείας με</w:t>
      </w:r>
      <w:r w:rsidRPr="00526C11">
        <w:rPr>
          <w:iCs/>
          <w:color w:val="000000"/>
          <w:szCs w:val="22"/>
        </w:rPr>
        <w:t xml:space="preserve"> </w:t>
      </w:r>
      <w:r w:rsidRPr="00526C11">
        <w:rPr>
          <w:color w:val="000000"/>
          <w:szCs w:val="22"/>
        </w:rPr>
        <w:t>XALKORI</w:t>
      </w:r>
      <w:r w:rsidRPr="00526C11">
        <w:rPr>
          <w:iCs/>
          <w:color w:val="000000"/>
          <w:szCs w:val="22"/>
        </w:rPr>
        <w:t xml:space="preserve"> </w:t>
      </w:r>
      <w:r w:rsidRPr="00526C11">
        <w:rPr>
          <w:color w:val="000000"/>
          <w:szCs w:val="22"/>
        </w:rPr>
        <w:t>πρέπει να γίνεται από γιατρό με εμπειρία στη χρήση αντικαρκινικών φαρμακευτικών προϊόντων.</w:t>
      </w:r>
    </w:p>
    <w:p w14:paraId="60CF351D" w14:textId="77777777" w:rsidR="00F65383" w:rsidRPr="00526C11" w:rsidRDefault="00F65383">
      <w:pPr>
        <w:rPr>
          <w:b/>
          <w:color w:val="000000"/>
          <w:szCs w:val="22"/>
        </w:rPr>
      </w:pPr>
    </w:p>
    <w:p w14:paraId="08357FE4" w14:textId="77777777" w:rsidR="00F65383" w:rsidRPr="00526C11" w:rsidRDefault="00F65383" w:rsidP="001504DF">
      <w:pPr>
        <w:rPr>
          <w:color w:val="000000"/>
          <w:szCs w:val="22"/>
          <w:u w:val="single"/>
        </w:rPr>
      </w:pPr>
      <w:r w:rsidRPr="00526C11">
        <w:rPr>
          <w:color w:val="000000"/>
          <w:szCs w:val="22"/>
          <w:u w:val="single"/>
        </w:rPr>
        <w:t xml:space="preserve">Εξέταση ALK </w:t>
      </w:r>
      <w:r w:rsidR="00C72C97" w:rsidRPr="00526C11">
        <w:rPr>
          <w:color w:val="000000"/>
          <w:szCs w:val="22"/>
          <w:u w:val="single"/>
        </w:rPr>
        <w:t xml:space="preserve">και </w:t>
      </w:r>
      <w:r w:rsidR="00C72C97" w:rsidRPr="00526C11">
        <w:rPr>
          <w:color w:val="000000"/>
          <w:szCs w:val="22"/>
          <w:u w:val="single"/>
          <w:lang w:val="en-GB"/>
        </w:rPr>
        <w:t>ROS</w:t>
      </w:r>
      <w:r w:rsidR="00C72C97" w:rsidRPr="00526C11">
        <w:rPr>
          <w:color w:val="000000"/>
          <w:szCs w:val="22"/>
          <w:u w:val="single"/>
        </w:rPr>
        <w:t>1</w:t>
      </w:r>
    </w:p>
    <w:p w14:paraId="077805F4" w14:textId="77777777" w:rsidR="00CC1D8E" w:rsidRPr="00526C11" w:rsidRDefault="00CC1D8E" w:rsidP="001504DF">
      <w:pPr>
        <w:rPr>
          <w:color w:val="000000"/>
          <w:szCs w:val="22"/>
          <w:u w:val="single"/>
        </w:rPr>
      </w:pPr>
    </w:p>
    <w:p w14:paraId="228916FE" w14:textId="7FAF0184" w:rsidR="00F65383" w:rsidRPr="00526C11" w:rsidRDefault="00F65383" w:rsidP="001504DF">
      <w:pPr>
        <w:rPr>
          <w:color w:val="000000"/>
          <w:kern w:val="32"/>
          <w:szCs w:val="22"/>
        </w:rPr>
      </w:pPr>
      <w:r w:rsidRPr="00526C11">
        <w:rPr>
          <w:color w:val="000000"/>
          <w:szCs w:val="22"/>
        </w:rPr>
        <w:t>Είναι απαραίτητο να πραγματοποιηθεί μ</w:t>
      </w:r>
      <w:r w:rsidR="00D543E2" w:rsidRPr="00526C11">
        <w:rPr>
          <w:color w:val="000000"/>
          <w:szCs w:val="22"/>
        </w:rPr>
        <w:t>ι</w:t>
      </w:r>
      <w:r w:rsidRPr="00526C11">
        <w:rPr>
          <w:color w:val="000000"/>
          <w:szCs w:val="22"/>
        </w:rPr>
        <w:t xml:space="preserve">α αξιόπιστη και επικυρωμένη αξιολόγηση </w:t>
      </w:r>
      <w:r w:rsidR="00FE4AB5" w:rsidRPr="00526C11">
        <w:rPr>
          <w:color w:val="000000"/>
          <w:szCs w:val="22"/>
        </w:rPr>
        <w:t xml:space="preserve">είτε </w:t>
      </w:r>
      <w:r w:rsidRPr="00526C11">
        <w:rPr>
          <w:color w:val="000000"/>
          <w:szCs w:val="22"/>
        </w:rPr>
        <w:t xml:space="preserve">του γονιδίου ALK </w:t>
      </w:r>
      <w:r w:rsidR="00FE4AB5" w:rsidRPr="00526C11">
        <w:rPr>
          <w:color w:val="000000"/>
          <w:szCs w:val="22"/>
        </w:rPr>
        <w:t>είτε</w:t>
      </w:r>
      <w:r w:rsidR="00E000B4" w:rsidRPr="00526C11">
        <w:rPr>
          <w:color w:val="000000"/>
          <w:szCs w:val="22"/>
        </w:rPr>
        <w:t xml:space="preserve"> του γονιδίου </w:t>
      </w:r>
      <w:r w:rsidR="00E000B4" w:rsidRPr="00526C11">
        <w:rPr>
          <w:color w:val="000000"/>
          <w:szCs w:val="22"/>
          <w:lang w:val="en-GB"/>
        </w:rPr>
        <w:t>ROS</w:t>
      </w:r>
      <w:r w:rsidR="00E000B4" w:rsidRPr="00526C11">
        <w:rPr>
          <w:color w:val="000000"/>
          <w:szCs w:val="22"/>
        </w:rPr>
        <w:t xml:space="preserve">1 </w:t>
      </w:r>
      <w:r w:rsidRPr="00526C11">
        <w:rPr>
          <w:color w:val="000000"/>
          <w:szCs w:val="22"/>
        </w:rPr>
        <w:t>για την επιλογή των ασθενών που θα υποβληθούν σε θεραπεία με το XALKORI (βλ. παράγραφο</w:t>
      </w:r>
      <w:r w:rsidR="006F20D5" w:rsidRPr="00526C11">
        <w:rPr>
          <w:color w:val="000000"/>
          <w:szCs w:val="22"/>
          <w:lang w:val="en-US"/>
        </w:rPr>
        <w:t> </w:t>
      </w:r>
      <w:r w:rsidRPr="00526C11">
        <w:rPr>
          <w:color w:val="000000"/>
          <w:szCs w:val="22"/>
        </w:rPr>
        <w:t xml:space="preserve">5.1 για πληροφορίες σχετικά με τις εξετάσεις που χρησιμοποιούνται </w:t>
      </w:r>
      <w:r w:rsidR="009F0E2E">
        <w:rPr>
          <w:color w:val="000000"/>
          <w:szCs w:val="22"/>
        </w:rPr>
        <w:t xml:space="preserve">στις </w:t>
      </w:r>
      <w:r w:rsidR="00FD6171">
        <w:rPr>
          <w:color w:val="000000"/>
          <w:szCs w:val="22"/>
        </w:rPr>
        <w:t>κλινικές μελέτες</w:t>
      </w:r>
      <w:r w:rsidRPr="00526C11">
        <w:rPr>
          <w:color w:val="000000"/>
          <w:szCs w:val="22"/>
        </w:rPr>
        <w:t>).</w:t>
      </w:r>
    </w:p>
    <w:p w14:paraId="0043CE57" w14:textId="77777777" w:rsidR="00F65383" w:rsidRPr="00526C11" w:rsidRDefault="00F65383">
      <w:pPr>
        <w:rPr>
          <w:color w:val="000000"/>
          <w:szCs w:val="22"/>
        </w:rPr>
      </w:pPr>
    </w:p>
    <w:p w14:paraId="444F9EB2" w14:textId="04D0984D" w:rsidR="00F65383" w:rsidRPr="00526C11" w:rsidRDefault="000A2443">
      <w:pPr>
        <w:rPr>
          <w:color w:val="000000"/>
          <w:szCs w:val="22"/>
        </w:rPr>
      </w:pPr>
      <w:r w:rsidRPr="00526C11">
        <w:rPr>
          <w:color w:val="000000"/>
        </w:rPr>
        <w:t>Ο ALK</w:t>
      </w:r>
      <w:r w:rsidR="006F20D5" w:rsidRPr="00526C11">
        <w:rPr>
          <w:color w:val="000000"/>
        </w:rPr>
        <w:noBreakHyphen/>
      </w:r>
      <w:r w:rsidRPr="00526C11">
        <w:rPr>
          <w:color w:val="000000"/>
        </w:rPr>
        <w:t xml:space="preserve">θετικός </w:t>
      </w:r>
      <w:r w:rsidR="002E4E4F">
        <w:rPr>
          <w:color w:val="000000"/>
          <w:lang w:val="en-US"/>
        </w:rPr>
        <w:t>NSCLC</w:t>
      </w:r>
      <w:r w:rsidR="002E4E4F" w:rsidRPr="00C430C8">
        <w:rPr>
          <w:color w:val="000000"/>
        </w:rPr>
        <w:t>,</w:t>
      </w:r>
      <w:r w:rsidR="00FE4AB5" w:rsidRPr="00526C11">
        <w:rPr>
          <w:color w:val="000000"/>
        </w:rPr>
        <w:t xml:space="preserve"> </w:t>
      </w:r>
      <w:r w:rsidR="00C430C8">
        <w:rPr>
          <w:color w:val="000000"/>
        </w:rPr>
        <w:t xml:space="preserve">ο </w:t>
      </w:r>
      <w:r w:rsidR="00E000B4" w:rsidRPr="00526C11">
        <w:rPr>
          <w:color w:val="000000"/>
          <w:szCs w:val="22"/>
          <w:lang w:val="en-GB"/>
        </w:rPr>
        <w:t>ROS</w:t>
      </w:r>
      <w:r w:rsidR="00E000B4" w:rsidRPr="00526C11">
        <w:rPr>
          <w:color w:val="000000"/>
          <w:szCs w:val="22"/>
        </w:rPr>
        <w:t xml:space="preserve">1-θετικός </w:t>
      </w:r>
      <w:r w:rsidRPr="00526C11">
        <w:rPr>
          <w:color w:val="000000"/>
        </w:rPr>
        <w:t>NSCLC</w:t>
      </w:r>
      <w:r w:rsidR="002E4E4F" w:rsidRPr="00C430C8">
        <w:rPr>
          <w:color w:val="000000"/>
        </w:rPr>
        <w:t xml:space="preserve">, </w:t>
      </w:r>
      <w:r w:rsidR="00C430C8">
        <w:rPr>
          <w:color w:val="000000"/>
        </w:rPr>
        <w:t xml:space="preserve">το </w:t>
      </w:r>
      <w:r w:rsidR="002E4E4F">
        <w:rPr>
          <w:color w:val="000000"/>
          <w:lang w:val="en-US"/>
        </w:rPr>
        <w:t>ALK</w:t>
      </w:r>
      <w:r w:rsidR="002E4E4F" w:rsidRPr="00C430C8">
        <w:rPr>
          <w:color w:val="000000"/>
        </w:rPr>
        <w:t>-</w:t>
      </w:r>
      <w:r w:rsidR="002E4E4F">
        <w:rPr>
          <w:color w:val="000000"/>
        </w:rPr>
        <w:t xml:space="preserve">θετικό </w:t>
      </w:r>
      <w:r w:rsidR="002E4E4F">
        <w:rPr>
          <w:color w:val="000000"/>
          <w:lang w:val="en-US"/>
        </w:rPr>
        <w:t>ALCL</w:t>
      </w:r>
      <w:r w:rsidR="002E4E4F">
        <w:rPr>
          <w:color w:val="000000"/>
        </w:rPr>
        <w:t xml:space="preserve"> ή </w:t>
      </w:r>
      <w:r w:rsidR="00C430C8">
        <w:rPr>
          <w:color w:val="000000"/>
        </w:rPr>
        <w:t xml:space="preserve">ο </w:t>
      </w:r>
      <w:r w:rsidR="002E4E4F">
        <w:rPr>
          <w:color w:val="000000"/>
          <w:lang w:val="en-US"/>
        </w:rPr>
        <w:t>ALK</w:t>
      </w:r>
      <w:r w:rsidR="002E4E4F" w:rsidRPr="00C430C8">
        <w:rPr>
          <w:color w:val="000000"/>
        </w:rPr>
        <w:t>-</w:t>
      </w:r>
      <w:r w:rsidR="002E4E4F">
        <w:rPr>
          <w:color w:val="000000"/>
        </w:rPr>
        <w:t xml:space="preserve">θετικός </w:t>
      </w:r>
      <w:r w:rsidR="002E4E4F">
        <w:rPr>
          <w:color w:val="000000"/>
          <w:lang w:val="en-US"/>
        </w:rPr>
        <w:t>IMT</w:t>
      </w:r>
      <w:r w:rsidR="00424540" w:rsidRPr="00526C11">
        <w:rPr>
          <w:color w:val="000000"/>
        </w:rPr>
        <w:t xml:space="preserve"> </w:t>
      </w:r>
      <w:r w:rsidRPr="00526C11">
        <w:rPr>
          <w:color w:val="000000"/>
        </w:rPr>
        <w:t>θα πρέπει να τεκμηριώνεται π</w:t>
      </w:r>
      <w:r w:rsidR="002A6629" w:rsidRPr="00526C11">
        <w:rPr>
          <w:color w:val="000000"/>
        </w:rPr>
        <w:t xml:space="preserve">ριν από την έναρξη της θεραπείας με </w:t>
      </w:r>
      <w:r w:rsidR="009679BB" w:rsidRPr="00526C11">
        <w:rPr>
          <w:color w:val="000000"/>
        </w:rPr>
        <w:t>crizotinib.</w:t>
      </w:r>
      <w:r w:rsidR="00805355" w:rsidRPr="00526C11">
        <w:rPr>
          <w:color w:val="000000"/>
          <w:szCs w:val="22"/>
        </w:rPr>
        <w:t xml:space="preserve"> </w:t>
      </w:r>
      <w:r w:rsidR="00F65383" w:rsidRPr="00526C11">
        <w:rPr>
          <w:color w:val="000000"/>
          <w:szCs w:val="22"/>
        </w:rPr>
        <w:t>Η αξιολόγηση θα πρέπει να διεξάγεται από εργαστήρια με αποδεδειγμένη επάρκεια στη χρήση της συγκεκριμένης τεχνολογίας</w:t>
      </w:r>
      <w:r w:rsidR="00805355" w:rsidRPr="00526C11">
        <w:rPr>
          <w:color w:val="000000"/>
          <w:szCs w:val="22"/>
        </w:rPr>
        <w:t xml:space="preserve"> (βλ. παράγραφο</w:t>
      </w:r>
      <w:r w:rsidR="006F20D5" w:rsidRPr="00526C11">
        <w:rPr>
          <w:color w:val="000000"/>
          <w:szCs w:val="22"/>
        </w:rPr>
        <w:t> </w:t>
      </w:r>
      <w:r w:rsidR="00805355" w:rsidRPr="00526C11">
        <w:rPr>
          <w:color w:val="000000"/>
          <w:szCs w:val="22"/>
        </w:rPr>
        <w:t>4.4)</w:t>
      </w:r>
      <w:r w:rsidR="00F65383" w:rsidRPr="00526C11">
        <w:rPr>
          <w:color w:val="000000"/>
          <w:szCs w:val="22"/>
        </w:rPr>
        <w:t>.</w:t>
      </w:r>
    </w:p>
    <w:p w14:paraId="3D87EA42" w14:textId="77777777" w:rsidR="00F65383" w:rsidRPr="00526C11" w:rsidRDefault="00F65383">
      <w:pPr>
        <w:rPr>
          <w:color w:val="000000"/>
          <w:szCs w:val="22"/>
          <w:u w:val="single"/>
        </w:rPr>
      </w:pPr>
    </w:p>
    <w:p w14:paraId="2232B4CE" w14:textId="77777777" w:rsidR="00F65383" w:rsidRPr="00526C11" w:rsidRDefault="00F65383">
      <w:pPr>
        <w:rPr>
          <w:color w:val="000000"/>
          <w:szCs w:val="22"/>
          <w:u w:val="single"/>
        </w:rPr>
      </w:pPr>
      <w:r w:rsidRPr="00526C11">
        <w:rPr>
          <w:color w:val="000000"/>
          <w:szCs w:val="22"/>
          <w:u w:val="single"/>
        </w:rPr>
        <w:t>Δοσολογία</w:t>
      </w:r>
    </w:p>
    <w:p w14:paraId="0E4EF99D" w14:textId="77777777" w:rsidR="00CC1D8E" w:rsidRPr="00526C11" w:rsidRDefault="00CC1D8E">
      <w:pPr>
        <w:rPr>
          <w:color w:val="000000"/>
          <w:szCs w:val="22"/>
          <w:u w:val="single"/>
        </w:rPr>
      </w:pPr>
    </w:p>
    <w:p w14:paraId="06CAA70C" w14:textId="516F80B0" w:rsidR="00C430C8" w:rsidRPr="00C430C8" w:rsidRDefault="00C430C8" w:rsidP="00C430C8">
      <w:pPr>
        <w:rPr>
          <w:color w:val="000000"/>
          <w:szCs w:val="22"/>
        </w:rPr>
      </w:pPr>
      <w:r>
        <w:rPr>
          <w:i/>
          <w:color w:val="000000"/>
          <w:szCs w:val="22"/>
        </w:rPr>
        <w:t xml:space="preserve">Ενήλικοι ασθενείς με </w:t>
      </w:r>
      <w:r>
        <w:rPr>
          <w:i/>
          <w:color w:val="000000"/>
          <w:szCs w:val="22"/>
          <w:lang w:val="en-US"/>
        </w:rPr>
        <w:t>ALK</w:t>
      </w:r>
      <w:r w:rsidR="0063036A">
        <w:noBreakHyphen/>
      </w:r>
      <w:r>
        <w:rPr>
          <w:i/>
          <w:color w:val="000000"/>
          <w:szCs w:val="22"/>
        </w:rPr>
        <w:t xml:space="preserve">θετικό ή </w:t>
      </w:r>
      <w:r>
        <w:rPr>
          <w:i/>
          <w:color w:val="000000"/>
          <w:szCs w:val="22"/>
          <w:lang w:val="en-US"/>
        </w:rPr>
        <w:t>ROS</w:t>
      </w:r>
      <w:r w:rsidR="00AA42D9">
        <w:rPr>
          <w:i/>
          <w:color w:val="000000"/>
          <w:szCs w:val="22"/>
        </w:rPr>
        <w:t>1</w:t>
      </w:r>
      <w:r w:rsidR="0063036A" w:rsidRPr="009F46CB">
        <w:rPr>
          <w:color w:val="000000" w:themeColor="text1"/>
        </w:rPr>
        <w:noBreakHyphen/>
      </w:r>
      <w:r>
        <w:rPr>
          <w:i/>
          <w:color w:val="000000"/>
          <w:szCs w:val="22"/>
        </w:rPr>
        <w:t xml:space="preserve">θετικό προχωρημένο </w:t>
      </w:r>
      <w:r>
        <w:rPr>
          <w:i/>
          <w:color w:val="000000"/>
          <w:szCs w:val="22"/>
          <w:lang w:val="en-US"/>
        </w:rPr>
        <w:t>NSCLC</w:t>
      </w:r>
    </w:p>
    <w:p w14:paraId="277734E1" w14:textId="0D1CB6C5" w:rsidR="002D4884" w:rsidRPr="00526C11" w:rsidRDefault="00F65383" w:rsidP="002D4884">
      <w:pPr>
        <w:tabs>
          <w:tab w:val="left" w:pos="288"/>
          <w:tab w:val="left" w:pos="605"/>
          <w:tab w:val="left" w:pos="720"/>
        </w:tabs>
        <w:rPr>
          <w:color w:val="000000"/>
          <w:szCs w:val="22"/>
        </w:rPr>
      </w:pPr>
      <w:r w:rsidRPr="00526C11">
        <w:rPr>
          <w:color w:val="000000"/>
          <w:szCs w:val="22"/>
        </w:rPr>
        <w:t xml:space="preserve">Το συνιστώμενο δοσολογικό σχήμα </w:t>
      </w:r>
      <w:r w:rsidR="00C430C8">
        <w:rPr>
          <w:color w:val="000000"/>
          <w:szCs w:val="22"/>
        </w:rPr>
        <w:t>τ</w:t>
      </w:r>
      <w:r w:rsidR="003B24EA">
        <w:rPr>
          <w:color w:val="000000"/>
          <w:szCs w:val="22"/>
        </w:rPr>
        <w:t>ου</w:t>
      </w:r>
      <w:r w:rsidR="00C430C8">
        <w:rPr>
          <w:color w:val="000000"/>
          <w:szCs w:val="22"/>
        </w:rPr>
        <w:t xml:space="preserve"> </w:t>
      </w:r>
      <w:r w:rsidR="00C430C8" w:rsidRPr="00526C11">
        <w:rPr>
          <w:color w:val="000000"/>
        </w:rPr>
        <w:t>crizotinib</w:t>
      </w:r>
      <w:r w:rsidR="00C430C8" w:rsidRPr="00526C11">
        <w:rPr>
          <w:color w:val="000000"/>
          <w:szCs w:val="22"/>
        </w:rPr>
        <w:t xml:space="preserve"> </w:t>
      </w:r>
      <w:r w:rsidRPr="00526C11">
        <w:rPr>
          <w:color w:val="000000"/>
          <w:szCs w:val="22"/>
        </w:rPr>
        <w:t xml:space="preserve">είναι 250 mg δύο φορές ημερησίως (500 mg </w:t>
      </w:r>
      <w:r w:rsidRPr="00526C11">
        <w:rPr>
          <w:color w:val="000000"/>
          <w:szCs w:val="22"/>
        </w:rPr>
        <w:lastRenderedPageBreak/>
        <w:t>ημερησίως) με συνεχή λήψη.</w:t>
      </w:r>
    </w:p>
    <w:p w14:paraId="23345416" w14:textId="77777777" w:rsidR="0078583A" w:rsidRPr="00526C11" w:rsidRDefault="0078583A" w:rsidP="002D4884">
      <w:pPr>
        <w:tabs>
          <w:tab w:val="left" w:pos="288"/>
          <w:tab w:val="left" w:pos="605"/>
          <w:tab w:val="left" w:pos="720"/>
        </w:tabs>
        <w:rPr>
          <w:color w:val="000000"/>
          <w:szCs w:val="22"/>
        </w:rPr>
      </w:pPr>
    </w:p>
    <w:p w14:paraId="454C3CF3" w14:textId="77777777" w:rsidR="005F0D26" w:rsidRDefault="005F0D26" w:rsidP="005F0D26">
      <w:pPr>
        <w:rPr>
          <w:rFonts w:eastAsia="Times New Roman"/>
          <w:i/>
          <w:szCs w:val="22"/>
        </w:rPr>
      </w:pPr>
      <w:r w:rsidRPr="009F46CB">
        <w:rPr>
          <w:i/>
          <w:color w:val="000000" w:themeColor="text1"/>
        </w:rPr>
        <w:t>Π</w:t>
      </w:r>
      <w:r>
        <w:rPr>
          <w:i/>
        </w:rPr>
        <w:t>αιδιατρικοί ασθενείς με ALK</w:t>
      </w:r>
      <w:r>
        <w:rPr>
          <w:i/>
        </w:rPr>
        <w:noBreakHyphen/>
        <w:t>θετικό ALCL ή ALK</w:t>
      </w:r>
      <w:r>
        <w:rPr>
          <w:i/>
        </w:rPr>
        <w:noBreakHyphen/>
        <w:t xml:space="preserve">θετικό IMT </w:t>
      </w:r>
    </w:p>
    <w:p w14:paraId="283AA2DA" w14:textId="786056D4" w:rsidR="00B23E5A" w:rsidRDefault="00B23E5A" w:rsidP="005F0D26">
      <w:r>
        <w:t xml:space="preserve">Το συνιστώμενο </w:t>
      </w:r>
      <w:r w:rsidR="00270D3F">
        <w:t xml:space="preserve">δοσολογικό σχήμα </w:t>
      </w:r>
      <w:r>
        <w:t xml:space="preserve">έναρξης </w:t>
      </w:r>
      <w:r w:rsidR="00270D3F">
        <w:t xml:space="preserve">του </w:t>
      </w:r>
      <w:r>
        <w:t xml:space="preserve">crizotinib στους παιδιατρικούς ασθενείς βασίζεται στο εμβαδόν επιφάνειας σώματος (BSA). </w:t>
      </w:r>
      <w:r w:rsidR="005F0D26">
        <w:t>Η συνιστώμενη δόση τ</w:t>
      </w:r>
      <w:r w:rsidR="003B24EA">
        <w:t>ου</w:t>
      </w:r>
      <w:r w:rsidR="005F0D26">
        <w:t xml:space="preserve"> crizotinib για τους παιδιατρικούς ασθενείς με ALCL ή IMT είναι 280 mg/m</w:t>
      </w:r>
      <w:r w:rsidR="005F0D26">
        <w:rPr>
          <w:vertAlign w:val="superscript"/>
        </w:rPr>
        <w:t>2</w:t>
      </w:r>
      <w:r w:rsidR="005F0D26">
        <w:t xml:space="preserve"> από του στόματος δύο φορές ημερησίως έως την εξέλιξη της νόσου ή την εμφάνιση μη αποδεκτής τοξικότητας. </w:t>
      </w:r>
    </w:p>
    <w:p w14:paraId="3E91AC40" w14:textId="77777777" w:rsidR="00B23E5A" w:rsidRDefault="00B23E5A" w:rsidP="005F0D26"/>
    <w:p w14:paraId="69297AB3" w14:textId="5C060820" w:rsidR="00EF7F83" w:rsidRDefault="00EF7F83" w:rsidP="005F0D26">
      <w:r>
        <w:t xml:space="preserve">Η συνιστώμενη δοσολογία για τους παιδιατρικούς ασθενείς με </w:t>
      </w:r>
      <w:r w:rsidRPr="000805EE">
        <w:rPr>
          <w:rFonts w:eastAsia="Times New Roman"/>
          <w:szCs w:val="22"/>
          <w:lang w:val="en-GB"/>
        </w:rPr>
        <w:t>BSA</w:t>
      </w:r>
      <w:r w:rsidRPr="00EF7F83">
        <w:rPr>
          <w:rFonts w:eastAsia="Times New Roman"/>
          <w:szCs w:val="22"/>
        </w:rPr>
        <w:t xml:space="preserve"> ≥</w:t>
      </w:r>
      <w:r w:rsidRPr="00EF7F83">
        <w:rPr>
          <w:szCs w:val="22"/>
        </w:rPr>
        <w:t>1</w:t>
      </w:r>
      <w:r>
        <w:rPr>
          <w:szCs w:val="22"/>
        </w:rPr>
        <w:t>,</w:t>
      </w:r>
      <w:r w:rsidRPr="00EF7F83">
        <w:rPr>
          <w:szCs w:val="22"/>
        </w:rPr>
        <w:t>34</w:t>
      </w:r>
      <w:r w:rsidRPr="000805EE">
        <w:rPr>
          <w:szCs w:val="22"/>
          <w:lang w:val="en-GB"/>
        </w:rPr>
        <w:t> m</w:t>
      </w:r>
      <w:r w:rsidRPr="00EF7F83">
        <w:rPr>
          <w:szCs w:val="22"/>
          <w:vertAlign w:val="superscript"/>
        </w:rPr>
        <w:t>2</w:t>
      </w:r>
      <w:r>
        <w:rPr>
          <w:rFonts w:eastAsia="Times New Roman"/>
          <w:szCs w:val="22"/>
        </w:rPr>
        <w:t xml:space="preserve"> </w:t>
      </w:r>
      <w:r>
        <w:t>παρέχεται στον Πίνακα 1. Εάν απαιτείται, η</w:t>
      </w:r>
      <w:r>
        <w:rPr>
          <w:lang w:val="en-US"/>
        </w:rPr>
        <w:t> </w:t>
      </w:r>
      <w:r>
        <w:t>επιθυμητή δόση μπορεί να επιτευχθεί συνδυάζοντας διαφορετικές περιεκτικότητες καψακίων crizotinib.</w:t>
      </w:r>
    </w:p>
    <w:p w14:paraId="0F4EABD8" w14:textId="77777777" w:rsidR="005F0D26" w:rsidRDefault="005F0D26" w:rsidP="005F0D26">
      <w:pPr>
        <w:tabs>
          <w:tab w:val="left" w:pos="288"/>
          <w:tab w:val="left" w:pos="605"/>
          <w:tab w:val="left" w:pos="720"/>
        </w:tabs>
      </w:pPr>
    </w:p>
    <w:p w14:paraId="58233EA8" w14:textId="1B31D4CA" w:rsidR="005F0D26" w:rsidRDefault="005F0D26" w:rsidP="005F0D26">
      <w:pPr>
        <w:tabs>
          <w:tab w:val="left" w:pos="1166"/>
        </w:tabs>
        <w:ind w:left="1267" w:hanging="1267"/>
        <w:rPr>
          <w:rFonts w:eastAsia="Times New Roman"/>
          <w:b/>
          <w:bCs/>
          <w:szCs w:val="22"/>
        </w:rPr>
      </w:pPr>
      <w:r>
        <w:rPr>
          <w:b/>
        </w:rPr>
        <w:t>Πίνακας 1.</w:t>
      </w:r>
      <w:r>
        <w:rPr>
          <w:b/>
        </w:rPr>
        <w:tab/>
      </w:r>
      <w:r w:rsidR="00EF7F83">
        <w:rPr>
          <w:b/>
        </w:rPr>
        <w:t>Παιδιατρικοί ασθενείς με εμβαδόν επιφάνειας σώματος (</w:t>
      </w:r>
      <w:r w:rsidR="00EF7F83">
        <w:rPr>
          <w:b/>
          <w:lang w:val="en-US"/>
        </w:rPr>
        <w:t>BSA</w:t>
      </w:r>
      <w:r w:rsidR="00EF7F83" w:rsidRPr="00EF7F83">
        <w:rPr>
          <w:b/>
        </w:rPr>
        <w:t>)</w:t>
      </w:r>
      <w:r w:rsidR="00EF7F83">
        <w:rPr>
          <w:b/>
          <w:lang w:val="en-US"/>
        </w:rPr>
        <w:t> </w:t>
      </w:r>
      <w:r w:rsidR="00EF7F83" w:rsidRPr="00EF7F83">
        <w:rPr>
          <w:b/>
        </w:rPr>
        <w:t xml:space="preserve">≥1,34 </w:t>
      </w:r>
      <w:r w:rsidR="00EF7F83" w:rsidRPr="00EF7F83">
        <w:rPr>
          <w:b/>
          <w:lang w:val="en-US"/>
        </w:rPr>
        <w:t>m</w:t>
      </w:r>
      <w:r w:rsidR="00EF7F83" w:rsidRPr="00EF7F83">
        <w:rPr>
          <w:b/>
          <w:vertAlign w:val="superscript"/>
        </w:rPr>
        <w:t>2</w:t>
      </w:r>
      <w:r w:rsidR="00EF7F83">
        <w:rPr>
          <w:b/>
        </w:rPr>
        <w:t xml:space="preserve">: Συνιστώμενη δοσολογία έναρξης καψακίων </w:t>
      </w:r>
      <w:proofErr w:type="spellStart"/>
      <w:r w:rsidR="00EF7F83">
        <w:rPr>
          <w:b/>
          <w:lang w:val="en-US"/>
        </w:rPr>
        <w:t>crizotinib</w:t>
      </w:r>
      <w:proofErr w:type="spellEnd"/>
      <w:r w:rsidR="00EF7F83" w:rsidRPr="00EF7F83">
        <w:rPr>
          <w:b/>
          <w:vertAlign w:val="superscript"/>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5F0D26" w14:paraId="41FA96CB" w14:textId="77777777" w:rsidTr="00216930">
        <w:tc>
          <w:tcPr>
            <w:tcW w:w="2749" w:type="dxa"/>
            <w:shd w:val="clear" w:color="auto" w:fill="auto"/>
          </w:tcPr>
          <w:p w14:paraId="5B278DEB" w14:textId="45D739E7" w:rsidR="005F0D26" w:rsidRDefault="005F0D26" w:rsidP="00BB4F29">
            <w:pPr>
              <w:overflowPunct w:val="0"/>
              <w:autoSpaceDE w:val="0"/>
              <w:autoSpaceDN w:val="0"/>
              <w:adjustRightInd w:val="0"/>
              <w:textAlignment w:val="baseline"/>
              <w:rPr>
                <w:rFonts w:eastAsia="Times New Roman"/>
                <w:b/>
                <w:bCs/>
              </w:rPr>
            </w:pPr>
            <w:r>
              <w:rPr>
                <w:b/>
              </w:rPr>
              <w:t>Εμβαδόν επιφάνειας σώματος (BSA)</w:t>
            </w:r>
            <w:r>
              <w:rPr>
                <w:b/>
                <w:vertAlign w:val="superscript"/>
              </w:rPr>
              <w:t>*</w:t>
            </w:r>
            <w:r w:rsidR="00900659">
              <w:rPr>
                <w:b/>
                <w:vertAlign w:val="superscript"/>
              </w:rPr>
              <w:t>*</w:t>
            </w:r>
          </w:p>
        </w:tc>
        <w:tc>
          <w:tcPr>
            <w:tcW w:w="4307" w:type="dxa"/>
            <w:shd w:val="clear" w:color="auto" w:fill="auto"/>
          </w:tcPr>
          <w:p w14:paraId="177C56E0" w14:textId="77777777" w:rsidR="005F0D26" w:rsidRDefault="005F0D26" w:rsidP="00BB4F29">
            <w:pPr>
              <w:overflowPunct w:val="0"/>
              <w:autoSpaceDE w:val="0"/>
              <w:autoSpaceDN w:val="0"/>
              <w:adjustRightInd w:val="0"/>
              <w:jc w:val="center"/>
              <w:textAlignment w:val="baseline"/>
              <w:rPr>
                <w:rFonts w:eastAsia="Times New Roman"/>
                <w:b/>
                <w:bCs/>
              </w:rPr>
            </w:pPr>
            <w:r>
              <w:rPr>
                <w:b/>
              </w:rPr>
              <w:t>Δόση (δύο φορές ημερησίως)</w:t>
            </w:r>
          </w:p>
        </w:tc>
        <w:tc>
          <w:tcPr>
            <w:tcW w:w="2016" w:type="dxa"/>
            <w:shd w:val="clear" w:color="auto" w:fill="auto"/>
          </w:tcPr>
          <w:p w14:paraId="181D9570" w14:textId="77777777" w:rsidR="005F0D26" w:rsidRDefault="005F0D26" w:rsidP="00BB4F29">
            <w:pPr>
              <w:overflowPunct w:val="0"/>
              <w:autoSpaceDE w:val="0"/>
              <w:autoSpaceDN w:val="0"/>
              <w:adjustRightInd w:val="0"/>
              <w:jc w:val="center"/>
              <w:textAlignment w:val="baseline"/>
              <w:rPr>
                <w:rFonts w:eastAsia="Times New Roman"/>
                <w:b/>
                <w:bCs/>
              </w:rPr>
            </w:pPr>
            <w:r>
              <w:rPr>
                <w:b/>
              </w:rPr>
              <w:t>Συνολική ημερήσια δόση</w:t>
            </w:r>
          </w:p>
        </w:tc>
      </w:tr>
      <w:tr w:rsidR="005F0D26" w14:paraId="24946600" w14:textId="77777777" w:rsidTr="00216930">
        <w:tc>
          <w:tcPr>
            <w:tcW w:w="2749" w:type="dxa"/>
            <w:shd w:val="clear" w:color="auto" w:fill="auto"/>
          </w:tcPr>
          <w:p w14:paraId="17C0828D" w14:textId="61BD09BF" w:rsidR="005F0D26" w:rsidRDefault="005F0D26" w:rsidP="00BB4F29">
            <w:pPr>
              <w:overflowPunct w:val="0"/>
              <w:autoSpaceDE w:val="0"/>
              <w:autoSpaceDN w:val="0"/>
              <w:adjustRightInd w:val="0"/>
              <w:textAlignment w:val="baseline"/>
              <w:rPr>
                <w:rFonts w:eastAsia="Times New Roman"/>
              </w:rPr>
            </w:pPr>
            <w:r>
              <w:t>1,</w:t>
            </w:r>
            <w:r w:rsidR="00770E4E">
              <w:t>34</w:t>
            </w:r>
            <w:r>
              <w:t> – 1,51 m</w:t>
            </w:r>
            <w:r>
              <w:rPr>
                <w:vertAlign w:val="superscript"/>
              </w:rPr>
              <w:t>2</w:t>
            </w:r>
          </w:p>
        </w:tc>
        <w:tc>
          <w:tcPr>
            <w:tcW w:w="4307" w:type="dxa"/>
            <w:shd w:val="clear" w:color="auto" w:fill="auto"/>
          </w:tcPr>
          <w:p w14:paraId="4F5D0C13" w14:textId="77777777" w:rsidR="005F0D26" w:rsidRDefault="005F0D26" w:rsidP="00BB4F29">
            <w:pPr>
              <w:overflowPunct w:val="0"/>
              <w:autoSpaceDE w:val="0"/>
              <w:autoSpaceDN w:val="0"/>
              <w:adjustRightInd w:val="0"/>
              <w:jc w:val="center"/>
              <w:textAlignment w:val="baseline"/>
              <w:rPr>
                <w:rFonts w:eastAsia="Times New Roman"/>
              </w:rPr>
            </w:pPr>
            <w:r>
              <w:t xml:space="preserve">400 mg </w:t>
            </w:r>
          </w:p>
          <w:p w14:paraId="3FA51F3A" w14:textId="77777777" w:rsidR="005F0D26" w:rsidRDefault="005F0D26" w:rsidP="00BB4F29">
            <w:pPr>
              <w:overflowPunct w:val="0"/>
              <w:autoSpaceDE w:val="0"/>
              <w:autoSpaceDN w:val="0"/>
              <w:adjustRightInd w:val="0"/>
              <w:jc w:val="center"/>
              <w:textAlignment w:val="baseline"/>
              <w:rPr>
                <w:rFonts w:eastAsia="Times New Roman"/>
              </w:rPr>
            </w:pPr>
            <w:r>
              <w:t>(2 καψάκια των 200 mg)</w:t>
            </w:r>
          </w:p>
        </w:tc>
        <w:tc>
          <w:tcPr>
            <w:tcW w:w="2016" w:type="dxa"/>
            <w:shd w:val="clear" w:color="auto" w:fill="auto"/>
            <w:vAlign w:val="center"/>
          </w:tcPr>
          <w:p w14:paraId="3CABC43E" w14:textId="77777777" w:rsidR="005F0D26" w:rsidRDefault="005F0D26" w:rsidP="00BB4F29">
            <w:pPr>
              <w:overflowPunct w:val="0"/>
              <w:autoSpaceDE w:val="0"/>
              <w:autoSpaceDN w:val="0"/>
              <w:adjustRightInd w:val="0"/>
              <w:jc w:val="center"/>
              <w:textAlignment w:val="baseline"/>
              <w:rPr>
                <w:rFonts w:eastAsia="Times New Roman"/>
              </w:rPr>
            </w:pPr>
            <w:r>
              <w:t>800 mg</w:t>
            </w:r>
          </w:p>
        </w:tc>
      </w:tr>
      <w:tr w:rsidR="005F0D26" w14:paraId="3EC60A1E" w14:textId="77777777" w:rsidTr="00216930">
        <w:tc>
          <w:tcPr>
            <w:tcW w:w="2749" w:type="dxa"/>
            <w:shd w:val="clear" w:color="auto" w:fill="auto"/>
          </w:tcPr>
          <w:p w14:paraId="6C19E1EB" w14:textId="77777777" w:rsidR="005F0D26" w:rsidRDefault="005F0D26" w:rsidP="00BB4F29">
            <w:pPr>
              <w:overflowPunct w:val="0"/>
              <w:autoSpaceDE w:val="0"/>
              <w:autoSpaceDN w:val="0"/>
              <w:adjustRightInd w:val="0"/>
              <w:textAlignment w:val="baseline"/>
              <w:rPr>
                <w:rFonts w:eastAsia="Times New Roman"/>
              </w:rPr>
            </w:pPr>
            <w:r>
              <w:t>1,52 – 1,69 m</w:t>
            </w:r>
            <w:r>
              <w:rPr>
                <w:vertAlign w:val="superscript"/>
              </w:rPr>
              <w:t>2</w:t>
            </w:r>
          </w:p>
        </w:tc>
        <w:tc>
          <w:tcPr>
            <w:tcW w:w="4307" w:type="dxa"/>
            <w:shd w:val="clear" w:color="auto" w:fill="auto"/>
          </w:tcPr>
          <w:p w14:paraId="37FCDEFF" w14:textId="77777777" w:rsidR="005F0D26" w:rsidRDefault="005F0D26" w:rsidP="00BB4F29">
            <w:pPr>
              <w:overflowPunct w:val="0"/>
              <w:autoSpaceDE w:val="0"/>
              <w:autoSpaceDN w:val="0"/>
              <w:adjustRightInd w:val="0"/>
              <w:jc w:val="center"/>
              <w:textAlignment w:val="baseline"/>
              <w:rPr>
                <w:rFonts w:eastAsia="Times New Roman"/>
              </w:rPr>
            </w:pPr>
            <w:r>
              <w:t xml:space="preserve">450 mg </w:t>
            </w:r>
          </w:p>
          <w:p w14:paraId="7B03A264" w14:textId="77777777" w:rsidR="005F0D26" w:rsidRDefault="005F0D26" w:rsidP="00BB4F29">
            <w:pPr>
              <w:overflowPunct w:val="0"/>
              <w:autoSpaceDE w:val="0"/>
              <w:autoSpaceDN w:val="0"/>
              <w:adjustRightInd w:val="0"/>
              <w:jc w:val="center"/>
              <w:textAlignment w:val="baseline"/>
              <w:rPr>
                <w:rFonts w:eastAsia="Times New Roman"/>
              </w:rPr>
            </w:pPr>
            <w:r>
              <w:t>(1 καψάκιο των 200 mg + 1 καψάκιο</w:t>
            </w:r>
            <w:r>
              <w:br/>
              <w:t>των 250 mg)</w:t>
            </w:r>
          </w:p>
        </w:tc>
        <w:tc>
          <w:tcPr>
            <w:tcW w:w="2016" w:type="dxa"/>
            <w:shd w:val="clear" w:color="auto" w:fill="auto"/>
            <w:vAlign w:val="center"/>
          </w:tcPr>
          <w:p w14:paraId="5579DAA7" w14:textId="77777777" w:rsidR="005F0D26" w:rsidRDefault="005F0D26" w:rsidP="00BB4F29">
            <w:pPr>
              <w:overflowPunct w:val="0"/>
              <w:autoSpaceDE w:val="0"/>
              <w:autoSpaceDN w:val="0"/>
              <w:adjustRightInd w:val="0"/>
              <w:jc w:val="center"/>
              <w:textAlignment w:val="baseline"/>
              <w:rPr>
                <w:rFonts w:eastAsia="Times New Roman"/>
              </w:rPr>
            </w:pPr>
            <w:r>
              <w:t>900 mg</w:t>
            </w:r>
          </w:p>
        </w:tc>
      </w:tr>
      <w:tr w:rsidR="005F0D26" w14:paraId="59F149D5" w14:textId="77777777" w:rsidTr="00216930">
        <w:tc>
          <w:tcPr>
            <w:tcW w:w="2749" w:type="dxa"/>
            <w:tcBorders>
              <w:bottom w:val="single" w:sz="4" w:space="0" w:color="auto"/>
            </w:tcBorders>
            <w:shd w:val="clear" w:color="auto" w:fill="auto"/>
          </w:tcPr>
          <w:p w14:paraId="4E7EE562" w14:textId="77777777" w:rsidR="005F0D26" w:rsidRDefault="005F0D26" w:rsidP="00BB4F29">
            <w:pPr>
              <w:overflowPunct w:val="0"/>
              <w:autoSpaceDE w:val="0"/>
              <w:autoSpaceDN w:val="0"/>
              <w:adjustRightInd w:val="0"/>
              <w:textAlignment w:val="baseline"/>
              <w:rPr>
                <w:rFonts w:eastAsia="Times New Roman"/>
              </w:rPr>
            </w:pPr>
            <w:r>
              <w:t>≥1,70 m</w:t>
            </w:r>
            <w:r>
              <w:rPr>
                <w:vertAlign w:val="superscript"/>
              </w:rPr>
              <w:t>2</w:t>
            </w:r>
          </w:p>
        </w:tc>
        <w:tc>
          <w:tcPr>
            <w:tcW w:w="4307" w:type="dxa"/>
            <w:tcBorders>
              <w:bottom w:val="single" w:sz="4" w:space="0" w:color="auto"/>
            </w:tcBorders>
            <w:shd w:val="clear" w:color="auto" w:fill="auto"/>
          </w:tcPr>
          <w:p w14:paraId="7532BB30" w14:textId="77777777" w:rsidR="005F0D26" w:rsidRDefault="005F0D26" w:rsidP="00BB4F29">
            <w:pPr>
              <w:overflowPunct w:val="0"/>
              <w:autoSpaceDE w:val="0"/>
              <w:autoSpaceDN w:val="0"/>
              <w:adjustRightInd w:val="0"/>
              <w:jc w:val="center"/>
              <w:textAlignment w:val="baseline"/>
              <w:rPr>
                <w:rFonts w:eastAsia="Times New Roman"/>
              </w:rPr>
            </w:pPr>
            <w:r>
              <w:t>500 mg</w:t>
            </w:r>
          </w:p>
          <w:p w14:paraId="3644116E" w14:textId="77777777" w:rsidR="005F0D26" w:rsidRDefault="005F0D26" w:rsidP="00BB4F29">
            <w:pPr>
              <w:overflowPunct w:val="0"/>
              <w:autoSpaceDE w:val="0"/>
              <w:autoSpaceDN w:val="0"/>
              <w:adjustRightInd w:val="0"/>
              <w:jc w:val="center"/>
              <w:textAlignment w:val="baseline"/>
              <w:rPr>
                <w:rFonts w:eastAsia="Times New Roman"/>
              </w:rPr>
            </w:pPr>
            <w:r>
              <w:t>(2 καψάκια των 250 mg)</w:t>
            </w:r>
          </w:p>
        </w:tc>
        <w:tc>
          <w:tcPr>
            <w:tcW w:w="2016" w:type="dxa"/>
            <w:tcBorders>
              <w:bottom w:val="single" w:sz="4" w:space="0" w:color="auto"/>
            </w:tcBorders>
            <w:shd w:val="clear" w:color="auto" w:fill="auto"/>
            <w:vAlign w:val="center"/>
          </w:tcPr>
          <w:p w14:paraId="6C5D7F80" w14:textId="77777777" w:rsidR="005F0D26" w:rsidRDefault="005F0D26" w:rsidP="00BB4F29">
            <w:pPr>
              <w:overflowPunct w:val="0"/>
              <w:autoSpaceDE w:val="0"/>
              <w:autoSpaceDN w:val="0"/>
              <w:adjustRightInd w:val="0"/>
              <w:jc w:val="center"/>
              <w:textAlignment w:val="baseline"/>
              <w:rPr>
                <w:rFonts w:eastAsia="Times New Roman"/>
              </w:rPr>
            </w:pPr>
            <w:r>
              <w:t>1.000 mg</w:t>
            </w:r>
          </w:p>
        </w:tc>
      </w:tr>
      <w:tr w:rsidR="005F0D26" w:rsidRPr="00EF7F83" w14:paraId="5C0FE86C" w14:textId="77777777" w:rsidTr="00216930">
        <w:tc>
          <w:tcPr>
            <w:tcW w:w="9072" w:type="dxa"/>
            <w:gridSpan w:val="3"/>
            <w:tcBorders>
              <w:left w:val="nil"/>
              <w:bottom w:val="nil"/>
              <w:right w:val="nil"/>
            </w:tcBorders>
            <w:shd w:val="clear" w:color="auto" w:fill="auto"/>
          </w:tcPr>
          <w:p w14:paraId="3C65EC2F" w14:textId="54BFE666" w:rsidR="00EF7F83" w:rsidRPr="00A734BB" w:rsidRDefault="00EF7F83" w:rsidP="00EF7F83">
            <w:pPr>
              <w:overflowPunct w:val="0"/>
              <w:autoSpaceDE w:val="0"/>
              <w:autoSpaceDN w:val="0"/>
              <w:adjustRightInd w:val="0"/>
              <w:ind w:left="-115"/>
              <w:textAlignment w:val="baseline"/>
              <w:rPr>
                <w:rFonts w:eastAsia="Times New Roman"/>
                <w:sz w:val="20"/>
              </w:rPr>
            </w:pPr>
            <w:r w:rsidRPr="00A734BB">
              <w:rPr>
                <w:rFonts w:eastAsia="Times New Roman"/>
                <w:sz w:val="20"/>
                <w:vertAlign w:val="superscript"/>
              </w:rPr>
              <w:t>*</w:t>
            </w:r>
            <w:r w:rsidRPr="00A734BB">
              <w:rPr>
                <w:rFonts w:eastAsia="Times New Roman"/>
                <w:sz w:val="20"/>
              </w:rPr>
              <w:t xml:space="preserve"> Αναφέρεται στα σκληρά καψάκια </w:t>
            </w:r>
            <w:r w:rsidRPr="00A734BB">
              <w:rPr>
                <w:rFonts w:eastAsia="Times New Roman"/>
                <w:sz w:val="20"/>
                <w:lang w:val="en-GB"/>
              </w:rPr>
              <w:t>XALKORI</w:t>
            </w:r>
            <w:r w:rsidRPr="00A734BB">
              <w:rPr>
                <w:rFonts w:eastAsia="Times New Roman"/>
                <w:sz w:val="20"/>
              </w:rPr>
              <w:t xml:space="preserve"> 200</w:t>
            </w:r>
            <w:r w:rsidRPr="00A734BB">
              <w:rPr>
                <w:rFonts w:eastAsia="Times New Roman"/>
                <w:sz w:val="20"/>
                <w:lang w:val="en-GB"/>
              </w:rPr>
              <w:t> mg</w:t>
            </w:r>
            <w:r w:rsidRPr="00A734BB">
              <w:rPr>
                <w:rFonts w:eastAsia="Times New Roman"/>
                <w:sz w:val="20"/>
              </w:rPr>
              <w:t xml:space="preserve"> και 250</w:t>
            </w:r>
            <w:r w:rsidRPr="00A734BB">
              <w:rPr>
                <w:rFonts w:eastAsia="Times New Roman"/>
                <w:sz w:val="20"/>
                <w:lang w:val="en-GB"/>
              </w:rPr>
              <w:t> mg</w:t>
            </w:r>
            <w:r w:rsidRPr="00A734BB">
              <w:rPr>
                <w:rFonts w:eastAsia="Times New Roman"/>
                <w:sz w:val="20"/>
              </w:rPr>
              <w:t>.</w:t>
            </w:r>
          </w:p>
          <w:p w14:paraId="18AA65CB" w14:textId="351D2A96" w:rsidR="005F0D26" w:rsidRPr="00EF7F83" w:rsidRDefault="00EF7F83" w:rsidP="00EF7F83">
            <w:pPr>
              <w:overflowPunct w:val="0"/>
              <w:autoSpaceDE w:val="0"/>
              <w:autoSpaceDN w:val="0"/>
              <w:adjustRightInd w:val="0"/>
              <w:ind w:left="-115"/>
              <w:textAlignment w:val="baseline"/>
              <w:rPr>
                <w:rFonts w:eastAsia="Times New Roman"/>
              </w:rPr>
            </w:pPr>
            <w:r w:rsidRPr="00A734BB">
              <w:rPr>
                <w:rFonts w:eastAsia="Times New Roman"/>
                <w:b/>
                <w:bCs/>
                <w:sz w:val="20"/>
                <w:vertAlign w:val="superscript"/>
              </w:rPr>
              <w:t>**</w:t>
            </w:r>
            <w:r w:rsidRPr="00A734BB">
              <w:rPr>
                <w:rStyle w:val="CommentReference"/>
                <w:sz w:val="20"/>
                <w:szCs w:val="20"/>
                <w:lang w:val="x-none"/>
              </w:rPr>
              <w:t xml:space="preserve"> </w:t>
            </w:r>
            <w:r w:rsidRPr="00A734BB">
              <w:rPr>
                <w:sz w:val="20"/>
              </w:rPr>
              <w:t xml:space="preserve">Για παιδιατρικούς ασθενείς με </w:t>
            </w:r>
            <w:r w:rsidRPr="00A734BB">
              <w:rPr>
                <w:sz w:val="20"/>
                <w:lang w:val="en-GB"/>
              </w:rPr>
              <w:t>BSA</w:t>
            </w:r>
            <w:r w:rsidRPr="00A734BB">
              <w:rPr>
                <w:sz w:val="20"/>
              </w:rPr>
              <w:t xml:space="preserve"> &lt;1,34</w:t>
            </w:r>
            <w:r w:rsidRPr="00A734BB">
              <w:rPr>
                <w:sz w:val="20"/>
                <w:lang w:val="en-GB"/>
              </w:rPr>
              <w:t> m</w:t>
            </w:r>
            <w:r w:rsidRPr="00A734BB">
              <w:rPr>
                <w:sz w:val="20"/>
                <w:vertAlign w:val="superscript"/>
              </w:rPr>
              <w:t>2</w:t>
            </w:r>
            <w:r w:rsidRPr="00A734BB">
              <w:rPr>
                <w:sz w:val="20"/>
              </w:rPr>
              <w:t>, ανατρέξτε στον Πίνακα 2.</w:t>
            </w:r>
          </w:p>
        </w:tc>
      </w:tr>
    </w:tbl>
    <w:p w14:paraId="6954629B" w14:textId="77777777" w:rsidR="00C430C8" w:rsidRPr="00EF7F83" w:rsidRDefault="00C430C8" w:rsidP="00C430C8">
      <w:pPr>
        <w:widowControl/>
        <w:tabs>
          <w:tab w:val="left" w:pos="288"/>
          <w:tab w:val="left" w:pos="605"/>
          <w:tab w:val="left" w:pos="720"/>
        </w:tabs>
        <w:rPr>
          <w:color w:val="000000"/>
          <w:szCs w:val="22"/>
          <w:u w:val="single"/>
        </w:rPr>
      </w:pPr>
    </w:p>
    <w:p w14:paraId="2B4C0861" w14:textId="3AF77B95" w:rsidR="00EF7F83" w:rsidRPr="00216930" w:rsidRDefault="007C5452" w:rsidP="00EF7F83">
      <w:pPr>
        <w:tabs>
          <w:tab w:val="left" w:pos="288"/>
          <w:tab w:val="left" w:pos="605"/>
          <w:tab w:val="left" w:pos="720"/>
        </w:tabs>
        <w:rPr>
          <w:rFonts w:eastAsia="Times New Roman"/>
          <w:szCs w:val="22"/>
        </w:rPr>
      </w:pPr>
      <w:r>
        <w:rPr>
          <w:szCs w:val="22"/>
        </w:rPr>
        <w:t>Για</w:t>
      </w:r>
      <w:r w:rsidRPr="007C5452">
        <w:rPr>
          <w:szCs w:val="22"/>
        </w:rPr>
        <w:t xml:space="preserve"> </w:t>
      </w:r>
      <w:r>
        <w:rPr>
          <w:szCs w:val="22"/>
        </w:rPr>
        <w:t>παιδιατρικούς</w:t>
      </w:r>
      <w:r w:rsidRPr="007C5452">
        <w:rPr>
          <w:szCs w:val="22"/>
        </w:rPr>
        <w:t xml:space="preserve"> </w:t>
      </w:r>
      <w:r>
        <w:rPr>
          <w:szCs w:val="22"/>
        </w:rPr>
        <w:t>ασθενείς</w:t>
      </w:r>
      <w:r w:rsidRPr="007C5452">
        <w:rPr>
          <w:szCs w:val="22"/>
        </w:rPr>
        <w:t xml:space="preserve"> </w:t>
      </w:r>
      <w:r>
        <w:rPr>
          <w:szCs w:val="22"/>
        </w:rPr>
        <w:t>με</w:t>
      </w:r>
      <w:r w:rsidR="00EF7F83" w:rsidRPr="00216930">
        <w:rPr>
          <w:szCs w:val="22"/>
        </w:rPr>
        <w:t xml:space="preserve"> </w:t>
      </w:r>
      <w:r w:rsidR="00EF7F83" w:rsidRPr="000805EE">
        <w:rPr>
          <w:szCs w:val="22"/>
          <w:lang w:val="en-GB"/>
        </w:rPr>
        <w:t>BSA</w:t>
      </w:r>
      <w:r w:rsidR="00EF7F83" w:rsidRPr="00216930">
        <w:rPr>
          <w:szCs w:val="22"/>
        </w:rPr>
        <w:t xml:space="preserve"> &lt;1</w:t>
      </w:r>
      <w:r w:rsidRPr="007C5452">
        <w:rPr>
          <w:szCs w:val="22"/>
        </w:rPr>
        <w:t>,</w:t>
      </w:r>
      <w:r w:rsidR="00EF7F83" w:rsidRPr="00216930">
        <w:rPr>
          <w:szCs w:val="22"/>
        </w:rPr>
        <w:t>34</w:t>
      </w:r>
      <w:r w:rsidR="00EF7F83" w:rsidRPr="000805EE">
        <w:rPr>
          <w:szCs w:val="22"/>
          <w:lang w:val="en-GB"/>
        </w:rPr>
        <w:t> m</w:t>
      </w:r>
      <w:r w:rsidR="00EF7F83" w:rsidRPr="00216930">
        <w:rPr>
          <w:szCs w:val="22"/>
          <w:vertAlign w:val="superscript"/>
        </w:rPr>
        <w:t>2</w:t>
      </w:r>
      <w:r w:rsidR="00EF7F83" w:rsidRPr="00216930">
        <w:rPr>
          <w:szCs w:val="22"/>
        </w:rPr>
        <w:t>,</w:t>
      </w:r>
      <w:r>
        <w:rPr>
          <w:szCs w:val="22"/>
        </w:rPr>
        <w:t xml:space="preserve"> θα πρέπει να χρησιμοποιούνται τα κοκκία που περιέχονται στη φαρμακοτεχνική μορφή </w:t>
      </w:r>
      <w:r w:rsidR="00900659">
        <w:rPr>
          <w:szCs w:val="22"/>
        </w:rPr>
        <w:t xml:space="preserve">ανοιγόμενων </w:t>
      </w:r>
      <w:r>
        <w:rPr>
          <w:szCs w:val="22"/>
        </w:rPr>
        <w:t xml:space="preserve">καψακίων του </w:t>
      </w:r>
      <w:r w:rsidR="00EF7F83" w:rsidRPr="000805EE">
        <w:rPr>
          <w:szCs w:val="22"/>
          <w:lang w:val="en-GB"/>
        </w:rPr>
        <w:t>XALKORI</w:t>
      </w:r>
      <w:r>
        <w:rPr>
          <w:szCs w:val="22"/>
        </w:rPr>
        <w:t>. Η</w:t>
      </w:r>
      <w:r w:rsidRPr="007C5452">
        <w:rPr>
          <w:szCs w:val="22"/>
        </w:rPr>
        <w:t xml:space="preserve"> </w:t>
      </w:r>
      <w:r>
        <w:rPr>
          <w:szCs w:val="22"/>
        </w:rPr>
        <w:t>συνιστώμενη</w:t>
      </w:r>
      <w:r w:rsidRPr="007C5452">
        <w:rPr>
          <w:szCs w:val="22"/>
        </w:rPr>
        <w:t xml:space="preserve"> </w:t>
      </w:r>
      <w:r>
        <w:rPr>
          <w:szCs w:val="22"/>
        </w:rPr>
        <w:t>δοσολογία</w:t>
      </w:r>
      <w:r w:rsidRPr="007C5452">
        <w:rPr>
          <w:szCs w:val="22"/>
        </w:rPr>
        <w:t xml:space="preserve"> </w:t>
      </w:r>
      <w:r>
        <w:rPr>
          <w:szCs w:val="22"/>
        </w:rPr>
        <w:t>για</w:t>
      </w:r>
      <w:r w:rsidRPr="007C5452">
        <w:rPr>
          <w:szCs w:val="22"/>
        </w:rPr>
        <w:t xml:space="preserve"> </w:t>
      </w:r>
      <w:r>
        <w:rPr>
          <w:szCs w:val="22"/>
        </w:rPr>
        <w:t>τους</w:t>
      </w:r>
      <w:r w:rsidRPr="007C5452">
        <w:rPr>
          <w:szCs w:val="22"/>
        </w:rPr>
        <w:t xml:space="preserve"> </w:t>
      </w:r>
      <w:r>
        <w:rPr>
          <w:szCs w:val="22"/>
        </w:rPr>
        <w:t>παιδιατρικούς</w:t>
      </w:r>
      <w:r w:rsidRPr="007C5452">
        <w:rPr>
          <w:szCs w:val="22"/>
        </w:rPr>
        <w:t xml:space="preserve"> </w:t>
      </w:r>
      <w:r>
        <w:rPr>
          <w:szCs w:val="22"/>
        </w:rPr>
        <w:t>ασθενείς</w:t>
      </w:r>
      <w:r w:rsidRPr="007C5452">
        <w:rPr>
          <w:szCs w:val="22"/>
        </w:rPr>
        <w:t xml:space="preserve"> </w:t>
      </w:r>
      <w:r>
        <w:rPr>
          <w:szCs w:val="22"/>
        </w:rPr>
        <w:t>με</w:t>
      </w:r>
      <w:r>
        <w:rPr>
          <w:rFonts w:eastAsia="Times New Roman"/>
          <w:szCs w:val="22"/>
        </w:rPr>
        <w:t xml:space="preserve"> </w:t>
      </w:r>
      <w:r w:rsidR="00EF7F83" w:rsidRPr="000805EE">
        <w:rPr>
          <w:rFonts w:eastAsia="Times New Roman"/>
          <w:szCs w:val="22"/>
          <w:lang w:val="en-GB"/>
        </w:rPr>
        <w:t>BSA </w:t>
      </w:r>
      <w:r w:rsidR="00EF7F83" w:rsidRPr="00216930">
        <w:rPr>
          <w:szCs w:val="22"/>
        </w:rPr>
        <w:t>&lt;1</w:t>
      </w:r>
      <w:r>
        <w:rPr>
          <w:szCs w:val="22"/>
        </w:rPr>
        <w:t>,</w:t>
      </w:r>
      <w:r w:rsidR="00EF7F83" w:rsidRPr="00216930">
        <w:rPr>
          <w:szCs w:val="22"/>
        </w:rPr>
        <w:t>34</w:t>
      </w:r>
      <w:r w:rsidR="00EF7F83" w:rsidRPr="000805EE">
        <w:rPr>
          <w:szCs w:val="22"/>
          <w:lang w:val="en-GB"/>
        </w:rPr>
        <w:t> m</w:t>
      </w:r>
      <w:r w:rsidR="00EF7F83" w:rsidRPr="00216930">
        <w:rPr>
          <w:szCs w:val="22"/>
          <w:vertAlign w:val="superscript"/>
        </w:rPr>
        <w:t>2</w:t>
      </w:r>
      <w:r w:rsidR="00EF7F83" w:rsidRPr="00216930">
        <w:rPr>
          <w:rFonts w:eastAsia="Times New Roman"/>
          <w:szCs w:val="22"/>
        </w:rPr>
        <w:t xml:space="preserve"> </w:t>
      </w:r>
      <w:r>
        <w:rPr>
          <w:rFonts w:eastAsia="Times New Roman"/>
          <w:szCs w:val="22"/>
        </w:rPr>
        <w:t>παρέχεται στον Πίνακα</w:t>
      </w:r>
      <w:r w:rsidR="00EF7F83" w:rsidRPr="000805EE">
        <w:rPr>
          <w:rFonts w:eastAsia="Times New Roman"/>
          <w:szCs w:val="22"/>
          <w:lang w:val="en-GB"/>
        </w:rPr>
        <w:t> </w:t>
      </w:r>
      <w:r w:rsidR="00EF7F83" w:rsidRPr="00216930">
        <w:rPr>
          <w:rFonts w:eastAsia="Times New Roman"/>
          <w:szCs w:val="22"/>
        </w:rPr>
        <w:t>2.</w:t>
      </w:r>
    </w:p>
    <w:p w14:paraId="1EEA4D2D" w14:textId="77777777" w:rsidR="00EF7F83" w:rsidRPr="00216930" w:rsidRDefault="00EF7F83" w:rsidP="00EF7F83">
      <w:pPr>
        <w:tabs>
          <w:tab w:val="left" w:pos="288"/>
          <w:tab w:val="left" w:pos="605"/>
          <w:tab w:val="left" w:pos="720"/>
        </w:tabs>
        <w:rPr>
          <w:rFonts w:eastAsia="Times New Roman"/>
          <w:szCs w:val="22"/>
        </w:rPr>
      </w:pPr>
    </w:p>
    <w:p w14:paraId="1D9F8C52" w14:textId="3518BAE0" w:rsidR="00EF7F83" w:rsidRPr="00216930" w:rsidRDefault="007C5452" w:rsidP="00EF7F83">
      <w:pPr>
        <w:tabs>
          <w:tab w:val="left" w:pos="288"/>
          <w:tab w:val="left" w:pos="605"/>
          <w:tab w:val="left" w:pos="720"/>
        </w:tabs>
      </w:pPr>
      <w:r>
        <w:rPr>
          <w:szCs w:val="22"/>
        </w:rPr>
        <w:t>Τα</w:t>
      </w:r>
      <w:r w:rsidRPr="007C5452">
        <w:rPr>
          <w:szCs w:val="22"/>
        </w:rPr>
        <w:t xml:space="preserve"> </w:t>
      </w:r>
      <w:r>
        <w:rPr>
          <w:szCs w:val="22"/>
        </w:rPr>
        <w:t>κοκκία</w:t>
      </w:r>
      <w:r w:rsidRPr="007C5452">
        <w:rPr>
          <w:szCs w:val="22"/>
        </w:rPr>
        <w:t xml:space="preserve"> </w:t>
      </w:r>
      <w:r>
        <w:rPr>
          <w:szCs w:val="22"/>
        </w:rPr>
        <w:t>τοποθετούνται σε καψάκια σε 3 περιεκτικότητες δόσης</w:t>
      </w:r>
      <w:r w:rsidR="00EF7F83" w:rsidRPr="00216930">
        <w:rPr>
          <w:szCs w:val="22"/>
        </w:rPr>
        <w:t>: 20</w:t>
      </w:r>
      <w:r w:rsidR="00EF7F83" w:rsidRPr="000805EE">
        <w:rPr>
          <w:szCs w:val="22"/>
          <w:lang w:val="en-GB"/>
        </w:rPr>
        <w:t> mg</w:t>
      </w:r>
      <w:r w:rsidR="00EF7F83" w:rsidRPr="00216930">
        <w:rPr>
          <w:szCs w:val="22"/>
        </w:rPr>
        <w:t>, 50</w:t>
      </w:r>
      <w:r w:rsidR="00EF7F83" w:rsidRPr="000805EE">
        <w:rPr>
          <w:szCs w:val="22"/>
          <w:lang w:val="en-GB"/>
        </w:rPr>
        <w:t> mg</w:t>
      </w:r>
      <w:r>
        <w:rPr>
          <w:szCs w:val="22"/>
        </w:rPr>
        <w:t xml:space="preserve"> και </w:t>
      </w:r>
      <w:r w:rsidR="00EF7F83" w:rsidRPr="00216930">
        <w:rPr>
          <w:szCs w:val="22"/>
        </w:rPr>
        <w:t>150</w:t>
      </w:r>
      <w:r w:rsidR="00EF7F83" w:rsidRPr="000805EE">
        <w:rPr>
          <w:szCs w:val="22"/>
          <w:lang w:val="en-GB"/>
        </w:rPr>
        <w:t> mg</w:t>
      </w:r>
      <w:r w:rsidR="00EF7F83" w:rsidRPr="00216930">
        <w:rPr>
          <w:szCs w:val="22"/>
        </w:rPr>
        <w:t xml:space="preserve"> </w:t>
      </w:r>
      <w:proofErr w:type="spellStart"/>
      <w:r w:rsidR="00EF7F83" w:rsidRPr="000805EE">
        <w:rPr>
          <w:szCs w:val="22"/>
          <w:lang w:val="en-GB"/>
        </w:rPr>
        <w:t>crizotinib</w:t>
      </w:r>
      <w:proofErr w:type="spellEnd"/>
      <w:r w:rsidR="00EF7F83" w:rsidRPr="00216930">
        <w:rPr>
          <w:szCs w:val="22"/>
        </w:rPr>
        <w:t xml:space="preserve">. </w:t>
      </w:r>
      <w:r>
        <w:t>Εάν απαιτείται, η</w:t>
      </w:r>
      <w:r>
        <w:rPr>
          <w:lang w:val="en-US"/>
        </w:rPr>
        <w:t> </w:t>
      </w:r>
      <w:r>
        <w:t>επιθυμητή δόση μπορεί να επιτευχθεί συνδυάζοντας διαφορετικές περιεκτικότητες καψακίων crizotinib</w:t>
      </w:r>
      <w:r w:rsidR="00EF7F83" w:rsidRPr="00216930">
        <w:rPr>
          <w:szCs w:val="22"/>
        </w:rPr>
        <w:t xml:space="preserve">. </w:t>
      </w:r>
      <w:r>
        <w:rPr>
          <w:szCs w:val="22"/>
        </w:rPr>
        <w:t>Δεν</w:t>
      </w:r>
      <w:r w:rsidRPr="007C5452">
        <w:rPr>
          <w:szCs w:val="22"/>
        </w:rPr>
        <w:t xml:space="preserve"> </w:t>
      </w:r>
      <w:r w:rsidR="00900659">
        <w:rPr>
          <w:szCs w:val="22"/>
        </w:rPr>
        <w:t>απαιτούνται</w:t>
      </w:r>
      <w:r w:rsidRPr="007C5452">
        <w:rPr>
          <w:szCs w:val="22"/>
        </w:rPr>
        <w:t xml:space="preserve"> </w:t>
      </w:r>
      <w:r>
        <w:rPr>
          <w:szCs w:val="22"/>
        </w:rPr>
        <w:t>περισσότερα</w:t>
      </w:r>
      <w:r w:rsidRPr="007C5452">
        <w:rPr>
          <w:szCs w:val="22"/>
        </w:rPr>
        <w:t xml:space="preserve"> </w:t>
      </w:r>
      <w:r>
        <w:rPr>
          <w:szCs w:val="22"/>
        </w:rPr>
        <w:t>από</w:t>
      </w:r>
      <w:r w:rsidR="00EF7F83" w:rsidRPr="00216930">
        <w:rPr>
          <w:szCs w:val="22"/>
        </w:rPr>
        <w:t xml:space="preserve"> 4</w:t>
      </w:r>
      <w:r w:rsidR="00EF7F83" w:rsidRPr="000805EE">
        <w:rPr>
          <w:szCs w:val="22"/>
          <w:lang w:val="en-GB"/>
        </w:rPr>
        <w:t> </w:t>
      </w:r>
      <w:r>
        <w:rPr>
          <w:szCs w:val="22"/>
        </w:rPr>
        <w:t>καψάκια για μία δόση</w:t>
      </w:r>
      <w:r w:rsidR="00EF7F83" w:rsidRPr="00216930">
        <w:rPr>
          <w:szCs w:val="22"/>
        </w:rPr>
        <w:t xml:space="preserve"> (</w:t>
      </w:r>
      <w:r>
        <w:rPr>
          <w:szCs w:val="22"/>
        </w:rPr>
        <w:t>βλ. Πίνακα </w:t>
      </w:r>
      <w:r w:rsidR="00EF7F83" w:rsidRPr="00216930">
        <w:rPr>
          <w:szCs w:val="22"/>
        </w:rPr>
        <w:t xml:space="preserve">2). </w:t>
      </w:r>
    </w:p>
    <w:p w14:paraId="0CD6D885" w14:textId="77777777" w:rsidR="00EF7F83" w:rsidRPr="00216930" w:rsidRDefault="00EF7F83" w:rsidP="00EF7F83">
      <w:pPr>
        <w:tabs>
          <w:tab w:val="left" w:pos="288"/>
          <w:tab w:val="left" w:pos="605"/>
          <w:tab w:val="left" w:pos="720"/>
        </w:tabs>
      </w:pPr>
    </w:p>
    <w:p w14:paraId="22F46F4C" w14:textId="77777777" w:rsidR="00900659" w:rsidRDefault="00900659">
      <w:pPr>
        <w:widowControl/>
        <w:rPr>
          <w:rFonts w:eastAsia="Times New Roman"/>
          <w:b/>
          <w:bCs/>
          <w:szCs w:val="22"/>
        </w:rPr>
      </w:pPr>
      <w:r>
        <w:rPr>
          <w:rFonts w:eastAsia="Times New Roman"/>
          <w:b/>
          <w:bCs/>
          <w:szCs w:val="22"/>
        </w:rPr>
        <w:br w:type="page"/>
      </w:r>
    </w:p>
    <w:p w14:paraId="293D18AC" w14:textId="47DA762D" w:rsidR="00EF7F83" w:rsidRPr="00216930" w:rsidRDefault="007C5452" w:rsidP="00EF7F83">
      <w:pPr>
        <w:tabs>
          <w:tab w:val="left" w:pos="1166"/>
        </w:tabs>
        <w:ind w:left="1166" w:hanging="1166"/>
        <w:rPr>
          <w:rFonts w:eastAsia="Times New Roman"/>
          <w:b/>
          <w:bCs/>
          <w:szCs w:val="22"/>
        </w:rPr>
      </w:pPr>
      <w:r>
        <w:rPr>
          <w:rFonts w:eastAsia="Times New Roman"/>
          <w:b/>
          <w:bCs/>
          <w:szCs w:val="22"/>
        </w:rPr>
        <w:lastRenderedPageBreak/>
        <w:t>Πίνακας</w:t>
      </w:r>
      <w:r w:rsidR="00EF7F83" w:rsidRPr="000805EE">
        <w:rPr>
          <w:rFonts w:eastAsia="Times New Roman"/>
          <w:b/>
          <w:bCs/>
          <w:szCs w:val="22"/>
          <w:lang w:val="en-GB"/>
        </w:rPr>
        <w:t> </w:t>
      </w:r>
      <w:r w:rsidR="00EF7F83" w:rsidRPr="00216930">
        <w:rPr>
          <w:rFonts w:eastAsia="Times New Roman"/>
          <w:b/>
          <w:bCs/>
          <w:szCs w:val="22"/>
        </w:rPr>
        <w:t>2.</w:t>
      </w:r>
      <w:r w:rsidR="00EF7F83" w:rsidRPr="00216930">
        <w:rPr>
          <w:rFonts w:eastAsia="Times New Roman"/>
          <w:b/>
          <w:szCs w:val="22"/>
        </w:rPr>
        <w:tab/>
      </w:r>
      <w:r w:rsidRPr="007C5452">
        <w:rPr>
          <w:rFonts w:eastAsia="Times New Roman"/>
          <w:b/>
          <w:szCs w:val="22"/>
        </w:rPr>
        <w:t xml:space="preserve">Παιδιατρικοί ασθενείς με εμβαδόν επιφάνειας σώματος </w:t>
      </w:r>
      <w:r w:rsidR="00EF7F83" w:rsidRPr="00216930">
        <w:rPr>
          <w:b/>
          <w:bCs/>
          <w:szCs w:val="22"/>
        </w:rPr>
        <w:t>(</w:t>
      </w:r>
      <w:r w:rsidR="00EF7F83" w:rsidRPr="000805EE">
        <w:rPr>
          <w:b/>
          <w:bCs/>
          <w:szCs w:val="22"/>
          <w:lang w:val="en-GB"/>
        </w:rPr>
        <w:t>BSA</w:t>
      </w:r>
      <w:r w:rsidR="00EF7F83" w:rsidRPr="00216930">
        <w:rPr>
          <w:b/>
          <w:bCs/>
          <w:szCs w:val="22"/>
        </w:rPr>
        <w:t>) 0</w:t>
      </w:r>
      <w:r>
        <w:rPr>
          <w:b/>
          <w:bCs/>
          <w:szCs w:val="22"/>
        </w:rPr>
        <w:t>,</w:t>
      </w:r>
      <w:r w:rsidR="00EF7F83" w:rsidRPr="00216930">
        <w:rPr>
          <w:b/>
          <w:bCs/>
          <w:szCs w:val="22"/>
        </w:rPr>
        <w:t>38</w:t>
      </w:r>
      <w:r w:rsidR="00EF7F83" w:rsidRPr="000805EE">
        <w:rPr>
          <w:b/>
          <w:bCs/>
          <w:szCs w:val="22"/>
          <w:lang w:val="en-GB"/>
        </w:rPr>
        <w:t> m</w:t>
      </w:r>
      <w:r w:rsidR="00EF7F83" w:rsidRPr="00216930">
        <w:rPr>
          <w:b/>
          <w:bCs/>
          <w:szCs w:val="22"/>
          <w:vertAlign w:val="superscript"/>
        </w:rPr>
        <w:t>2</w:t>
      </w:r>
      <w:r w:rsidR="00EF7F83" w:rsidRPr="00216930">
        <w:rPr>
          <w:b/>
          <w:bCs/>
          <w:szCs w:val="22"/>
        </w:rPr>
        <w:t xml:space="preserve"> </w:t>
      </w:r>
      <w:r>
        <w:rPr>
          <w:b/>
          <w:bCs/>
          <w:szCs w:val="22"/>
        </w:rPr>
        <w:t xml:space="preserve">έως </w:t>
      </w:r>
      <w:r w:rsidR="00EF7F83" w:rsidRPr="00216930">
        <w:rPr>
          <w:b/>
          <w:bCs/>
          <w:szCs w:val="22"/>
        </w:rPr>
        <w:t>1</w:t>
      </w:r>
      <w:r>
        <w:rPr>
          <w:b/>
          <w:bCs/>
          <w:szCs w:val="22"/>
        </w:rPr>
        <w:t>,</w:t>
      </w:r>
      <w:r w:rsidR="00EF7F83" w:rsidRPr="00216930">
        <w:rPr>
          <w:b/>
          <w:bCs/>
          <w:szCs w:val="22"/>
        </w:rPr>
        <w:t>33</w:t>
      </w:r>
      <w:r w:rsidR="00EF7F83" w:rsidRPr="000805EE">
        <w:rPr>
          <w:b/>
          <w:bCs/>
          <w:szCs w:val="22"/>
          <w:lang w:val="en-GB"/>
        </w:rPr>
        <w:t> m</w:t>
      </w:r>
      <w:r w:rsidR="00EF7F83" w:rsidRPr="00216930">
        <w:rPr>
          <w:b/>
          <w:bCs/>
          <w:szCs w:val="22"/>
          <w:vertAlign w:val="superscript"/>
        </w:rPr>
        <w:t>2</w:t>
      </w:r>
      <w:r w:rsidR="00EF7F83" w:rsidRPr="00216930">
        <w:rPr>
          <w:rFonts w:eastAsia="Times New Roman"/>
          <w:b/>
          <w:szCs w:val="22"/>
        </w:rPr>
        <w:t xml:space="preserve">: </w:t>
      </w:r>
      <w:r w:rsidRPr="00216930">
        <w:rPr>
          <w:rFonts w:eastAsia="Times New Roman"/>
          <w:b/>
          <w:szCs w:val="22"/>
        </w:rPr>
        <w:t xml:space="preserve">Συνιστώμενη δοσολογία έναρξης </w:t>
      </w:r>
      <w:r>
        <w:rPr>
          <w:rFonts w:eastAsia="Times New Roman"/>
          <w:b/>
          <w:szCs w:val="22"/>
        </w:rPr>
        <w:t>κοκκίων</w:t>
      </w:r>
      <w:r w:rsidR="00EF7F83" w:rsidRPr="00216930">
        <w:rPr>
          <w:rFonts w:eastAsia="Times New Roman"/>
          <w:b/>
          <w:bCs/>
          <w:szCs w:val="22"/>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7C5452" w:rsidRPr="000805EE" w14:paraId="240A6BE5" w14:textId="77777777" w:rsidTr="00F05C86">
        <w:trPr>
          <w:tblHeader/>
        </w:trPr>
        <w:tc>
          <w:tcPr>
            <w:tcW w:w="2808" w:type="dxa"/>
            <w:shd w:val="clear" w:color="auto" w:fill="auto"/>
          </w:tcPr>
          <w:p w14:paraId="27E8345C" w14:textId="0EBE8EAF" w:rsidR="007C5452" w:rsidRPr="000805EE" w:rsidRDefault="007C5452" w:rsidP="007C5452">
            <w:pPr>
              <w:rPr>
                <w:b/>
                <w:bCs/>
                <w:lang w:val="en-GB"/>
              </w:rPr>
            </w:pPr>
            <w:r>
              <w:rPr>
                <w:b/>
              </w:rPr>
              <w:t>Εμβαδόν επιφάνειας σώματος (BSA)</w:t>
            </w:r>
            <w:r>
              <w:rPr>
                <w:b/>
                <w:vertAlign w:val="superscript"/>
              </w:rPr>
              <w:t>*</w:t>
            </w:r>
            <w:r w:rsidR="00900659">
              <w:rPr>
                <w:b/>
                <w:vertAlign w:val="superscript"/>
              </w:rPr>
              <w:t>*</w:t>
            </w:r>
          </w:p>
        </w:tc>
        <w:tc>
          <w:tcPr>
            <w:tcW w:w="4230" w:type="dxa"/>
            <w:shd w:val="clear" w:color="auto" w:fill="auto"/>
          </w:tcPr>
          <w:p w14:paraId="122D77E7" w14:textId="62266C94" w:rsidR="007C5452" w:rsidRPr="000805EE" w:rsidRDefault="007C5452" w:rsidP="007C5452">
            <w:pPr>
              <w:jc w:val="center"/>
              <w:rPr>
                <w:b/>
                <w:bCs/>
                <w:lang w:val="en-GB"/>
              </w:rPr>
            </w:pPr>
            <w:r>
              <w:rPr>
                <w:b/>
              </w:rPr>
              <w:t>Δόση (δύο φορές ημερησίως)</w:t>
            </w:r>
          </w:p>
        </w:tc>
        <w:tc>
          <w:tcPr>
            <w:tcW w:w="1980" w:type="dxa"/>
            <w:shd w:val="clear" w:color="auto" w:fill="auto"/>
          </w:tcPr>
          <w:p w14:paraId="755DA185" w14:textId="2E0A693F" w:rsidR="007C5452" w:rsidRPr="000805EE" w:rsidRDefault="007C5452" w:rsidP="007C5452">
            <w:pPr>
              <w:jc w:val="center"/>
              <w:rPr>
                <w:b/>
                <w:bCs/>
                <w:lang w:val="en-GB"/>
              </w:rPr>
            </w:pPr>
            <w:r>
              <w:rPr>
                <w:b/>
              </w:rPr>
              <w:t>Συνολική ημερήσια δόση</w:t>
            </w:r>
          </w:p>
        </w:tc>
      </w:tr>
      <w:tr w:rsidR="00EF7F83" w:rsidRPr="000805EE" w14:paraId="255C79AB" w14:textId="77777777" w:rsidTr="00F05C86">
        <w:tc>
          <w:tcPr>
            <w:tcW w:w="2808" w:type="dxa"/>
            <w:tcBorders>
              <w:bottom w:val="single" w:sz="4" w:space="0" w:color="auto"/>
            </w:tcBorders>
            <w:shd w:val="clear" w:color="auto" w:fill="auto"/>
          </w:tcPr>
          <w:p w14:paraId="3ED9FE58" w14:textId="190BCD5F" w:rsidR="00EF7F83" w:rsidRPr="000805EE" w:rsidRDefault="00EF7F83" w:rsidP="00F05C86">
            <w:pPr>
              <w:rPr>
                <w:lang w:val="en-GB"/>
              </w:rPr>
            </w:pPr>
            <w:r w:rsidRPr="000805EE">
              <w:rPr>
                <w:lang w:val="en-GB"/>
              </w:rPr>
              <w:t>0</w:t>
            </w:r>
            <w:r w:rsidR="007C5452">
              <w:t>,</w:t>
            </w:r>
            <w:r w:rsidRPr="000805EE">
              <w:rPr>
                <w:lang w:val="en-GB"/>
              </w:rPr>
              <w:t xml:space="preserve">38 </w:t>
            </w:r>
            <w:r w:rsidR="007C5452">
              <w:t>έως</w:t>
            </w:r>
            <w:r w:rsidRPr="000805EE">
              <w:rPr>
                <w:lang w:val="en-GB"/>
              </w:rPr>
              <w:t xml:space="preserve"> 0</w:t>
            </w:r>
            <w:r w:rsidR="007C5452">
              <w:t>,</w:t>
            </w:r>
            <w:r w:rsidRPr="000805EE">
              <w:rPr>
                <w:lang w:val="en-GB"/>
              </w:rPr>
              <w:t>46 m</w:t>
            </w:r>
            <w:r w:rsidRPr="000805EE">
              <w:rPr>
                <w:vertAlign w:val="superscript"/>
                <w:lang w:val="en-GB"/>
              </w:rPr>
              <w:t>2</w:t>
            </w:r>
          </w:p>
        </w:tc>
        <w:tc>
          <w:tcPr>
            <w:tcW w:w="4230" w:type="dxa"/>
            <w:tcBorders>
              <w:bottom w:val="single" w:sz="4" w:space="0" w:color="auto"/>
            </w:tcBorders>
            <w:shd w:val="clear" w:color="auto" w:fill="auto"/>
          </w:tcPr>
          <w:p w14:paraId="4BFF3AC1" w14:textId="77777777" w:rsidR="00EF7F83" w:rsidRPr="000805EE" w:rsidRDefault="00EF7F83" w:rsidP="00F05C86">
            <w:pPr>
              <w:jc w:val="center"/>
              <w:rPr>
                <w:lang w:val="en-GB"/>
              </w:rPr>
            </w:pPr>
            <w:r w:rsidRPr="000805EE">
              <w:rPr>
                <w:lang w:val="en-GB"/>
              </w:rPr>
              <w:t>120 mg</w:t>
            </w:r>
          </w:p>
          <w:p w14:paraId="197DCE37" w14:textId="77777777" w:rsidR="00EF7F83" w:rsidRPr="000805EE" w:rsidRDefault="00EF7F83" w:rsidP="00F05C86">
            <w:pPr>
              <w:jc w:val="center"/>
              <w:rPr>
                <w:lang w:val="en-GB"/>
              </w:rPr>
            </w:pPr>
            <w:r w:rsidRPr="000805EE">
              <w:rPr>
                <w:lang w:val="en-GB"/>
              </w:rPr>
              <w:t>(1 × 20 mg + 2 × 50 mg)</w:t>
            </w:r>
          </w:p>
        </w:tc>
        <w:tc>
          <w:tcPr>
            <w:tcW w:w="1980" w:type="dxa"/>
            <w:tcBorders>
              <w:bottom w:val="single" w:sz="4" w:space="0" w:color="auto"/>
            </w:tcBorders>
            <w:shd w:val="clear" w:color="auto" w:fill="auto"/>
            <w:vAlign w:val="center"/>
          </w:tcPr>
          <w:p w14:paraId="0A5CCE21" w14:textId="77777777" w:rsidR="00EF7F83" w:rsidRPr="000805EE" w:rsidRDefault="00EF7F83" w:rsidP="00F05C86">
            <w:pPr>
              <w:jc w:val="center"/>
              <w:rPr>
                <w:lang w:val="en-GB"/>
              </w:rPr>
            </w:pPr>
            <w:r w:rsidRPr="000805EE">
              <w:rPr>
                <w:lang w:val="en-GB"/>
              </w:rPr>
              <w:t>240 mg</w:t>
            </w:r>
          </w:p>
        </w:tc>
      </w:tr>
      <w:tr w:rsidR="00EF7F83" w:rsidRPr="000805EE" w14:paraId="36F1606B" w14:textId="77777777" w:rsidTr="00F05C86">
        <w:tc>
          <w:tcPr>
            <w:tcW w:w="2808" w:type="dxa"/>
            <w:tcBorders>
              <w:bottom w:val="single" w:sz="4" w:space="0" w:color="auto"/>
            </w:tcBorders>
            <w:shd w:val="clear" w:color="auto" w:fill="auto"/>
          </w:tcPr>
          <w:p w14:paraId="67B45901" w14:textId="3060BDC4" w:rsidR="00EF7F83" w:rsidRPr="000805EE" w:rsidRDefault="00EF7F83" w:rsidP="00F05C86">
            <w:pPr>
              <w:rPr>
                <w:lang w:val="en-GB"/>
              </w:rPr>
            </w:pPr>
            <w:r w:rsidRPr="000805EE">
              <w:rPr>
                <w:lang w:val="en-GB"/>
              </w:rPr>
              <w:t>0</w:t>
            </w:r>
            <w:r w:rsidR="007C5452">
              <w:t>,</w:t>
            </w:r>
            <w:r w:rsidRPr="000805EE">
              <w:rPr>
                <w:lang w:val="en-GB"/>
              </w:rPr>
              <w:t xml:space="preserve">47 </w:t>
            </w:r>
            <w:r w:rsidR="007C5452">
              <w:t>έως</w:t>
            </w:r>
            <w:r w:rsidR="007C5452" w:rsidRPr="000805EE">
              <w:rPr>
                <w:lang w:val="en-GB"/>
              </w:rPr>
              <w:t xml:space="preserve"> </w:t>
            </w:r>
            <w:r w:rsidRPr="000805EE">
              <w:rPr>
                <w:lang w:val="en-GB"/>
              </w:rPr>
              <w:t>0</w:t>
            </w:r>
            <w:r w:rsidR="007C5452">
              <w:t>,</w:t>
            </w:r>
            <w:r w:rsidRPr="000805EE">
              <w:rPr>
                <w:lang w:val="en-GB"/>
              </w:rPr>
              <w:t>51 m</w:t>
            </w:r>
            <w:r w:rsidRPr="000805EE">
              <w:rPr>
                <w:vertAlign w:val="superscript"/>
                <w:lang w:val="en-GB"/>
              </w:rPr>
              <w:t>2</w:t>
            </w:r>
          </w:p>
        </w:tc>
        <w:tc>
          <w:tcPr>
            <w:tcW w:w="4230" w:type="dxa"/>
            <w:tcBorders>
              <w:bottom w:val="single" w:sz="4" w:space="0" w:color="auto"/>
            </w:tcBorders>
            <w:shd w:val="clear" w:color="auto" w:fill="auto"/>
          </w:tcPr>
          <w:p w14:paraId="0CC76AEF" w14:textId="77777777" w:rsidR="00EF7F83" w:rsidRPr="000805EE" w:rsidRDefault="00EF7F83" w:rsidP="00F05C86">
            <w:pPr>
              <w:jc w:val="center"/>
              <w:rPr>
                <w:lang w:val="en-GB"/>
              </w:rPr>
            </w:pPr>
            <w:r w:rsidRPr="000805EE">
              <w:rPr>
                <w:lang w:val="en-GB"/>
              </w:rPr>
              <w:t>140 mg</w:t>
            </w:r>
          </w:p>
          <w:p w14:paraId="595E180F" w14:textId="77777777" w:rsidR="00EF7F83" w:rsidRPr="000805EE" w:rsidRDefault="00EF7F83" w:rsidP="00F05C86">
            <w:pPr>
              <w:jc w:val="center"/>
              <w:rPr>
                <w:lang w:val="en-GB"/>
              </w:rPr>
            </w:pPr>
            <w:r w:rsidRPr="000805EE">
              <w:rPr>
                <w:lang w:val="en-GB"/>
              </w:rPr>
              <w:t>(2× 20 mg + 2 × 50 mg)</w:t>
            </w:r>
          </w:p>
        </w:tc>
        <w:tc>
          <w:tcPr>
            <w:tcW w:w="1980" w:type="dxa"/>
            <w:tcBorders>
              <w:bottom w:val="single" w:sz="4" w:space="0" w:color="auto"/>
            </w:tcBorders>
            <w:shd w:val="clear" w:color="auto" w:fill="auto"/>
            <w:vAlign w:val="center"/>
          </w:tcPr>
          <w:p w14:paraId="09CDCAFF" w14:textId="77777777" w:rsidR="00EF7F83" w:rsidRPr="000805EE" w:rsidRDefault="00EF7F83" w:rsidP="00F05C86">
            <w:pPr>
              <w:jc w:val="center"/>
              <w:rPr>
                <w:lang w:val="en-GB"/>
              </w:rPr>
            </w:pPr>
            <w:r w:rsidRPr="000805EE">
              <w:rPr>
                <w:lang w:val="en-GB"/>
              </w:rPr>
              <w:t>280 mg</w:t>
            </w:r>
          </w:p>
        </w:tc>
      </w:tr>
      <w:tr w:rsidR="00EF7F83" w:rsidRPr="000805EE" w14:paraId="2B9B8B80" w14:textId="77777777" w:rsidTr="00F05C86">
        <w:tc>
          <w:tcPr>
            <w:tcW w:w="2808" w:type="dxa"/>
            <w:tcBorders>
              <w:bottom w:val="single" w:sz="4" w:space="0" w:color="auto"/>
            </w:tcBorders>
            <w:shd w:val="clear" w:color="auto" w:fill="auto"/>
          </w:tcPr>
          <w:p w14:paraId="650CC328" w14:textId="7E715791" w:rsidR="00EF7F83" w:rsidRPr="000805EE" w:rsidRDefault="00EF7F83" w:rsidP="00F05C86">
            <w:pPr>
              <w:rPr>
                <w:lang w:val="en-GB"/>
              </w:rPr>
            </w:pPr>
            <w:r w:rsidRPr="000805EE">
              <w:rPr>
                <w:lang w:val="en-GB"/>
              </w:rPr>
              <w:t>0</w:t>
            </w:r>
            <w:r w:rsidR="007C5452">
              <w:t>,</w:t>
            </w:r>
            <w:r w:rsidRPr="000805EE">
              <w:rPr>
                <w:lang w:val="en-GB"/>
              </w:rPr>
              <w:t xml:space="preserve">52 </w:t>
            </w:r>
            <w:r w:rsidR="007C5452">
              <w:t>έως</w:t>
            </w:r>
            <w:r w:rsidR="007C5452" w:rsidRPr="000805EE">
              <w:rPr>
                <w:lang w:val="en-GB"/>
              </w:rPr>
              <w:t xml:space="preserve"> </w:t>
            </w:r>
            <w:r w:rsidRPr="000805EE">
              <w:rPr>
                <w:lang w:val="en-GB"/>
              </w:rPr>
              <w:t>0</w:t>
            </w:r>
            <w:r w:rsidR="007C5452">
              <w:t>,</w:t>
            </w:r>
            <w:r w:rsidRPr="000805EE">
              <w:rPr>
                <w:lang w:val="en-GB"/>
              </w:rPr>
              <w:t>61 m</w:t>
            </w:r>
            <w:r w:rsidRPr="000805EE">
              <w:rPr>
                <w:vertAlign w:val="superscript"/>
                <w:lang w:val="en-GB"/>
              </w:rPr>
              <w:t>2</w:t>
            </w:r>
          </w:p>
        </w:tc>
        <w:tc>
          <w:tcPr>
            <w:tcW w:w="4230" w:type="dxa"/>
            <w:tcBorders>
              <w:bottom w:val="single" w:sz="4" w:space="0" w:color="auto"/>
            </w:tcBorders>
            <w:shd w:val="clear" w:color="auto" w:fill="auto"/>
          </w:tcPr>
          <w:p w14:paraId="35A7D104" w14:textId="77777777" w:rsidR="00EF7F83" w:rsidRPr="000805EE" w:rsidRDefault="00EF7F83" w:rsidP="00F05C86">
            <w:pPr>
              <w:jc w:val="center"/>
              <w:rPr>
                <w:lang w:val="en-GB"/>
              </w:rPr>
            </w:pPr>
            <w:r w:rsidRPr="000805EE">
              <w:rPr>
                <w:lang w:val="en-GB"/>
              </w:rPr>
              <w:t>150 mg</w:t>
            </w:r>
          </w:p>
          <w:p w14:paraId="020A471F" w14:textId="77777777" w:rsidR="00EF7F83" w:rsidRPr="000805EE" w:rsidRDefault="00EF7F83" w:rsidP="00F05C86">
            <w:pPr>
              <w:jc w:val="center"/>
              <w:rPr>
                <w:lang w:val="en-GB"/>
              </w:rPr>
            </w:pPr>
            <w:r w:rsidRPr="000805EE">
              <w:rPr>
                <w:rFonts w:eastAsia="Calibri"/>
                <w:lang w:val="en-GB"/>
              </w:rPr>
              <w:t>(1 </w:t>
            </w:r>
            <w:r w:rsidRPr="000805EE">
              <w:rPr>
                <w:lang w:val="en-GB"/>
              </w:rPr>
              <w:t>×</w:t>
            </w:r>
            <w:r w:rsidRPr="000805EE">
              <w:rPr>
                <w:rFonts w:eastAsia="Calibri"/>
                <w:lang w:val="en-GB"/>
              </w:rPr>
              <w:t> 150 mg)</w:t>
            </w:r>
          </w:p>
        </w:tc>
        <w:tc>
          <w:tcPr>
            <w:tcW w:w="1980" w:type="dxa"/>
            <w:tcBorders>
              <w:bottom w:val="single" w:sz="4" w:space="0" w:color="auto"/>
            </w:tcBorders>
            <w:shd w:val="clear" w:color="auto" w:fill="auto"/>
            <w:vAlign w:val="center"/>
          </w:tcPr>
          <w:p w14:paraId="5F571A5F" w14:textId="77777777" w:rsidR="00EF7F83" w:rsidRPr="000805EE" w:rsidRDefault="00EF7F83" w:rsidP="00F05C86">
            <w:pPr>
              <w:jc w:val="center"/>
              <w:rPr>
                <w:lang w:val="en-GB"/>
              </w:rPr>
            </w:pPr>
            <w:r w:rsidRPr="000805EE">
              <w:rPr>
                <w:lang w:val="en-GB"/>
              </w:rPr>
              <w:t>300 mg</w:t>
            </w:r>
          </w:p>
        </w:tc>
      </w:tr>
      <w:tr w:rsidR="00EF7F83" w:rsidRPr="000805EE" w14:paraId="4F53688C" w14:textId="77777777" w:rsidTr="00F05C86">
        <w:tc>
          <w:tcPr>
            <w:tcW w:w="2808" w:type="dxa"/>
            <w:tcBorders>
              <w:bottom w:val="single" w:sz="4" w:space="0" w:color="auto"/>
            </w:tcBorders>
            <w:shd w:val="clear" w:color="auto" w:fill="auto"/>
          </w:tcPr>
          <w:p w14:paraId="094387F1" w14:textId="23B17268" w:rsidR="00EF7F83" w:rsidRPr="000805EE" w:rsidRDefault="00EF7F83" w:rsidP="00F05C86">
            <w:pPr>
              <w:rPr>
                <w:lang w:val="en-GB"/>
              </w:rPr>
            </w:pPr>
            <w:r w:rsidRPr="000805EE">
              <w:rPr>
                <w:lang w:val="en-GB"/>
              </w:rPr>
              <w:t>0</w:t>
            </w:r>
            <w:r w:rsidR="007C5452">
              <w:t>,</w:t>
            </w:r>
            <w:r w:rsidRPr="000805EE">
              <w:rPr>
                <w:lang w:val="en-GB"/>
              </w:rPr>
              <w:t xml:space="preserve">62 </w:t>
            </w:r>
            <w:r w:rsidR="007C5452">
              <w:t>έως</w:t>
            </w:r>
            <w:r w:rsidR="007C5452" w:rsidRPr="000805EE">
              <w:rPr>
                <w:lang w:val="en-GB"/>
              </w:rPr>
              <w:t xml:space="preserve"> </w:t>
            </w:r>
            <w:r w:rsidRPr="000805EE">
              <w:rPr>
                <w:lang w:val="en-GB"/>
              </w:rPr>
              <w:t>0</w:t>
            </w:r>
            <w:r w:rsidR="007C5452">
              <w:t>,</w:t>
            </w:r>
            <w:r w:rsidRPr="000805EE">
              <w:rPr>
                <w:lang w:val="en-GB"/>
              </w:rPr>
              <w:t>80 m</w:t>
            </w:r>
            <w:r w:rsidRPr="000805EE">
              <w:rPr>
                <w:vertAlign w:val="superscript"/>
                <w:lang w:val="en-GB"/>
              </w:rPr>
              <w:t>2</w:t>
            </w:r>
          </w:p>
        </w:tc>
        <w:tc>
          <w:tcPr>
            <w:tcW w:w="4230" w:type="dxa"/>
            <w:tcBorders>
              <w:bottom w:val="single" w:sz="4" w:space="0" w:color="auto"/>
            </w:tcBorders>
            <w:shd w:val="clear" w:color="auto" w:fill="auto"/>
          </w:tcPr>
          <w:p w14:paraId="7EC2E53D" w14:textId="77777777" w:rsidR="00EF7F83" w:rsidRPr="000805EE" w:rsidRDefault="00EF7F83" w:rsidP="00F05C86">
            <w:pPr>
              <w:jc w:val="center"/>
              <w:rPr>
                <w:lang w:val="en-GB"/>
              </w:rPr>
            </w:pPr>
            <w:r w:rsidRPr="000805EE">
              <w:rPr>
                <w:lang w:val="en-GB"/>
              </w:rPr>
              <w:t>200 mg</w:t>
            </w:r>
          </w:p>
          <w:p w14:paraId="15E15A50" w14:textId="77777777" w:rsidR="00EF7F83" w:rsidRPr="000805EE" w:rsidRDefault="00EF7F83" w:rsidP="00F05C86">
            <w:pPr>
              <w:jc w:val="center"/>
              <w:rPr>
                <w:lang w:val="en-GB"/>
              </w:rPr>
            </w:pPr>
            <w:r w:rsidRPr="000805EE">
              <w:rPr>
                <w:rFonts w:eastAsia="Calibri"/>
                <w:lang w:val="en-GB"/>
              </w:rPr>
              <w:t>(1 </w:t>
            </w:r>
            <w:r w:rsidRPr="000805EE">
              <w:rPr>
                <w:lang w:val="en-GB"/>
              </w:rPr>
              <w:t>×</w:t>
            </w:r>
            <w:r w:rsidRPr="000805EE">
              <w:rPr>
                <w:rFonts w:eastAsia="Calibri"/>
                <w:lang w:val="en-GB"/>
              </w:rPr>
              <w:t> 50 mg + 1 </w:t>
            </w:r>
            <w:r w:rsidRPr="000805EE">
              <w:rPr>
                <w:lang w:val="en-GB"/>
              </w:rPr>
              <w:t>×</w:t>
            </w:r>
            <w:r w:rsidRPr="000805EE">
              <w:rPr>
                <w:rFonts w:eastAsia="Calibri"/>
                <w:lang w:val="en-GB"/>
              </w:rPr>
              <w:t> 150 mg)</w:t>
            </w:r>
          </w:p>
        </w:tc>
        <w:tc>
          <w:tcPr>
            <w:tcW w:w="1980" w:type="dxa"/>
            <w:tcBorders>
              <w:bottom w:val="single" w:sz="4" w:space="0" w:color="auto"/>
            </w:tcBorders>
            <w:shd w:val="clear" w:color="auto" w:fill="auto"/>
            <w:vAlign w:val="center"/>
          </w:tcPr>
          <w:p w14:paraId="01525A00" w14:textId="77777777" w:rsidR="00EF7F83" w:rsidRPr="000805EE" w:rsidRDefault="00EF7F83" w:rsidP="00F05C86">
            <w:pPr>
              <w:jc w:val="center"/>
              <w:rPr>
                <w:lang w:val="en-GB"/>
              </w:rPr>
            </w:pPr>
            <w:r w:rsidRPr="000805EE">
              <w:rPr>
                <w:lang w:val="en-GB"/>
              </w:rPr>
              <w:t>400 mg</w:t>
            </w:r>
          </w:p>
        </w:tc>
      </w:tr>
      <w:tr w:rsidR="00EF7F83" w:rsidRPr="000805EE" w14:paraId="1004E4F5" w14:textId="77777777" w:rsidTr="00F05C86">
        <w:tc>
          <w:tcPr>
            <w:tcW w:w="2808" w:type="dxa"/>
            <w:tcBorders>
              <w:bottom w:val="single" w:sz="4" w:space="0" w:color="auto"/>
            </w:tcBorders>
            <w:shd w:val="clear" w:color="auto" w:fill="auto"/>
          </w:tcPr>
          <w:p w14:paraId="4DDEA5B1" w14:textId="31C7EBD3" w:rsidR="00EF7F83" w:rsidRPr="000805EE" w:rsidRDefault="00EF7F83" w:rsidP="00F05C86">
            <w:pPr>
              <w:keepNext/>
              <w:rPr>
                <w:lang w:val="en-GB"/>
              </w:rPr>
            </w:pPr>
            <w:r w:rsidRPr="000805EE">
              <w:rPr>
                <w:lang w:val="en-GB"/>
              </w:rPr>
              <w:t>0</w:t>
            </w:r>
            <w:r w:rsidR="007C5452">
              <w:t>,</w:t>
            </w:r>
            <w:r w:rsidRPr="000805EE">
              <w:rPr>
                <w:lang w:val="en-GB"/>
              </w:rPr>
              <w:t xml:space="preserve">81 </w:t>
            </w:r>
            <w:r w:rsidR="007C5452">
              <w:t>έως</w:t>
            </w:r>
            <w:r w:rsidR="007C5452" w:rsidRPr="000805EE">
              <w:rPr>
                <w:lang w:val="en-GB"/>
              </w:rPr>
              <w:t xml:space="preserve"> </w:t>
            </w:r>
            <w:r w:rsidRPr="000805EE">
              <w:rPr>
                <w:lang w:val="en-GB"/>
              </w:rPr>
              <w:t>0</w:t>
            </w:r>
            <w:r w:rsidR="007C5452">
              <w:t>,</w:t>
            </w:r>
            <w:r w:rsidRPr="000805EE">
              <w:rPr>
                <w:lang w:val="en-GB"/>
              </w:rPr>
              <w:t>97 m</w:t>
            </w:r>
            <w:r w:rsidRPr="000805EE">
              <w:rPr>
                <w:vertAlign w:val="superscript"/>
                <w:lang w:val="en-GB"/>
              </w:rPr>
              <w:t>2</w:t>
            </w:r>
          </w:p>
        </w:tc>
        <w:tc>
          <w:tcPr>
            <w:tcW w:w="4230" w:type="dxa"/>
            <w:tcBorders>
              <w:bottom w:val="single" w:sz="4" w:space="0" w:color="auto"/>
            </w:tcBorders>
            <w:shd w:val="clear" w:color="auto" w:fill="auto"/>
          </w:tcPr>
          <w:p w14:paraId="71874CA4" w14:textId="77777777" w:rsidR="00EF7F83" w:rsidRPr="000805EE" w:rsidRDefault="00EF7F83" w:rsidP="00F05C86">
            <w:pPr>
              <w:keepNext/>
              <w:jc w:val="center"/>
              <w:rPr>
                <w:lang w:val="en-GB"/>
              </w:rPr>
            </w:pPr>
            <w:r w:rsidRPr="000805EE">
              <w:rPr>
                <w:lang w:val="en-GB"/>
              </w:rPr>
              <w:t>250 mg</w:t>
            </w:r>
          </w:p>
          <w:p w14:paraId="6E942B82" w14:textId="77777777" w:rsidR="00EF7F83" w:rsidRPr="000805EE" w:rsidRDefault="00EF7F83" w:rsidP="00F05C86">
            <w:pPr>
              <w:keepNext/>
              <w:jc w:val="center"/>
              <w:rPr>
                <w:lang w:val="en-GB"/>
              </w:rPr>
            </w:pPr>
            <w:r w:rsidRPr="000805EE">
              <w:rPr>
                <w:rFonts w:eastAsia="Calibri"/>
                <w:lang w:val="en-GB"/>
              </w:rPr>
              <w:t>(2 </w:t>
            </w:r>
            <w:r w:rsidRPr="000805EE">
              <w:rPr>
                <w:lang w:val="en-GB"/>
              </w:rPr>
              <w:t>×</w:t>
            </w:r>
            <w:r w:rsidRPr="000805EE">
              <w:rPr>
                <w:rFonts w:eastAsia="Calibri"/>
                <w:lang w:val="en-GB"/>
              </w:rPr>
              <w:t> 50 mg + 1 </w:t>
            </w:r>
            <w:r w:rsidRPr="000805EE">
              <w:rPr>
                <w:lang w:val="en-GB"/>
              </w:rPr>
              <w:t>×</w:t>
            </w:r>
            <w:r w:rsidRPr="000805EE">
              <w:rPr>
                <w:rFonts w:eastAsia="Calibri"/>
                <w:lang w:val="en-GB"/>
              </w:rPr>
              <w:t> 150 mg)</w:t>
            </w:r>
          </w:p>
        </w:tc>
        <w:tc>
          <w:tcPr>
            <w:tcW w:w="1980" w:type="dxa"/>
            <w:tcBorders>
              <w:bottom w:val="single" w:sz="4" w:space="0" w:color="auto"/>
            </w:tcBorders>
            <w:shd w:val="clear" w:color="auto" w:fill="auto"/>
            <w:vAlign w:val="center"/>
          </w:tcPr>
          <w:p w14:paraId="455604D9" w14:textId="77777777" w:rsidR="00EF7F83" w:rsidRPr="000805EE" w:rsidRDefault="00EF7F83" w:rsidP="00F05C86">
            <w:pPr>
              <w:keepNext/>
              <w:jc w:val="center"/>
              <w:rPr>
                <w:lang w:val="en-GB"/>
              </w:rPr>
            </w:pPr>
            <w:r w:rsidRPr="000805EE">
              <w:rPr>
                <w:lang w:val="en-GB"/>
              </w:rPr>
              <w:t>500 mg</w:t>
            </w:r>
          </w:p>
        </w:tc>
      </w:tr>
      <w:tr w:rsidR="00EF7F83" w:rsidRPr="000805EE" w14:paraId="1AE9136A" w14:textId="77777777" w:rsidTr="00F05C86">
        <w:tc>
          <w:tcPr>
            <w:tcW w:w="2808" w:type="dxa"/>
            <w:tcBorders>
              <w:bottom w:val="single" w:sz="4" w:space="0" w:color="auto"/>
            </w:tcBorders>
            <w:shd w:val="clear" w:color="auto" w:fill="auto"/>
          </w:tcPr>
          <w:p w14:paraId="26D0429A" w14:textId="2A904897" w:rsidR="00EF7F83" w:rsidRPr="000805EE" w:rsidRDefault="00EF7F83" w:rsidP="00F05C86">
            <w:pPr>
              <w:rPr>
                <w:lang w:val="en-GB"/>
              </w:rPr>
            </w:pPr>
            <w:r w:rsidRPr="000805EE">
              <w:rPr>
                <w:lang w:val="en-GB"/>
              </w:rPr>
              <w:t>0</w:t>
            </w:r>
            <w:r w:rsidR="007C5452">
              <w:t>,</w:t>
            </w:r>
            <w:r w:rsidRPr="000805EE">
              <w:rPr>
                <w:lang w:val="en-GB"/>
              </w:rPr>
              <w:t xml:space="preserve">98 </w:t>
            </w:r>
            <w:r w:rsidR="007C5452">
              <w:t>έως</w:t>
            </w:r>
            <w:r w:rsidR="007C5452" w:rsidRPr="000805EE">
              <w:rPr>
                <w:lang w:val="en-GB"/>
              </w:rPr>
              <w:t xml:space="preserve"> </w:t>
            </w:r>
            <w:r w:rsidRPr="000805EE">
              <w:rPr>
                <w:lang w:val="en-GB"/>
              </w:rPr>
              <w:t>1</w:t>
            </w:r>
            <w:r w:rsidR="007C5452">
              <w:t>,</w:t>
            </w:r>
            <w:r w:rsidRPr="000805EE">
              <w:rPr>
                <w:lang w:val="en-GB"/>
              </w:rPr>
              <w:t>16 m</w:t>
            </w:r>
            <w:r w:rsidRPr="000805EE">
              <w:rPr>
                <w:vertAlign w:val="superscript"/>
                <w:lang w:val="en-GB"/>
              </w:rPr>
              <w:t>2</w:t>
            </w:r>
          </w:p>
        </w:tc>
        <w:tc>
          <w:tcPr>
            <w:tcW w:w="4230" w:type="dxa"/>
            <w:tcBorders>
              <w:bottom w:val="single" w:sz="4" w:space="0" w:color="auto"/>
            </w:tcBorders>
            <w:shd w:val="clear" w:color="auto" w:fill="auto"/>
          </w:tcPr>
          <w:p w14:paraId="1E97DF3F" w14:textId="77777777" w:rsidR="00EF7F83" w:rsidRPr="000805EE" w:rsidRDefault="00EF7F83" w:rsidP="00F05C86">
            <w:pPr>
              <w:jc w:val="center"/>
              <w:rPr>
                <w:lang w:val="en-GB"/>
              </w:rPr>
            </w:pPr>
            <w:r w:rsidRPr="000805EE">
              <w:rPr>
                <w:lang w:val="en-GB"/>
              </w:rPr>
              <w:t>300 mg</w:t>
            </w:r>
          </w:p>
          <w:p w14:paraId="435C2A6F" w14:textId="77777777" w:rsidR="00EF7F83" w:rsidRPr="000805EE" w:rsidRDefault="00EF7F83" w:rsidP="00F05C86">
            <w:pPr>
              <w:jc w:val="center"/>
              <w:rPr>
                <w:lang w:val="en-GB"/>
              </w:rPr>
            </w:pPr>
            <w:r w:rsidRPr="000805EE">
              <w:rPr>
                <w:lang w:val="en-GB"/>
              </w:rPr>
              <w:t>(2 × 150 mg)</w:t>
            </w:r>
          </w:p>
        </w:tc>
        <w:tc>
          <w:tcPr>
            <w:tcW w:w="1980" w:type="dxa"/>
            <w:tcBorders>
              <w:bottom w:val="single" w:sz="4" w:space="0" w:color="auto"/>
            </w:tcBorders>
            <w:shd w:val="clear" w:color="auto" w:fill="auto"/>
            <w:vAlign w:val="center"/>
          </w:tcPr>
          <w:p w14:paraId="41D4C728" w14:textId="77777777" w:rsidR="00EF7F83" w:rsidRPr="000805EE" w:rsidRDefault="00EF7F83" w:rsidP="00F05C86">
            <w:pPr>
              <w:jc w:val="center"/>
              <w:rPr>
                <w:lang w:val="en-GB"/>
              </w:rPr>
            </w:pPr>
            <w:r w:rsidRPr="000805EE">
              <w:rPr>
                <w:lang w:val="en-GB"/>
              </w:rPr>
              <w:t>600 mg</w:t>
            </w:r>
          </w:p>
        </w:tc>
      </w:tr>
      <w:tr w:rsidR="00EF7F83" w:rsidRPr="000805EE" w14:paraId="69A7CCE1" w14:textId="77777777" w:rsidTr="00F05C86">
        <w:tc>
          <w:tcPr>
            <w:tcW w:w="2808" w:type="dxa"/>
            <w:tcBorders>
              <w:bottom w:val="single" w:sz="4" w:space="0" w:color="auto"/>
            </w:tcBorders>
            <w:shd w:val="clear" w:color="auto" w:fill="auto"/>
          </w:tcPr>
          <w:p w14:paraId="7A9A80BA" w14:textId="51A35A9B" w:rsidR="00EF7F83" w:rsidRPr="000805EE" w:rsidRDefault="00EF7F83" w:rsidP="00F05C86">
            <w:pPr>
              <w:rPr>
                <w:lang w:val="en-GB"/>
              </w:rPr>
            </w:pPr>
            <w:r w:rsidRPr="000805EE">
              <w:rPr>
                <w:lang w:val="en-GB"/>
              </w:rPr>
              <w:t>1</w:t>
            </w:r>
            <w:r w:rsidR="007C5452">
              <w:t>,</w:t>
            </w:r>
            <w:r w:rsidRPr="000805EE">
              <w:rPr>
                <w:lang w:val="en-GB"/>
              </w:rPr>
              <w:t xml:space="preserve">17 </w:t>
            </w:r>
            <w:r w:rsidR="007C5452">
              <w:t>έως</w:t>
            </w:r>
            <w:r w:rsidR="007C5452" w:rsidRPr="000805EE">
              <w:rPr>
                <w:lang w:val="en-GB"/>
              </w:rPr>
              <w:t xml:space="preserve"> </w:t>
            </w:r>
            <w:r w:rsidRPr="000805EE">
              <w:rPr>
                <w:lang w:val="en-GB"/>
              </w:rPr>
              <w:t>1</w:t>
            </w:r>
            <w:r w:rsidR="007C5452">
              <w:t>,</w:t>
            </w:r>
            <w:r w:rsidRPr="000805EE">
              <w:rPr>
                <w:lang w:val="en-GB"/>
              </w:rPr>
              <w:t>33 m</w:t>
            </w:r>
            <w:r w:rsidRPr="000805EE">
              <w:rPr>
                <w:vertAlign w:val="superscript"/>
                <w:lang w:val="en-GB"/>
              </w:rPr>
              <w:t>2</w:t>
            </w:r>
          </w:p>
        </w:tc>
        <w:tc>
          <w:tcPr>
            <w:tcW w:w="4230" w:type="dxa"/>
            <w:tcBorders>
              <w:bottom w:val="single" w:sz="4" w:space="0" w:color="auto"/>
            </w:tcBorders>
            <w:shd w:val="clear" w:color="auto" w:fill="auto"/>
          </w:tcPr>
          <w:p w14:paraId="14495AC1" w14:textId="77777777" w:rsidR="00EF7F83" w:rsidRPr="000805EE" w:rsidRDefault="00EF7F83" w:rsidP="00F05C86">
            <w:pPr>
              <w:jc w:val="center"/>
              <w:rPr>
                <w:lang w:val="en-GB"/>
              </w:rPr>
            </w:pPr>
            <w:r w:rsidRPr="000805EE">
              <w:rPr>
                <w:lang w:val="en-GB"/>
              </w:rPr>
              <w:t>350 mg</w:t>
            </w:r>
          </w:p>
          <w:p w14:paraId="5D2B6944" w14:textId="77777777" w:rsidR="00EF7F83" w:rsidRPr="000805EE" w:rsidRDefault="00EF7F83" w:rsidP="00F05C86">
            <w:pPr>
              <w:jc w:val="center"/>
              <w:rPr>
                <w:lang w:val="en-GB"/>
              </w:rPr>
            </w:pPr>
            <w:r w:rsidRPr="000805EE">
              <w:rPr>
                <w:lang w:val="en-GB"/>
              </w:rPr>
              <w:t>(1 × 50 mg + 2 × 150 mg)</w:t>
            </w:r>
          </w:p>
        </w:tc>
        <w:tc>
          <w:tcPr>
            <w:tcW w:w="1980" w:type="dxa"/>
            <w:tcBorders>
              <w:bottom w:val="single" w:sz="4" w:space="0" w:color="auto"/>
            </w:tcBorders>
            <w:shd w:val="clear" w:color="auto" w:fill="auto"/>
            <w:vAlign w:val="center"/>
          </w:tcPr>
          <w:p w14:paraId="657236A9" w14:textId="77777777" w:rsidR="00EF7F83" w:rsidRPr="000805EE" w:rsidRDefault="00EF7F83" w:rsidP="00F05C86">
            <w:pPr>
              <w:jc w:val="center"/>
              <w:rPr>
                <w:lang w:val="en-GB"/>
              </w:rPr>
            </w:pPr>
            <w:r w:rsidRPr="000805EE">
              <w:rPr>
                <w:lang w:val="en-GB"/>
              </w:rPr>
              <w:t>700 mg</w:t>
            </w:r>
          </w:p>
        </w:tc>
      </w:tr>
      <w:tr w:rsidR="00EF7F83" w:rsidRPr="007C5452" w14:paraId="183DF83C" w14:textId="77777777" w:rsidTr="00F05C86">
        <w:tc>
          <w:tcPr>
            <w:tcW w:w="9018" w:type="dxa"/>
            <w:gridSpan w:val="3"/>
            <w:tcBorders>
              <w:top w:val="single" w:sz="4" w:space="0" w:color="auto"/>
              <w:left w:val="nil"/>
              <w:bottom w:val="nil"/>
              <w:right w:val="nil"/>
            </w:tcBorders>
            <w:shd w:val="clear" w:color="auto" w:fill="auto"/>
          </w:tcPr>
          <w:p w14:paraId="656BCB9F" w14:textId="10C5E670" w:rsidR="00EF7F83" w:rsidRPr="00A734BB" w:rsidRDefault="00EF7F83" w:rsidP="00F05C86">
            <w:pPr>
              <w:rPr>
                <w:sz w:val="20"/>
              </w:rPr>
            </w:pPr>
            <w:r w:rsidRPr="00A734BB">
              <w:rPr>
                <w:sz w:val="20"/>
                <w:vertAlign w:val="superscript"/>
              </w:rPr>
              <w:t>*</w:t>
            </w:r>
            <w:r w:rsidRPr="00A734BB">
              <w:rPr>
                <w:sz w:val="20"/>
              </w:rPr>
              <w:t xml:space="preserve"> </w:t>
            </w:r>
            <w:r w:rsidR="007C5452" w:rsidRPr="00A734BB">
              <w:rPr>
                <w:rFonts w:eastAsia="Times New Roman"/>
                <w:sz w:val="20"/>
              </w:rPr>
              <w:t xml:space="preserve">Αναφέρεται στα κοκκία </w:t>
            </w:r>
            <w:proofErr w:type="spellStart"/>
            <w:r w:rsidR="007C5452" w:rsidRPr="00A734BB">
              <w:rPr>
                <w:sz w:val="20"/>
                <w:lang w:val="en-GB"/>
              </w:rPr>
              <w:t>crizotinib</w:t>
            </w:r>
            <w:proofErr w:type="spellEnd"/>
            <w:r w:rsidR="007C5452" w:rsidRPr="00A734BB">
              <w:rPr>
                <w:rFonts w:eastAsia="Times New Roman"/>
                <w:sz w:val="20"/>
              </w:rPr>
              <w:t xml:space="preserve"> </w:t>
            </w:r>
            <w:r w:rsidRPr="00A734BB">
              <w:rPr>
                <w:sz w:val="20"/>
              </w:rPr>
              <w:t>20</w:t>
            </w:r>
            <w:r w:rsidRPr="00A734BB">
              <w:rPr>
                <w:sz w:val="20"/>
                <w:lang w:val="en-GB"/>
              </w:rPr>
              <w:t> mg</w:t>
            </w:r>
            <w:r w:rsidRPr="00A734BB">
              <w:rPr>
                <w:sz w:val="20"/>
              </w:rPr>
              <w:t>, 50</w:t>
            </w:r>
            <w:r w:rsidRPr="00A734BB">
              <w:rPr>
                <w:sz w:val="20"/>
                <w:lang w:val="en-GB"/>
              </w:rPr>
              <w:t> mg</w:t>
            </w:r>
            <w:r w:rsidRPr="00A734BB">
              <w:rPr>
                <w:sz w:val="20"/>
              </w:rPr>
              <w:t xml:space="preserve"> </w:t>
            </w:r>
            <w:r w:rsidR="007C5452" w:rsidRPr="00A734BB">
              <w:rPr>
                <w:sz w:val="20"/>
              </w:rPr>
              <w:t>και</w:t>
            </w:r>
            <w:r w:rsidRPr="00A734BB">
              <w:rPr>
                <w:sz w:val="20"/>
              </w:rPr>
              <w:t xml:space="preserve"> 150</w:t>
            </w:r>
            <w:r w:rsidRPr="00A734BB">
              <w:rPr>
                <w:sz w:val="20"/>
                <w:lang w:val="en-GB"/>
              </w:rPr>
              <w:t> mg</w:t>
            </w:r>
            <w:r w:rsidRPr="00A734BB">
              <w:rPr>
                <w:sz w:val="20"/>
              </w:rPr>
              <w:t xml:space="preserve"> </w:t>
            </w:r>
            <w:r w:rsidR="007C5452" w:rsidRPr="00A734BB">
              <w:rPr>
                <w:sz w:val="20"/>
              </w:rPr>
              <w:t xml:space="preserve">σε </w:t>
            </w:r>
            <w:r w:rsidR="00900659" w:rsidRPr="00A734BB">
              <w:rPr>
                <w:sz w:val="20"/>
              </w:rPr>
              <w:t xml:space="preserve">ανοιγόμενα </w:t>
            </w:r>
            <w:r w:rsidR="007C5452" w:rsidRPr="00A734BB">
              <w:rPr>
                <w:sz w:val="20"/>
              </w:rPr>
              <w:t>καψάκια</w:t>
            </w:r>
            <w:r w:rsidRPr="00A734BB">
              <w:rPr>
                <w:sz w:val="20"/>
              </w:rPr>
              <w:t>.</w:t>
            </w:r>
          </w:p>
          <w:p w14:paraId="736F8493" w14:textId="70AE977B" w:rsidR="00EF7F83" w:rsidRPr="000805EE" w:rsidRDefault="00EF7F83" w:rsidP="00F05C86">
            <w:pPr>
              <w:rPr>
                <w:lang w:val="en-GB"/>
              </w:rPr>
            </w:pPr>
            <w:r w:rsidRPr="00A734BB">
              <w:rPr>
                <w:sz w:val="20"/>
                <w:vertAlign w:val="superscript"/>
              </w:rPr>
              <w:t>**</w:t>
            </w:r>
            <w:r w:rsidRPr="00A734BB">
              <w:rPr>
                <w:sz w:val="20"/>
              </w:rPr>
              <w:t xml:space="preserve"> </w:t>
            </w:r>
            <w:r w:rsidR="007C5452" w:rsidRPr="00A734BB">
              <w:rPr>
                <w:sz w:val="20"/>
              </w:rPr>
              <w:t>Η συνιστώμενη δοσολογία για ασθενείς με</w:t>
            </w:r>
            <w:r w:rsidRPr="00A734BB">
              <w:rPr>
                <w:sz w:val="20"/>
              </w:rPr>
              <w:t xml:space="preserve"> </w:t>
            </w:r>
            <w:r w:rsidRPr="00A734BB">
              <w:rPr>
                <w:sz w:val="20"/>
                <w:lang w:val="en-GB"/>
              </w:rPr>
              <w:t>BSA</w:t>
            </w:r>
            <w:r w:rsidRPr="00A734BB">
              <w:rPr>
                <w:sz w:val="20"/>
              </w:rPr>
              <w:t xml:space="preserve"> </w:t>
            </w:r>
            <w:r w:rsidR="007C5452" w:rsidRPr="00A734BB">
              <w:rPr>
                <w:sz w:val="20"/>
              </w:rPr>
              <w:t>μικρότερο από</w:t>
            </w:r>
            <w:r w:rsidRPr="00A734BB">
              <w:rPr>
                <w:sz w:val="20"/>
              </w:rPr>
              <w:t xml:space="preserve"> 0</w:t>
            </w:r>
            <w:r w:rsidR="007C5452" w:rsidRPr="00A734BB">
              <w:rPr>
                <w:sz w:val="20"/>
              </w:rPr>
              <w:t>,</w:t>
            </w:r>
            <w:r w:rsidRPr="00A734BB">
              <w:rPr>
                <w:sz w:val="20"/>
              </w:rPr>
              <w:t>38</w:t>
            </w:r>
            <w:r w:rsidRPr="00A734BB">
              <w:rPr>
                <w:sz w:val="20"/>
                <w:lang w:val="en-GB"/>
              </w:rPr>
              <w:t> m</w:t>
            </w:r>
            <w:r w:rsidRPr="00A734BB">
              <w:rPr>
                <w:sz w:val="20"/>
                <w:vertAlign w:val="superscript"/>
              </w:rPr>
              <w:t>2</w:t>
            </w:r>
            <w:r w:rsidRPr="00A734BB">
              <w:rPr>
                <w:sz w:val="20"/>
              </w:rPr>
              <w:t xml:space="preserve"> </w:t>
            </w:r>
            <w:r w:rsidR="007C5452" w:rsidRPr="00A734BB">
              <w:rPr>
                <w:sz w:val="20"/>
              </w:rPr>
              <w:t>δεν έχει τεκμηριωθεί</w:t>
            </w:r>
            <w:r w:rsidRPr="00A734BB">
              <w:rPr>
                <w:sz w:val="20"/>
              </w:rPr>
              <w:t xml:space="preserve">. </w:t>
            </w:r>
            <w:r w:rsidR="007C5452" w:rsidRPr="00A734BB">
              <w:rPr>
                <w:sz w:val="20"/>
              </w:rPr>
              <w:t xml:space="preserve">Για παιδιατρικούς ασθενείς με </w:t>
            </w:r>
            <w:r w:rsidR="007C5452" w:rsidRPr="00A734BB">
              <w:rPr>
                <w:sz w:val="20"/>
                <w:lang w:val="en-GB"/>
              </w:rPr>
              <w:t>BSA</w:t>
            </w:r>
            <w:r w:rsidR="007C5452" w:rsidRPr="00A734BB">
              <w:rPr>
                <w:sz w:val="20"/>
              </w:rPr>
              <w:t xml:space="preserve"> </w:t>
            </w:r>
            <w:r w:rsidR="007C5452" w:rsidRPr="000805EE">
              <w:rPr>
                <w:lang w:val="en-GB"/>
              </w:rPr>
              <w:t>≥</w:t>
            </w:r>
            <w:r w:rsidR="007C5452" w:rsidRPr="00A734BB">
              <w:rPr>
                <w:sz w:val="20"/>
              </w:rPr>
              <w:t>1,34</w:t>
            </w:r>
            <w:r w:rsidR="007C5452" w:rsidRPr="00A734BB">
              <w:rPr>
                <w:sz w:val="20"/>
                <w:lang w:val="en-GB"/>
              </w:rPr>
              <w:t> m</w:t>
            </w:r>
            <w:r w:rsidR="007C5452" w:rsidRPr="00A734BB">
              <w:rPr>
                <w:sz w:val="20"/>
                <w:vertAlign w:val="superscript"/>
              </w:rPr>
              <w:t>2</w:t>
            </w:r>
            <w:r w:rsidR="007C5452" w:rsidRPr="00A734BB">
              <w:rPr>
                <w:sz w:val="20"/>
              </w:rPr>
              <w:t>, ανατρέξτε στον Πίνακα 1</w:t>
            </w:r>
            <w:r w:rsidRPr="00A734BB">
              <w:rPr>
                <w:sz w:val="20"/>
                <w:lang w:val="en-GB"/>
              </w:rPr>
              <w:t>.</w:t>
            </w:r>
          </w:p>
        </w:tc>
      </w:tr>
    </w:tbl>
    <w:p w14:paraId="1C68E0F4" w14:textId="77777777" w:rsidR="00EF7F83" w:rsidRPr="000805EE" w:rsidRDefault="00EF7F83" w:rsidP="00EF7F83">
      <w:pPr>
        <w:pStyle w:val="Paragraph"/>
        <w:spacing w:after="0"/>
        <w:rPr>
          <w:sz w:val="22"/>
          <w:szCs w:val="22"/>
          <w:lang w:val="en-GB"/>
        </w:rPr>
      </w:pPr>
    </w:p>
    <w:p w14:paraId="7E8AAB3B" w14:textId="13261FF8" w:rsidR="00EF7F83" w:rsidRPr="00216930" w:rsidRDefault="00216930" w:rsidP="00EF7F83">
      <w:pPr>
        <w:tabs>
          <w:tab w:val="left" w:pos="288"/>
          <w:tab w:val="left" w:pos="605"/>
          <w:tab w:val="left" w:pos="720"/>
        </w:tabs>
      </w:pPr>
      <w:r>
        <w:rPr>
          <w:color w:val="000000"/>
        </w:rPr>
        <w:t>Το</w:t>
      </w:r>
      <w:r w:rsidRPr="00216930">
        <w:rPr>
          <w:color w:val="000000"/>
        </w:rPr>
        <w:t xml:space="preserve"> </w:t>
      </w:r>
      <w:proofErr w:type="spellStart"/>
      <w:r w:rsidRPr="000805EE">
        <w:rPr>
          <w:rFonts w:eastAsia="Times New Roman"/>
          <w:szCs w:val="22"/>
          <w:lang w:val="en-GB"/>
        </w:rPr>
        <w:t>crizotinib</w:t>
      </w:r>
      <w:proofErr w:type="spellEnd"/>
      <w:r w:rsidRPr="00216930">
        <w:rPr>
          <w:rFonts w:eastAsia="Times New Roman"/>
          <w:szCs w:val="22"/>
        </w:rPr>
        <w:t xml:space="preserve"> </w:t>
      </w:r>
      <w:r>
        <w:rPr>
          <w:color w:val="000000"/>
        </w:rPr>
        <w:t>θα</w:t>
      </w:r>
      <w:r w:rsidRPr="00216930">
        <w:rPr>
          <w:color w:val="000000"/>
        </w:rPr>
        <w:t xml:space="preserve"> </w:t>
      </w:r>
      <w:r>
        <w:rPr>
          <w:color w:val="000000"/>
        </w:rPr>
        <w:t>πρέπει</w:t>
      </w:r>
      <w:r w:rsidRPr="00216930">
        <w:rPr>
          <w:color w:val="000000"/>
        </w:rPr>
        <w:t xml:space="preserve"> </w:t>
      </w:r>
      <w:r>
        <w:rPr>
          <w:color w:val="000000"/>
        </w:rPr>
        <w:t>να</w:t>
      </w:r>
      <w:r w:rsidRPr="00216930">
        <w:rPr>
          <w:color w:val="000000"/>
        </w:rPr>
        <w:t xml:space="preserve"> </w:t>
      </w:r>
      <w:r>
        <w:rPr>
          <w:color w:val="000000"/>
        </w:rPr>
        <w:t>δίνεται</w:t>
      </w:r>
      <w:r w:rsidRPr="00216930">
        <w:rPr>
          <w:color w:val="000000"/>
        </w:rPr>
        <w:t xml:space="preserve"> </w:t>
      </w:r>
      <w:r>
        <w:rPr>
          <w:color w:val="000000"/>
        </w:rPr>
        <w:t>στους</w:t>
      </w:r>
      <w:r w:rsidRPr="00216930">
        <w:rPr>
          <w:color w:val="000000"/>
        </w:rPr>
        <w:t xml:space="preserve"> </w:t>
      </w:r>
      <w:r>
        <w:rPr>
          <w:color w:val="000000"/>
        </w:rPr>
        <w:t>παιδι</w:t>
      </w:r>
      <w:r w:rsidR="00270D3F">
        <w:rPr>
          <w:color w:val="000000"/>
        </w:rPr>
        <w:t>α</w:t>
      </w:r>
      <w:r>
        <w:rPr>
          <w:color w:val="000000"/>
        </w:rPr>
        <w:t>τρικούς</w:t>
      </w:r>
      <w:r w:rsidRPr="00216930">
        <w:rPr>
          <w:color w:val="000000"/>
        </w:rPr>
        <w:t xml:space="preserve"> </w:t>
      </w:r>
      <w:r>
        <w:rPr>
          <w:color w:val="000000"/>
        </w:rPr>
        <w:t>ασθενείς</w:t>
      </w:r>
      <w:r w:rsidRPr="00216930">
        <w:rPr>
          <w:color w:val="000000"/>
        </w:rPr>
        <w:t xml:space="preserve"> </w:t>
      </w:r>
      <w:r>
        <w:rPr>
          <w:color w:val="000000"/>
        </w:rPr>
        <w:t>υπό</w:t>
      </w:r>
      <w:r w:rsidRPr="00216930">
        <w:rPr>
          <w:color w:val="000000"/>
        </w:rPr>
        <w:t xml:space="preserve"> </w:t>
      </w:r>
      <w:r>
        <w:rPr>
          <w:color w:val="000000"/>
        </w:rPr>
        <w:t>την</w:t>
      </w:r>
      <w:r w:rsidRPr="00216930">
        <w:rPr>
          <w:color w:val="000000"/>
        </w:rPr>
        <w:t xml:space="preserve"> </w:t>
      </w:r>
      <w:r>
        <w:rPr>
          <w:color w:val="000000"/>
        </w:rPr>
        <w:t>επίβλεψη</w:t>
      </w:r>
      <w:r w:rsidRPr="00216930">
        <w:rPr>
          <w:color w:val="000000"/>
        </w:rPr>
        <w:t xml:space="preserve"> </w:t>
      </w:r>
      <w:r>
        <w:rPr>
          <w:color w:val="000000"/>
        </w:rPr>
        <w:t>ενήλικα</w:t>
      </w:r>
      <w:r w:rsidRPr="00216930">
        <w:rPr>
          <w:color w:val="000000"/>
        </w:rPr>
        <w:t>.</w:t>
      </w:r>
      <w:r w:rsidR="00EF7F83" w:rsidRPr="00216930">
        <w:rPr>
          <w:rFonts w:eastAsia="Times New Roman"/>
          <w:szCs w:val="22"/>
        </w:rPr>
        <w:t xml:space="preserve"> </w:t>
      </w:r>
    </w:p>
    <w:p w14:paraId="28D7F849" w14:textId="77777777" w:rsidR="00EF7F83" w:rsidRPr="00216930" w:rsidRDefault="00EF7F83" w:rsidP="00EF7F83">
      <w:pPr>
        <w:keepNext/>
        <w:rPr>
          <w:i/>
        </w:rPr>
      </w:pPr>
    </w:p>
    <w:p w14:paraId="6557B94F" w14:textId="7CC943DB" w:rsidR="00F65383" w:rsidRPr="00526C11" w:rsidRDefault="00F65383">
      <w:pPr>
        <w:rPr>
          <w:color w:val="000000"/>
          <w:szCs w:val="22"/>
        </w:rPr>
      </w:pPr>
      <w:r w:rsidRPr="00526C11">
        <w:rPr>
          <w:i/>
          <w:color w:val="000000"/>
          <w:szCs w:val="22"/>
        </w:rPr>
        <w:t>Προσαρμογές της δόσης</w:t>
      </w:r>
    </w:p>
    <w:p w14:paraId="716D0634" w14:textId="77777777" w:rsidR="005F0D26" w:rsidRDefault="00F65383">
      <w:pPr>
        <w:rPr>
          <w:color w:val="000000"/>
          <w:szCs w:val="22"/>
        </w:rPr>
      </w:pPr>
      <w:r w:rsidRPr="00526C11">
        <w:rPr>
          <w:color w:val="000000"/>
          <w:szCs w:val="22"/>
        </w:rPr>
        <w:t xml:space="preserve">Μπορεί να απαιτηθεί διακοπή και/ή μείωση της δόσης ανάλογα με την ασφάλεια και την ανοχή του κάθε ασθενή. </w:t>
      </w:r>
    </w:p>
    <w:p w14:paraId="7E93F86A" w14:textId="77777777" w:rsidR="005F0D26" w:rsidRDefault="005F0D26">
      <w:pPr>
        <w:rPr>
          <w:color w:val="000000"/>
          <w:szCs w:val="22"/>
        </w:rPr>
      </w:pPr>
    </w:p>
    <w:p w14:paraId="0DAE00B5" w14:textId="29C10674" w:rsidR="005F0D26" w:rsidRPr="005F0D26" w:rsidRDefault="005F0D26" w:rsidP="005F0D26">
      <w:pPr>
        <w:rPr>
          <w:iCs/>
          <w:color w:val="000000"/>
          <w:szCs w:val="22"/>
        </w:rPr>
      </w:pPr>
      <w:r w:rsidRPr="005F0D26">
        <w:rPr>
          <w:iCs/>
          <w:color w:val="000000"/>
          <w:szCs w:val="22"/>
        </w:rPr>
        <w:t xml:space="preserve">Ενήλικοι ασθενείς με </w:t>
      </w:r>
      <w:r w:rsidRPr="005F0D26">
        <w:rPr>
          <w:iCs/>
          <w:color w:val="000000"/>
          <w:szCs w:val="22"/>
          <w:lang w:val="en-US"/>
        </w:rPr>
        <w:t>ALK</w:t>
      </w:r>
      <w:r w:rsidR="0063036A">
        <w:noBreakHyphen/>
      </w:r>
      <w:r w:rsidRPr="005F0D26">
        <w:rPr>
          <w:iCs/>
          <w:color w:val="000000"/>
          <w:szCs w:val="22"/>
        </w:rPr>
        <w:t xml:space="preserve">θετικό ή </w:t>
      </w:r>
      <w:r w:rsidRPr="005F0D26">
        <w:rPr>
          <w:iCs/>
          <w:color w:val="000000"/>
          <w:szCs w:val="22"/>
          <w:lang w:val="en-US"/>
        </w:rPr>
        <w:t>ROS</w:t>
      </w:r>
      <w:r w:rsidR="003B24EA">
        <w:rPr>
          <w:iCs/>
          <w:color w:val="000000"/>
          <w:szCs w:val="22"/>
        </w:rPr>
        <w:t>1</w:t>
      </w:r>
      <w:r w:rsidR="0063036A" w:rsidRPr="009F46CB">
        <w:rPr>
          <w:color w:val="000000" w:themeColor="text1"/>
        </w:rPr>
        <w:noBreakHyphen/>
      </w:r>
      <w:r w:rsidRPr="005F0D26">
        <w:rPr>
          <w:iCs/>
          <w:color w:val="000000"/>
          <w:szCs w:val="22"/>
        </w:rPr>
        <w:t xml:space="preserve">θετικό προχωρημένο </w:t>
      </w:r>
      <w:r w:rsidRPr="005F0D26">
        <w:rPr>
          <w:iCs/>
          <w:color w:val="000000"/>
          <w:szCs w:val="22"/>
          <w:lang w:val="en-US"/>
        </w:rPr>
        <w:t>NSCLC</w:t>
      </w:r>
    </w:p>
    <w:p w14:paraId="675DDF84" w14:textId="3593E809" w:rsidR="009B2B5C" w:rsidRPr="00526C11" w:rsidRDefault="009E1F4C">
      <w:pPr>
        <w:rPr>
          <w:color w:val="000000"/>
          <w:szCs w:val="22"/>
        </w:rPr>
      </w:pPr>
      <w:r w:rsidRPr="00526C11">
        <w:rPr>
          <w:color w:val="000000"/>
          <w:szCs w:val="22"/>
        </w:rPr>
        <w:t xml:space="preserve">Σε </w:t>
      </w:r>
      <w:r w:rsidR="00E000B4" w:rsidRPr="00526C11">
        <w:rPr>
          <w:color w:val="000000"/>
          <w:szCs w:val="22"/>
        </w:rPr>
        <w:t>1</w:t>
      </w:r>
      <w:r w:rsidR="00AF6467" w:rsidRPr="00526C11">
        <w:rPr>
          <w:color w:val="000000"/>
          <w:szCs w:val="22"/>
        </w:rPr>
        <w:t>.</w:t>
      </w:r>
      <w:r w:rsidR="00E000B4" w:rsidRPr="00526C11">
        <w:rPr>
          <w:color w:val="000000"/>
          <w:szCs w:val="22"/>
        </w:rPr>
        <w:t>722</w:t>
      </w:r>
      <w:r w:rsidR="006F20D5" w:rsidRPr="00526C11">
        <w:rPr>
          <w:color w:val="000000"/>
          <w:szCs w:val="22"/>
        </w:rPr>
        <w:t> </w:t>
      </w:r>
      <w:r w:rsidR="005F0D26">
        <w:rPr>
          <w:color w:val="000000"/>
          <w:szCs w:val="22"/>
        </w:rPr>
        <w:t xml:space="preserve">ενήλικες </w:t>
      </w:r>
      <w:r w:rsidRPr="00526C11">
        <w:rPr>
          <w:color w:val="000000"/>
          <w:szCs w:val="22"/>
        </w:rPr>
        <w:t xml:space="preserve">ασθενείς με </w:t>
      </w:r>
      <w:r w:rsidR="00FE4AB5" w:rsidRPr="00526C11">
        <w:rPr>
          <w:color w:val="000000"/>
          <w:szCs w:val="22"/>
        </w:rPr>
        <w:t xml:space="preserve">είτε </w:t>
      </w:r>
      <w:r w:rsidRPr="00526C11">
        <w:rPr>
          <w:color w:val="000000"/>
          <w:szCs w:val="22"/>
        </w:rPr>
        <w:t>ALK</w:t>
      </w:r>
      <w:r w:rsidR="006F20D5" w:rsidRPr="00C33CDF">
        <w:rPr>
          <w:color w:val="000000"/>
          <w:szCs w:val="18"/>
        </w:rPr>
        <w:noBreakHyphen/>
      </w:r>
      <w:r w:rsidRPr="00526C11">
        <w:rPr>
          <w:color w:val="000000"/>
          <w:szCs w:val="22"/>
        </w:rPr>
        <w:t xml:space="preserve">θετικό </w:t>
      </w:r>
      <w:r w:rsidR="00FE4AB5" w:rsidRPr="00526C11">
        <w:rPr>
          <w:color w:val="000000"/>
          <w:szCs w:val="22"/>
        </w:rPr>
        <w:t>είτε</w:t>
      </w:r>
      <w:r w:rsidR="00040E45" w:rsidRPr="00526C11">
        <w:rPr>
          <w:color w:val="000000"/>
          <w:szCs w:val="22"/>
        </w:rPr>
        <w:t xml:space="preserve"> </w:t>
      </w:r>
      <w:r w:rsidR="00040E45" w:rsidRPr="00526C11">
        <w:rPr>
          <w:color w:val="000000"/>
          <w:szCs w:val="22"/>
          <w:lang w:val="en-GB"/>
        </w:rPr>
        <w:t>ROS</w:t>
      </w:r>
      <w:r w:rsidR="00040E45" w:rsidRPr="00526C11">
        <w:rPr>
          <w:color w:val="000000"/>
          <w:szCs w:val="22"/>
        </w:rPr>
        <w:t xml:space="preserve">1-θετικό </w:t>
      </w:r>
      <w:r w:rsidRPr="00526C11">
        <w:rPr>
          <w:color w:val="000000"/>
          <w:szCs w:val="22"/>
        </w:rPr>
        <w:t xml:space="preserve">NSCLC </w:t>
      </w:r>
      <w:r w:rsidR="00A165E2" w:rsidRPr="00526C11">
        <w:rPr>
          <w:color w:val="000000"/>
          <w:szCs w:val="22"/>
        </w:rPr>
        <w:t xml:space="preserve">που έλαβαν θεραπεία με crizotinib </w:t>
      </w:r>
      <w:r w:rsidRPr="00526C11">
        <w:rPr>
          <w:color w:val="000000"/>
          <w:szCs w:val="22"/>
        </w:rPr>
        <w:t xml:space="preserve">στις κλινικές μελέτες, </w:t>
      </w:r>
      <w:r w:rsidR="007761F3" w:rsidRPr="00526C11">
        <w:rPr>
          <w:color w:val="000000"/>
          <w:szCs w:val="22"/>
        </w:rPr>
        <w:t xml:space="preserve">οι πιο συχνές ανεπιθύμητες ενέργειες </w:t>
      </w:r>
      <w:r w:rsidRPr="00526C11">
        <w:rPr>
          <w:color w:val="000000"/>
          <w:szCs w:val="22"/>
        </w:rPr>
        <w:t xml:space="preserve">(≥3%) που </w:t>
      </w:r>
      <w:r w:rsidR="007C0D42" w:rsidRPr="00526C11">
        <w:rPr>
          <w:color w:val="000000"/>
          <w:szCs w:val="22"/>
        </w:rPr>
        <w:t xml:space="preserve">σχετίστηκαν </w:t>
      </w:r>
      <w:r w:rsidRPr="00526C11">
        <w:rPr>
          <w:color w:val="000000"/>
          <w:szCs w:val="22"/>
        </w:rPr>
        <w:t>με</w:t>
      </w:r>
      <w:r w:rsidR="007761F3" w:rsidRPr="00526C11">
        <w:rPr>
          <w:color w:val="000000"/>
        </w:rPr>
        <w:t xml:space="preserve"> διακοπές της δόσης ήταν ουδετερο</w:t>
      </w:r>
      <w:r w:rsidR="001972EF" w:rsidRPr="00526C11">
        <w:rPr>
          <w:color w:val="000000"/>
        </w:rPr>
        <w:t xml:space="preserve">πενία, αυξημένες τρανσαμινάσες, </w:t>
      </w:r>
      <w:r w:rsidRPr="00526C11">
        <w:rPr>
          <w:color w:val="000000"/>
        </w:rPr>
        <w:t xml:space="preserve">έμετος και </w:t>
      </w:r>
      <w:r w:rsidR="001972EF" w:rsidRPr="00526C11">
        <w:rPr>
          <w:color w:val="000000"/>
        </w:rPr>
        <w:t xml:space="preserve">ναυτία. Οι πιο συχνές </w:t>
      </w:r>
      <w:r w:rsidR="001972EF" w:rsidRPr="00526C11">
        <w:rPr>
          <w:color w:val="000000"/>
          <w:szCs w:val="22"/>
        </w:rPr>
        <w:t>ανεπιθύμητες ενέργειες</w:t>
      </w:r>
      <w:r w:rsidR="007761F3" w:rsidRPr="00526C11">
        <w:rPr>
          <w:color w:val="000000"/>
          <w:szCs w:val="22"/>
        </w:rPr>
        <w:t xml:space="preserve"> </w:t>
      </w:r>
      <w:r w:rsidRPr="00526C11">
        <w:rPr>
          <w:color w:val="000000"/>
          <w:szCs w:val="22"/>
        </w:rPr>
        <w:t xml:space="preserve">(≥3%) που </w:t>
      </w:r>
      <w:r w:rsidR="007C0D42" w:rsidRPr="00526C11">
        <w:rPr>
          <w:color w:val="000000"/>
          <w:szCs w:val="22"/>
        </w:rPr>
        <w:t xml:space="preserve">σχετίστηκαν </w:t>
      </w:r>
      <w:r w:rsidRPr="00526C11">
        <w:rPr>
          <w:color w:val="000000"/>
          <w:szCs w:val="22"/>
        </w:rPr>
        <w:t>με</w:t>
      </w:r>
      <w:r w:rsidR="001972EF" w:rsidRPr="00526C11">
        <w:rPr>
          <w:color w:val="000000"/>
          <w:szCs w:val="22"/>
        </w:rPr>
        <w:t xml:space="preserve"> μειώσεις της δόσης ήταν </w:t>
      </w:r>
      <w:r w:rsidR="001972EF" w:rsidRPr="00526C11">
        <w:rPr>
          <w:color w:val="000000"/>
        </w:rPr>
        <w:t>αυξημένες τρανσαμινάσες και ουδετεροπενία.</w:t>
      </w:r>
      <w:r w:rsidR="00424540" w:rsidRPr="00526C11">
        <w:rPr>
          <w:color w:val="000000"/>
        </w:rPr>
        <w:t xml:space="preserve"> </w:t>
      </w:r>
      <w:r w:rsidR="00F65383" w:rsidRPr="00526C11">
        <w:rPr>
          <w:color w:val="000000"/>
          <w:szCs w:val="22"/>
        </w:rPr>
        <w:t xml:space="preserve">Αν είναι απαραίτητη μείωση της δόσης, </w:t>
      </w:r>
      <w:r w:rsidR="009B2B5C" w:rsidRPr="00526C11">
        <w:rPr>
          <w:color w:val="000000"/>
          <w:szCs w:val="22"/>
          <w:lang w:bidi="el-GR"/>
        </w:rPr>
        <w:t>για ασθενείς που λαμβάνουν θεραπεία με crizotinib 250 mg από του στόματος δύο φορές ημερησίως, η δόση του crizotinib θα πρέπει να μειώνεται ως εξής.</w:t>
      </w:r>
      <w:r w:rsidR="00F65383" w:rsidRPr="00526C11">
        <w:rPr>
          <w:color w:val="000000"/>
          <w:szCs w:val="22"/>
        </w:rPr>
        <w:t xml:space="preserve"> </w:t>
      </w:r>
    </w:p>
    <w:p w14:paraId="1754BAE6" w14:textId="77777777" w:rsidR="009B2B5C" w:rsidRPr="00526C11" w:rsidRDefault="009B2B5C" w:rsidP="0044242C">
      <w:pPr>
        <w:widowControl/>
        <w:numPr>
          <w:ilvl w:val="0"/>
          <w:numId w:val="24"/>
        </w:numPr>
        <w:ind w:left="714" w:hanging="357"/>
        <w:rPr>
          <w:rFonts w:eastAsia="Times New Roman"/>
          <w:color w:val="000000"/>
          <w:szCs w:val="18"/>
          <w:lang w:eastAsia="el-GR" w:bidi="el-GR"/>
        </w:rPr>
      </w:pPr>
      <w:r w:rsidRPr="00526C11">
        <w:rPr>
          <w:rFonts w:eastAsia="Calibri"/>
          <w:color w:val="000000"/>
          <w:szCs w:val="22"/>
          <w:lang w:eastAsia="el-GR" w:bidi="el-GR"/>
        </w:rPr>
        <w:t>Πρώτη μείωση της δόσης: XALKORI 200 mg χορηγούμενο από του στόματος δύο φορές ημερησίως</w:t>
      </w:r>
    </w:p>
    <w:p w14:paraId="2892CB45" w14:textId="77777777" w:rsidR="009B2B5C" w:rsidRPr="00526C11" w:rsidRDefault="009B2B5C" w:rsidP="0044242C">
      <w:pPr>
        <w:widowControl/>
        <w:numPr>
          <w:ilvl w:val="0"/>
          <w:numId w:val="24"/>
        </w:numPr>
        <w:ind w:left="714" w:hanging="357"/>
        <w:rPr>
          <w:rFonts w:eastAsia="Times New Roman"/>
          <w:color w:val="000000"/>
          <w:szCs w:val="18"/>
          <w:lang w:eastAsia="el-GR" w:bidi="el-GR"/>
        </w:rPr>
      </w:pPr>
      <w:r w:rsidRPr="00526C11">
        <w:rPr>
          <w:rFonts w:eastAsia="Calibri"/>
          <w:color w:val="000000"/>
          <w:szCs w:val="22"/>
          <w:lang w:eastAsia="el-GR" w:bidi="el-GR"/>
        </w:rPr>
        <w:t>Δεύτερη μείωση της δόσης: XALKORI 250 mg χορηγούμενο από του στόματος μία φορά ημερησίως</w:t>
      </w:r>
    </w:p>
    <w:p w14:paraId="228CD502" w14:textId="77777777" w:rsidR="009B2B5C" w:rsidRPr="00526C11" w:rsidRDefault="009B2B5C" w:rsidP="0044242C">
      <w:pPr>
        <w:widowControl/>
        <w:numPr>
          <w:ilvl w:val="0"/>
          <w:numId w:val="24"/>
        </w:numPr>
        <w:rPr>
          <w:rFonts w:eastAsia="Times New Roman"/>
          <w:color w:val="000000"/>
          <w:szCs w:val="18"/>
          <w:lang w:eastAsia="el-GR" w:bidi="el-GR"/>
        </w:rPr>
      </w:pPr>
      <w:r w:rsidRPr="00526C11">
        <w:rPr>
          <w:rFonts w:eastAsia="Calibri"/>
          <w:color w:val="000000"/>
          <w:szCs w:val="22"/>
          <w:lang w:eastAsia="el-GR" w:bidi="el-GR"/>
        </w:rPr>
        <w:t>Οριστική διακοπή εάν δεν μπορεί να γίνει ανεκτό το XALKORI 250 mg χορηγούμενο από το</w:t>
      </w:r>
      <w:r w:rsidR="00504A6C" w:rsidRPr="00526C11">
        <w:rPr>
          <w:rFonts w:eastAsia="Calibri"/>
          <w:color w:val="000000"/>
          <w:szCs w:val="22"/>
          <w:lang w:eastAsia="el-GR" w:bidi="el-GR"/>
        </w:rPr>
        <w:t>υ</w:t>
      </w:r>
      <w:r w:rsidRPr="00526C11">
        <w:rPr>
          <w:rFonts w:eastAsia="Calibri"/>
          <w:color w:val="000000"/>
          <w:szCs w:val="22"/>
          <w:lang w:eastAsia="el-GR" w:bidi="el-GR"/>
        </w:rPr>
        <w:t xml:space="preserve"> στόμα</w:t>
      </w:r>
      <w:r w:rsidR="00504A6C" w:rsidRPr="00526C11">
        <w:rPr>
          <w:rFonts w:eastAsia="Calibri"/>
          <w:color w:val="000000"/>
          <w:szCs w:val="22"/>
          <w:lang w:eastAsia="el-GR" w:bidi="el-GR"/>
        </w:rPr>
        <w:t>τος</w:t>
      </w:r>
      <w:r w:rsidRPr="00526C11">
        <w:rPr>
          <w:rFonts w:eastAsia="Calibri"/>
          <w:color w:val="000000"/>
          <w:szCs w:val="22"/>
          <w:lang w:eastAsia="el-GR" w:bidi="el-GR"/>
        </w:rPr>
        <w:t xml:space="preserve"> μία φορά ημερησίως</w:t>
      </w:r>
    </w:p>
    <w:p w14:paraId="0FD47762" w14:textId="77777777" w:rsidR="009B2B5C" w:rsidRPr="00526C11" w:rsidRDefault="009B2B5C">
      <w:pPr>
        <w:rPr>
          <w:color w:val="000000"/>
          <w:kern w:val="32"/>
          <w:szCs w:val="22"/>
        </w:rPr>
      </w:pPr>
    </w:p>
    <w:p w14:paraId="64F4B348" w14:textId="1B34934C" w:rsidR="00F65383" w:rsidRPr="00526C11" w:rsidRDefault="00F65383">
      <w:pPr>
        <w:rPr>
          <w:color w:val="000000"/>
          <w:szCs w:val="22"/>
          <w:u w:val="single"/>
        </w:rPr>
      </w:pPr>
      <w:r w:rsidRPr="00526C11">
        <w:rPr>
          <w:color w:val="000000"/>
          <w:kern w:val="32"/>
          <w:szCs w:val="22"/>
        </w:rPr>
        <w:t>Στους Πίνακες</w:t>
      </w:r>
      <w:r w:rsidR="009E1F4C" w:rsidRPr="00526C11">
        <w:rPr>
          <w:color w:val="000000"/>
          <w:kern w:val="32"/>
          <w:szCs w:val="22"/>
        </w:rPr>
        <w:t> </w:t>
      </w:r>
      <w:r w:rsidR="00216930">
        <w:rPr>
          <w:color w:val="000000"/>
          <w:kern w:val="32"/>
          <w:szCs w:val="22"/>
        </w:rPr>
        <w:t>3</w:t>
      </w:r>
      <w:r w:rsidRPr="00526C11">
        <w:rPr>
          <w:color w:val="000000"/>
          <w:kern w:val="32"/>
          <w:szCs w:val="22"/>
        </w:rPr>
        <w:t xml:space="preserve"> και </w:t>
      </w:r>
      <w:r w:rsidR="00216930">
        <w:rPr>
          <w:color w:val="000000"/>
          <w:kern w:val="32"/>
          <w:szCs w:val="22"/>
        </w:rPr>
        <w:t>4</w:t>
      </w:r>
      <w:r w:rsidRPr="00526C11">
        <w:rPr>
          <w:color w:val="000000"/>
          <w:kern w:val="32"/>
          <w:szCs w:val="22"/>
        </w:rPr>
        <w:t xml:space="preserve"> παρέχονται κατευθυντήριες γραμμές μείωσης της δόσης για αιματολογικές και μη αιματολογικές τοξικότητες.</w:t>
      </w:r>
      <w:r w:rsidR="009B2B5C" w:rsidRPr="00526C11">
        <w:rPr>
          <w:color w:val="000000"/>
          <w:kern w:val="32"/>
          <w:szCs w:val="22"/>
        </w:rPr>
        <w:t xml:space="preserve"> </w:t>
      </w:r>
      <w:r w:rsidR="009B2B5C" w:rsidRPr="00526C11">
        <w:rPr>
          <w:color w:val="000000"/>
          <w:kern w:val="32"/>
          <w:szCs w:val="22"/>
          <w:lang w:bidi="el-GR"/>
        </w:rPr>
        <w:t xml:space="preserve">Για ασθενείς που λαμβάνουν θεραπεία με δόση </w:t>
      </w:r>
      <w:proofErr w:type="spellStart"/>
      <w:r w:rsidR="009B2B5C" w:rsidRPr="00526C11">
        <w:rPr>
          <w:color w:val="000000"/>
          <w:kern w:val="32"/>
          <w:szCs w:val="22"/>
          <w:lang w:val="en-US" w:bidi="el-GR"/>
        </w:rPr>
        <w:t>crizotinib</w:t>
      </w:r>
      <w:proofErr w:type="spellEnd"/>
      <w:r w:rsidR="009B2B5C" w:rsidRPr="00526C11">
        <w:rPr>
          <w:color w:val="000000"/>
          <w:kern w:val="32"/>
          <w:szCs w:val="22"/>
          <w:lang w:bidi="el-GR"/>
        </w:rPr>
        <w:t xml:space="preserve"> χαμηλότερη από 250</w:t>
      </w:r>
      <w:r w:rsidR="009B2B5C" w:rsidRPr="00526C11">
        <w:rPr>
          <w:color w:val="000000"/>
          <w:kern w:val="32"/>
          <w:szCs w:val="22"/>
          <w:lang w:val="en-US" w:bidi="el-GR"/>
        </w:rPr>
        <w:t> mg</w:t>
      </w:r>
      <w:r w:rsidR="009B2B5C" w:rsidRPr="00526C11">
        <w:rPr>
          <w:color w:val="000000"/>
          <w:kern w:val="32"/>
          <w:szCs w:val="22"/>
          <w:lang w:bidi="el-GR"/>
        </w:rPr>
        <w:t xml:space="preserve"> δύο φορές ημερησίως, τότε ακολουθήστε τις κατευθυντήριες </w:t>
      </w:r>
      <w:r w:rsidR="003B7BD6" w:rsidRPr="00526C11">
        <w:rPr>
          <w:color w:val="000000"/>
          <w:kern w:val="32"/>
          <w:szCs w:val="22"/>
          <w:lang w:bidi="el-GR"/>
        </w:rPr>
        <w:t>οδηγίες</w:t>
      </w:r>
      <w:r w:rsidR="00D93AFE">
        <w:rPr>
          <w:color w:val="000000"/>
          <w:kern w:val="32"/>
          <w:szCs w:val="22"/>
          <w:lang w:bidi="el-GR"/>
        </w:rPr>
        <w:t xml:space="preserve"> </w:t>
      </w:r>
      <w:r w:rsidR="009B2B5C" w:rsidRPr="00526C11">
        <w:rPr>
          <w:color w:val="000000"/>
          <w:kern w:val="32"/>
          <w:szCs w:val="22"/>
          <w:lang w:bidi="el-GR"/>
        </w:rPr>
        <w:t>μείωσης της δόσης που παρέχονται στους Πίνακες</w:t>
      </w:r>
      <w:r w:rsidR="006F20D5" w:rsidRPr="00526C11">
        <w:rPr>
          <w:color w:val="000000"/>
          <w:kern w:val="32"/>
          <w:szCs w:val="22"/>
          <w:lang w:bidi="el-GR"/>
        </w:rPr>
        <w:t> </w:t>
      </w:r>
      <w:r w:rsidR="00216930">
        <w:rPr>
          <w:color w:val="000000"/>
          <w:kern w:val="32"/>
          <w:szCs w:val="22"/>
          <w:lang w:bidi="el-GR"/>
        </w:rPr>
        <w:t>3</w:t>
      </w:r>
      <w:r w:rsidR="009B2B5C" w:rsidRPr="00526C11">
        <w:rPr>
          <w:color w:val="000000"/>
          <w:kern w:val="32"/>
          <w:szCs w:val="22"/>
          <w:lang w:bidi="el-GR"/>
        </w:rPr>
        <w:t xml:space="preserve"> και </w:t>
      </w:r>
      <w:r w:rsidR="00216930">
        <w:rPr>
          <w:color w:val="000000"/>
          <w:kern w:val="32"/>
          <w:szCs w:val="22"/>
          <w:lang w:bidi="el-GR"/>
        </w:rPr>
        <w:t>4</w:t>
      </w:r>
      <w:r w:rsidR="009B2B5C" w:rsidRPr="00526C11">
        <w:rPr>
          <w:color w:val="000000"/>
          <w:kern w:val="32"/>
          <w:szCs w:val="22"/>
          <w:lang w:bidi="el-GR"/>
        </w:rPr>
        <w:t>, αντίστοιχα.</w:t>
      </w:r>
    </w:p>
    <w:p w14:paraId="1A8EB257" w14:textId="77777777" w:rsidR="00F65383" w:rsidRPr="00526C11" w:rsidRDefault="00F65383">
      <w:pPr>
        <w:rPr>
          <w:color w:val="000000"/>
          <w:szCs w:val="22"/>
          <w:u w:val="single"/>
        </w:rPr>
      </w:pPr>
    </w:p>
    <w:p w14:paraId="6F5C7DA2" w14:textId="60E5A4D2" w:rsidR="00F65383" w:rsidRPr="00526C11" w:rsidRDefault="00F65383">
      <w:pPr>
        <w:pStyle w:val="TableText"/>
        <w:rPr>
          <w:rStyle w:val="TableText12"/>
          <w:b/>
          <w:color w:val="000000"/>
          <w:sz w:val="22"/>
        </w:rPr>
      </w:pPr>
      <w:r w:rsidRPr="00526C11">
        <w:rPr>
          <w:rStyle w:val="TableText12"/>
          <w:b/>
          <w:color w:val="000000"/>
          <w:sz w:val="22"/>
          <w:szCs w:val="22"/>
        </w:rPr>
        <w:t>Πίνακας</w:t>
      </w:r>
      <w:r w:rsidR="006F20D5" w:rsidRPr="00526C11">
        <w:rPr>
          <w:rStyle w:val="TableText12"/>
          <w:b/>
          <w:color w:val="000000"/>
          <w:sz w:val="22"/>
          <w:szCs w:val="22"/>
        </w:rPr>
        <w:t> </w:t>
      </w:r>
      <w:r w:rsidR="00216930">
        <w:rPr>
          <w:rStyle w:val="TableText12"/>
          <w:b/>
          <w:color w:val="000000"/>
          <w:sz w:val="22"/>
          <w:szCs w:val="22"/>
        </w:rPr>
        <w:t>3</w:t>
      </w:r>
      <w:r w:rsidRPr="00526C11">
        <w:rPr>
          <w:rStyle w:val="TableText12"/>
          <w:b/>
          <w:color w:val="000000"/>
          <w:sz w:val="22"/>
          <w:szCs w:val="22"/>
        </w:rPr>
        <w:t>.</w:t>
      </w:r>
      <w:r w:rsidR="009E1F4C" w:rsidRPr="00526C11">
        <w:rPr>
          <w:rStyle w:val="TableText12"/>
          <w:b/>
          <w:color w:val="000000"/>
          <w:sz w:val="22"/>
          <w:szCs w:val="22"/>
        </w:rPr>
        <w:tab/>
      </w:r>
      <w:r w:rsidR="005F0D26">
        <w:rPr>
          <w:rStyle w:val="TableText12"/>
          <w:b/>
          <w:color w:val="000000"/>
          <w:sz w:val="22"/>
          <w:szCs w:val="22"/>
        </w:rPr>
        <w:t xml:space="preserve">Ενήλικες ασθενείς: </w:t>
      </w:r>
      <w:r w:rsidRPr="00526C11">
        <w:rPr>
          <w:rFonts w:cs="Times New Roman"/>
          <w:b/>
          <w:color w:val="000000"/>
          <w:sz w:val="22"/>
          <w:szCs w:val="22"/>
        </w:rPr>
        <w:t>Τροποποίηση της δόσης του XALKORI</w:t>
      </w:r>
      <w:r w:rsidRPr="00526C11">
        <w:rPr>
          <w:rStyle w:val="TableText12"/>
          <w:b/>
          <w:color w:val="000000"/>
          <w:sz w:val="22"/>
          <w:szCs w:val="22"/>
        </w:rPr>
        <w:t>-</w:t>
      </w:r>
      <w:r w:rsidR="009679BB" w:rsidRPr="00526C11">
        <w:rPr>
          <w:rStyle w:val="TableText12"/>
          <w:b/>
          <w:color w:val="000000"/>
          <w:sz w:val="22"/>
          <w:szCs w:val="22"/>
        </w:rPr>
        <w:t>α</w:t>
      </w:r>
      <w:r w:rsidRPr="00526C11">
        <w:rPr>
          <w:rFonts w:cs="Times New Roman"/>
          <w:b/>
          <w:color w:val="000000"/>
          <w:kern w:val="32"/>
          <w:sz w:val="22"/>
          <w:szCs w:val="22"/>
        </w:rPr>
        <w:t>ιματολογικές τοξικότητες</w:t>
      </w:r>
      <w:r w:rsidRPr="00526C11">
        <w:rPr>
          <w:rStyle w:val="TableText12"/>
          <w:b/>
          <w:color w:val="000000"/>
          <w:sz w:val="22"/>
          <w:szCs w:val="22"/>
          <w:vertAlign w:val="superscript"/>
        </w:rPr>
        <w:t>α</w:t>
      </w:r>
      <w:r w:rsidR="002D4884" w:rsidRPr="00526C11">
        <w:rPr>
          <w:rStyle w:val="TableText12"/>
          <w:b/>
          <w:color w:val="000000"/>
          <w:sz w:val="22"/>
          <w:szCs w:val="22"/>
          <w:vertAlign w:val="superscript"/>
        </w:rPr>
        <w:t>,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202"/>
      </w:tblGrid>
      <w:tr w:rsidR="00F65383" w:rsidRPr="00526C11" w14:paraId="068FD3EB" w14:textId="77777777">
        <w:tc>
          <w:tcPr>
            <w:tcW w:w="2518" w:type="dxa"/>
            <w:tcBorders>
              <w:top w:val="single" w:sz="4" w:space="0" w:color="auto"/>
              <w:left w:val="single" w:sz="4" w:space="0" w:color="auto"/>
              <w:bottom w:val="single" w:sz="4" w:space="0" w:color="auto"/>
              <w:right w:val="single" w:sz="4" w:space="0" w:color="auto"/>
            </w:tcBorders>
          </w:tcPr>
          <w:p w14:paraId="4A4C9B60" w14:textId="77777777" w:rsidR="00F65383" w:rsidRPr="00526C11" w:rsidRDefault="00424540">
            <w:pPr>
              <w:rPr>
                <w:b/>
                <w:color w:val="000000"/>
                <w:szCs w:val="22"/>
              </w:rPr>
            </w:pPr>
            <w:r w:rsidRPr="00526C11">
              <w:rPr>
                <w:b/>
                <w:color w:val="000000"/>
                <w:szCs w:val="22"/>
              </w:rPr>
              <w:t>Βαθμός κατά CTCAE</w:t>
            </w:r>
            <w:r w:rsidRPr="00526C11">
              <w:rPr>
                <w:b/>
                <w:color w:val="000000"/>
                <w:szCs w:val="22"/>
                <w:vertAlign w:val="superscript"/>
              </w:rPr>
              <w:t>γ</w:t>
            </w:r>
            <w:r w:rsidRPr="00526C11">
              <w:rPr>
                <w:b/>
                <w:color w:val="000000"/>
                <w:szCs w:val="22"/>
              </w:rPr>
              <w:t xml:space="preserve"> </w:t>
            </w:r>
          </w:p>
        </w:tc>
        <w:tc>
          <w:tcPr>
            <w:tcW w:w="6202" w:type="dxa"/>
            <w:tcBorders>
              <w:top w:val="single" w:sz="4" w:space="0" w:color="auto"/>
              <w:left w:val="single" w:sz="4" w:space="0" w:color="auto"/>
              <w:bottom w:val="single" w:sz="4" w:space="0" w:color="auto"/>
              <w:right w:val="single" w:sz="4" w:space="0" w:color="auto"/>
            </w:tcBorders>
          </w:tcPr>
          <w:p w14:paraId="77F17E86" w14:textId="77777777" w:rsidR="00F65383" w:rsidRPr="00526C11" w:rsidRDefault="00424540">
            <w:pPr>
              <w:rPr>
                <w:b/>
                <w:color w:val="000000"/>
                <w:szCs w:val="22"/>
              </w:rPr>
            </w:pPr>
            <w:r w:rsidRPr="00526C11">
              <w:rPr>
                <w:b/>
                <w:color w:val="000000"/>
                <w:szCs w:val="22"/>
              </w:rPr>
              <w:t xml:space="preserve">Θεραπεία XALKORI </w:t>
            </w:r>
          </w:p>
        </w:tc>
      </w:tr>
      <w:tr w:rsidR="00F65383" w:rsidRPr="00526C11" w14:paraId="0416C2F1" w14:textId="77777777">
        <w:tc>
          <w:tcPr>
            <w:tcW w:w="2518" w:type="dxa"/>
            <w:tcBorders>
              <w:top w:val="single" w:sz="4" w:space="0" w:color="auto"/>
              <w:left w:val="single" w:sz="4" w:space="0" w:color="auto"/>
              <w:bottom w:val="single" w:sz="4" w:space="0" w:color="auto"/>
              <w:right w:val="single" w:sz="4" w:space="0" w:color="auto"/>
            </w:tcBorders>
          </w:tcPr>
          <w:p w14:paraId="56C18DF3" w14:textId="77777777" w:rsidR="00F65383" w:rsidRPr="00526C11" w:rsidRDefault="00F65383">
            <w:pPr>
              <w:rPr>
                <w:color w:val="000000"/>
                <w:szCs w:val="22"/>
              </w:rPr>
            </w:pPr>
            <w:r w:rsidRPr="00526C11">
              <w:rPr>
                <w:color w:val="000000"/>
                <w:szCs w:val="22"/>
              </w:rPr>
              <w:t>Βαθμού</w:t>
            </w:r>
            <w:r w:rsidR="006F20D5" w:rsidRPr="00526C11">
              <w:rPr>
                <w:color w:val="000000"/>
                <w:szCs w:val="22"/>
              </w:rPr>
              <w:t> </w:t>
            </w:r>
            <w:r w:rsidRPr="00526C11">
              <w:rPr>
                <w:color w:val="000000"/>
                <w:szCs w:val="22"/>
              </w:rPr>
              <w:t>3</w:t>
            </w:r>
          </w:p>
        </w:tc>
        <w:tc>
          <w:tcPr>
            <w:tcW w:w="6202" w:type="dxa"/>
            <w:tcBorders>
              <w:top w:val="single" w:sz="4" w:space="0" w:color="auto"/>
              <w:left w:val="single" w:sz="4" w:space="0" w:color="auto"/>
              <w:bottom w:val="single" w:sz="4" w:space="0" w:color="auto"/>
              <w:right w:val="single" w:sz="4" w:space="0" w:color="auto"/>
            </w:tcBorders>
          </w:tcPr>
          <w:p w14:paraId="5A6F8A3A" w14:textId="61BDD001" w:rsidR="00F65383" w:rsidRPr="00526C11" w:rsidRDefault="00F65383">
            <w:pPr>
              <w:rPr>
                <w:color w:val="000000"/>
                <w:szCs w:val="22"/>
              </w:rPr>
            </w:pPr>
            <w:r w:rsidRPr="00526C11">
              <w:rPr>
                <w:color w:val="000000"/>
                <w:szCs w:val="22"/>
              </w:rPr>
              <w:t xml:space="preserve">Προσωρινή διακοπή μέχρι επαναφοράς σε Βαθμού </w:t>
            </w:r>
            <w:r w:rsidR="00743E4C" w:rsidRPr="00526C11">
              <w:rPr>
                <w:color w:val="000000"/>
                <w:szCs w:val="22"/>
                <w:u w:val="single"/>
              </w:rPr>
              <w:t>≤</w:t>
            </w:r>
            <w:r w:rsidRPr="00526C11">
              <w:rPr>
                <w:color w:val="000000"/>
                <w:szCs w:val="22"/>
              </w:rPr>
              <w:t>2, στη συνέχεια επαναχορήγηση στο ίδιο δοσολογικό σχή</w:t>
            </w:r>
            <w:r w:rsidR="00D543E2" w:rsidRPr="00526C11">
              <w:rPr>
                <w:color w:val="000000"/>
                <w:szCs w:val="22"/>
              </w:rPr>
              <w:t>μ</w:t>
            </w:r>
            <w:r w:rsidRPr="00526C11">
              <w:rPr>
                <w:color w:val="000000"/>
                <w:szCs w:val="22"/>
              </w:rPr>
              <w:t>α</w:t>
            </w:r>
          </w:p>
        </w:tc>
      </w:tr>
      <w:tr w:rsidR="00F65383" w:rsidRPr="00526C11" w14:paraId="5B63BFD6" w14:textId="77777777">
        <w:tc>
          <w:tcPr>
            <w:tcW w:w="2518" w:type="dxa"/>
            <w:tcBorders>
              <w:top w:val="single" w:sz="4" w:space="0" w:color="auto"/>
              <w:left w:val="single" w:sz="4" w:space="0" w:color="auto"/>
              <w:bottom w:val="single" w:sz="4" w:space="0" w:color="auto"/>
              <w:right w:val="single" w:sz="4" w:space="0" w:color="auto"/>
            </w:tcBorders>
          </w:tcPr>
          <w:p w14:paraId="7841524B" w14:textId="77777777" w:rsidR="00F65383" w:rsidRPr="00526C11" w:rsidRDefault="00F65383">
            <w:pPr>
              <w:rPr>
                <w:color w:val="000000"/>
                <w:szCs w:val="22"/>
              </w:rPr>
            </w:pPr>
            <w:r w:rsidRPr="00526C11">
              <w:rPr>
                <w:color w:val="000000"/>
                <w:szCs w:val="22"/>
              </w:rPr>
              <w:t>Βαθμού</w:t>
            </w:r>
            <w:r w:rsidR="006F20D5" w:rsidRPr="00526C11">
              <w:rPr>
                <w:color w:val="000000"/>
                <w:szCs w:val="22"/>
              </w:rPr>
              <w:t> </w:t>
            </w:r>
            <w:r w:rsidRPr="00526C11">
              <w:rPr>
                <w:color w:val="000000"/>
                <w:szCs w:val="22"/>
              </w:rPr>
              <w:t>4</w:t>
            </w:r>
          </w:p>
        </w:tc>
        <w:tc>
          <w:tcPr>
            <w:tcW w:w="6202" w:type="dxa"/>
            <w:tcBorders>
              <w:top w:val="single" w:sz="4" w:space="0" w:color="auto"/>
              <w:left w:val="single" w:sz="4" w:space="0" w:color="auto"/>
              <w:bottom w:val="single" w:sz="4" w:space="0" w:color="auto"/>
              <w:right w:val="single" w:sz="4" w:space="0" w:color="auto"/>
            </w:tcBorders>
          </w:tcPr>
          <w:p w14:paraId="7CFEF0AB" w14:textId="49E1A987" w:rsidR="00F65383" w:rsidRPr="00526C11" w:rsidRDefault="00F65383" w:rsidP="009B2B5C">
            <w:pPr>
              <w:rPr>
                <w:color w:val="000000"/>
                <w:szCs w:val="22"/>
                <w:vertAlign w:val="superscript"/>
              </w:rPr>
            </w:pPr>
            <w:r w:rsidRPr="00526C11">
              <w:rPr>
                <w:color w:val="000000"/>
                <w:szCs w:val="22"/>
              </w:rPr>
              <w:t xml:space="preserve">Προσωρινή διακοπή μέχρι επαναφοράς σε Βαθμού </w:t>
            </w:r>
            <w:r w:rsidR="00743E4C" w:rsidRPr="00526C11">
              <w:rPr>
                <w:color w:val="000000"/>
                <w:szCs w:val="22"/>
                <w:u w:val="single"/>
              </w:rPr>
              <w:t>≤</w:t>
            </w:r>
            <w:r w:rsidRPr="00526C11">
              <w:rPr>
                <w:color w:val="000000"/>
                <w:szCs w:val="22"/>
              </w:rPr>
              <w:t xml:space="preserve">2, στη συνέχεια επαναχορήγηση </w:t>
            </w:r>
            <w:r w:rsidR="009B2B5C" w:rsidRPr="00526C11">
              <w:rPr>
                <w:color w:val="000000"/>
                <w:szCs w:val="22"/>
              </w:rPr>
              <w:t>στην επόμενη χαμηλότερη δόση</w:t>
            </w:r>
            <w:r w:rsidR="0089188F" w:rsidRPr="00526C11">
              <w:rPr>
                <w:color w:val="000000"/>
                <w:szCs w:val="22"/>
                <w:vertAlign w:val="superscript"/>
              </w:rPr>
              <w:t>δ</w:t>
            </w:r>
            <w:r w:rsidR="009B2B5C" w:rsidRPr="00526C11">
              <w:rPr>
                <w:color w:val="000000"/>
                <w:szCs w:val="22"/>
                <w:vertAlign w:val="superscript"/>
              </w:rPr>
              <w:t>, ε</w:t>
            </w:r>
          </w:p>
        </w:tc>
      </w:tr>
    </w:tbl>
    <w:p w14:paraId="1CC36E5A" w14:textId="77777777" w:rsidR="00F65383" w:rsidRPr="00A734BB" w:rsidRDefault="004802AF">
      <w:pPr>
        <w:pStyle w:val="TableText"/>
        <w:rPr>
          <w:rFonts w:cs="Times New Roman"/>
          <w:color w:val="000000"/>
        </w:rPr>
      </w:pPr>
      <w:r w:rsidRPr="00A734BB">
        <w:rPr>
          <w:rFonts w:cs="Times New Roman"/>
          <w:color w:val="000000"/>
        </w:rPr>
        <w:t>α.</w:t>
      </w:r>
      <w:r w:rsidR="00424540" w:rsidRPr="00A734BB">
        <w:rPr>
          <w:rFonts w:cs="Times New Roman"/>
          <w:color w:val="000000"/>
        </w:rPr>
        <w:t xml:space="preserve"> </w:t>
      </w:r>
      <w:r w:rsidR="00F65383" w:rsidRPr="00A734BB">
        <w:rPr>
          <w:rFonts w:cs="Times New Roman"/>
          <w:color w:val="000000"/>
        </w:rPr>
        <w:t>Εκτός από λεμφοπενία</w:t>
      </w:r>
      <w:r w:rsidR="0089188F" w:rsidRPr="00A734BB">
        <w:rPr>
          <w:rFonts w:cs="Times New Roman"/>
          <w:color w:val="000000"/>
        </w:rPr>
        <w:t xml:space="preserve"> (</w:t>
      </w:r>
      <w:r w:rsidR="007E1F8C" w:rsidRPr="00A734BB">
        <w:rPr>
          <w:rFonts w:cs="Times New Roman"/>
          <w:color w:val="000000"/>
        </w:rPr>
        <w:t>με εξαίρεση όταν</w:t>
      </w:r>
      <w:r w:rsidR="0089188F" w:rsidRPr="00A734BB">
        <w:rPr>
          <w:rFonts w:cs="Times New Roman"/>
          <w:color w:val="000000"/>
        </w:rPr>
        <w:t xml:space="preserve"> συσχετίζεται με κλινικά συμβάντα, π.χ. με ευκαιριακές λοιμώξεις).</w:t>
      </w:r>
    </w:p>
    <w:p w14:paraId="106D44F8" w14:textId="77777777" w:rsidR="00452C5F" w:rsidRPr="00A734BB" w:rsidRDefault="004802AF">
      <w:pPr>
        <w:pStyle w:val="TableText"/>
        <w:rPr>
          <w:rFonts w:cs="Times New Roman"/>
          <w:color w:val="000000"/>
        </w:rPr>
      </w:pPr>
      <w:r w:rsidRPr="00A734BB">
        <w:rPr>
          <w:rFonts w:cs="Times New Roman"/>
          <w:color w:val="000000"/>
        </w:rPr>
        <w:t>β.</w:t>
      </w:r>
      <w:r w:rsidR="002E3571" w:rsidRPr="00A734BB">
        <w:rPr>
          <w:rFonts w:cs="Times New Roman"/>
          <w:color w:val="000000"/>
        </w:rPr>
        <w:t xml:space="preserve"> </w:t>
      </w:r>
      <w:r w:rsidR="00452C5F" w:rsidRPr="00A734BB">
        <w:rPr>
          <w:rFonts w:cs="Times New Roman"/>
          <w:color w:val="000000"/>
        </w:rPr>
        <w:t>Για ασθενείς που αναπτύσσουν ουδετεροπενία και λευκοπενία, βλ. επίσης παραγράφους</w:t>
      </w:r>
      <w:r w:rsidR="006F20D5" w:rsidRPr="00A734BB">
        <w:rPr>
          <w:rFonts w:cs="Times New Roman"/>
          <w:color w:val="000000"/>
        </w:rPr>
        <w:t> </w:t>
      </w:r>
      <w:r w:rsidR="00452C5F" w:rsidRPr="00A734BB">
        <w:rPr>
          <w:rFonts w:cs="Times New Roman"/>
          <w:color w:val="000000"/>
        </w:rPr>
        <w:t>4.4 και 4.8.</w:t>
      </w:r>
    </w:p>
    <w:p w14:paraId="4AFBA281" w14:textId="77777777" w:rsidR="00F65383" w:rsidRPr="00A734BB" w:rsidRDefault="004802AF">
      <w:pPr>
        <w:pStyle w:val="TableText"/>
        <w:rPr>
          <w:rFonts w:cs="Times New Roman"/>
          <w:color w:val="000000"/>
        </w:rPr>
      </w:pPr>
      <w:r w:rsidRPr="00A734BB">
        <w:rPr>
          <w:rFonts w:cs="Times New Roman"/>
          <w:color w:val="000000"/>
        </w:rPr>
        <w:lastRenderedPageBreak/>
        <w:t xml:space="preserve">γ. </w:t>
      </w:r>
      <w:r w:rsidR="00F65383" w:rsidRPr="00A734BB">
        <w:rPr>
          <w:rFonts w:cs="Times New Roman"/>
          <w:color w:val="000000"/>
        </w:rPr>
        <w:t>Κριτήρια Κοινής Ορολογίας για Ανεπιθύμητες Ενέργειες του Εθνικού Ινστιτούτου Καρκίνου των ΗΠΑ (NCI)</w:t>
      </w:r>
      <w:r w:rsidR="002D55FF" w:rsidRPr="00A734BB">
        <w:rPr>
          <w:rFonts w:cs="Times New Roman"/>
          <w:color w:val="000000"/>
        </w:rPr>
        <w:t>.</w:t>
      </w:r>
    </w:p>
    <w:p w14:paraId="3296027C" w14:textId="713180D9" w:rsidR="00F65383" w:rsidRPr="00A734BB" w:rsidRDefault="004802AF">
      <w:pPr>
        <w:pStyle w:val="TableText"/>
        <w:rPr>
          <w:rFonts w:cs="Times New Roman"/>
          <w:color w:val="000000"/>
        </w:rPr>
      </w:pPr>
      <w:r w:rsidRPr="00A734BB">
        <w:rPr>
          <w:rFonts w:cs="Times New Roman"/>
          <w:color w:val="000000"/>
        </w:rPr>
        <w:t>δ.</w:t>
      </w:r>
      <w:r w:rsidR="00424540" w:rsidRPr="00A734BB">
        <w:rPr>
          <w:rFonts w:cs="Times New Roman"/>
          <w:color w:val="000000"/>
        </w:rPr>
        <w:t xml:space="preserve"> </w:t>
      </w:r>
      <w:r w:rsidR="00F65383" w:rsidRPr="00A734BB">
        <w:rPr>
          <w:rFonts w:cs="Times New Roman"/>
          <w:color w:val="000000"/>
        </w:rPr>
        <w:t xml:space="preserve">Σε περίπτωση υποτροπής, η χορήγηση της δόσης θα πρέπει να διακοπεί προσωρινά μέχρι επαναφοράς σε Βαθμού </w:t>
      </w:r>
      <w:r w:rsidR="00743E4C" w:rsidRPr="00A734BB">
        <w:rPr>
          <w:color w:val="000000"/>
          <w:szCs w:val="22"/>
        </w:rPr>
        <w:t>≤</w:t>
      </w:r>
      <w:r w:rsidR="00F65383" w:rsidRPr="00A734BB">
        <w:rPr>
          <w:rFonts w:cs="Times New Roman"/>
          <w:color w:val="000000"/>
        </w:rPr>
        <w:t>2, στη συνέχεια η δόση θα πρέπει να επαναχορηγηθεί στα 250 mg μία φορά ημερησίως. Θα πρέπει να γίνει οριστική διακοπή του XALKORI σε περίπτωση περαιτέρω υποτροπής Βαθμού 4.</w:t>
      </w:r>
    </w:p>
    <w:p w14:paraId="3FEA1DCC" w14:textId="77777777" w:rsidR="003F141E" w:rsidRPr="00A734BB" w:rsidRDefault="003F141E">
      <w:pPr>
        <w:pStyle w:val="TableText"/>
        <w:rPr>
          <w:rFonts w:cs="Times New Roman"/>
          <w:color w:val="000000"/>
        </w:rPr>
      </w:pPr>
      <w:r w:rsidRPr="00A734BB">
        <w:rPr>
          <w:rFonts w:cs="Times New Roman"/>
          <w:color w:val="000000"/>
        </w:rPr>
        <w:t xml:space="preserve">ε. </w:t>
      </w:r>
      <w:r w:rsidRPr="00A734BB">
        <w:rPr>
          <w:rFonts w:cs="Times New Roman"/>
          <w:color w:val="000000"/>
          <w:lang w:bidi="el-GR"/>
        </w:rPr>
        <w:t>Για ασθενείς που λαμβάνουν θεραπεία με 250 mg μία φορά ημερησίως ή για τους οποίους η δόση μειώθηκε στα 250 mg μία φορά ημερησίως, διακόψτε κατά τη διάρκεια της αξιολόγησης.</w:t>
      </w:r>
    </w:p>
    <w:p w14:paraId="1385F148" w14:textId="77777777" w:rsidR="00F65383" w:rsidRPr="00526C11" w:rsidRDefault="00F65383">
      <w:pPr>
        <w:pStyle w:val="TableText"/>
        <w:rPr>
          <w:rFonts w:cs="Times New Roman"/>
          <w:color w:val="000000"/>
          <w:sz w:val="22"/>
          <w:szCs w:val="22"/>
        </w:rPr>
      </w:pPr>
    </w:p>
    <w:p w14:paraId="1486064A" w14:textId="0D67FBBC" w:rsidR="00F65383" w:rsidRPr="00526C11" w:rsidRDefault="00F65383" w:rsidP="005D1574">
      <w:pPr>
        <w:keepNext/>
        <w:keepLines/>
        <w:rPr>
          <w:rStyle w:val="TableText12"/>
          <w:b/>
          <w:color w:val="000000"/>
          <w:sz w:val="22"/>
        </w:rPr>
      </w:pPr>
      <w:r w:rsidRPr="00526C11">
        <w:rPr>
          <w:rStyle w:val="TableText12"/>
          <w:b/>
          <w:color w:val="000000"/>
          <w:sz w:val="22"/>
          <w:szCs w:val="22"/>
        </w:rPr>
        <w:t>Πίνακας</w:t>
      </w:r>
      <w:r w:rsidR="006F20D5" w:rsidRPr="00526C11">
        <w:rPr>
          <w:rStyle w:val="TableText12"/>
          <w:b/>
          <w:color w:val="000000"/>
          <w:sz w:val="22"/>
          <w:szCs w:val="22"/>
        </w:rPr>
        <w:t> </w:t>
      </w:r>
      <w:r w:rsidR="00216930">
        <w:rPr>
          <w:rStyle w:val="TableText12"/>
          <w:b/>
          <w:color w:val="000000"/>
          <w:sz w:val="22"/>
          <w:szCs w:val="22"/>
        </w:rPr>
        <w:t>4</w:t>
      </w:r>
      <w:r w:rsidRPr="00526C11">
        <w:rPr>
          <w:rStyle w:val="TableText12"/>
          <w:b/>
          <w:color w:val="000000"/>
          <w:sz w:val="22"/>
          <w:szCs w:val="22"/>
        </w:rPr>
        <w:t>.</w:t>
      </w:r>
      <w:r w:rsidR="009E1F4C" w:rsidRPr="00526C11">
        <w:rPr>
          <w:rStyle w:val="TableText12"/>
          <w:b/>
          <w:color w:val="000000"/>
          <w:sz w:val="22"/>
          <w:szCs w:val="22"/>
        </w:rPr>
        <w:tab/>
      </w:r>
      <w:r w:rsidR="005F0D26">
        <w:rPr>
          <w:rStyle w:val="TableText12"/>
          <w:b/>
          <w:color w:val="000000"/>
          <w:sz w:val="22"/>
          <w:szCs w:val="22"/>
        </w:rPr>
        <w:t xml:space="preserve">Ενήλικες ασθενείς: </w:t>
      </w:r>
      <w:r w:rsidRPr="00526C11">
        <w:rPr>
          <w:b/>
          <w:color w:val="000000"/>
          <w:szCs w:val="22"/>
        </w:rPr>
        <w:t>Τροποποίηση της δόσης του XALKORI</w:t>
      </w:r>
      <w:r w:rsidRPr="00526C11">
        <w:rPr>
          <w:rStyle w:val="TableText12"/>
          <w:b/>
          <w:color w:val="000000"/>
          <w:sz w:val="22"/>
          <w:szCs w:val="22"/>
        </w:rPr>
        <w:t>–</w:t>
      </w:r>
      <w:r w:rsidR="009679BB" w:rsidRPr="00526C11">
        <w:rPr>
          <w:rStyle w:val="TableText12"/>
          <w:b/>
          <w:color w:val="000000"/>
          <w:sz w:val="22"/>
          <w:szCs w:val="22"/>
        </w:rPr>
        <w:t>μ</w:t>
      </w:r>
      <w:r w:rsidRPr="00526C11">
        <w:rPr>
          <w:rStyle w:val="TableText12"/>
          <w:b/>
          <w:color w:val="000000"/>
          <w:sz w:val="22"/>
          <w:szCs w:val="22"/>
        </w:rPr>
        <w:t xml:space="preserve">η </w:t>
      </w:r>
      <w:r w:rsidRPr="00526C11">
        <w:rPr>
          <w:b/>
          <w:color w:val="000000"/>
          <w:kern w:val="32"/>
          <w:szCs w:val="22"/>
        </w:rPr>
        <w:t>αιματολογικές τοξικότητες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134"/>
      </w:tblGrid>
      <w:tr w:rsidR="00F65383" w:rsidRPr="00526C11" w14:paraId="1155D515" w14:textId="77777777" w:rsidTr="000F2801">
        <w:trPr>
          <w:tblHeader/>
        </w:trPr>
        <w:tc>
          <w:tcPr>
            <w:tcW w:w="3794" w:type="dxa"/>
            <w:tcBorders>
              <w:top w:val="single" w:sz="4" w:space="0" w:color="auto"/>
              <w:left w:val="single" w:sz="4" w:space="0" w:color="auto"/>
              <w:bottom w:val="single" w:sz="4" w:space="0" w:color="auto"/>
              <w:right w:val="single" w:sz="4" w:space="0" w:color="auto"/>
            </w:tcBorders>
          </w:tcPr>
          <w:p w14:paraId="74AC0205" w14:textId="77777777" w:rsidR="00F65383" w:rsidRPr="00526C11" w:rsidRDefault="00424540" w:rsidP="005D1574">
            <w:pPr>
              <w:keepNext/>
              <w:keepLines/>
              <w:rPr>
                <w:b/>
                <w:color w:val="000000"/>
                <w:szCs w:val="22"/>
              </w:rPr>
            </w:pPr>
            <w:r w:rsidRPr="00526C11">
              <w:rPr>
                <w:b/>
                <w:color w:val="000000"/>
                <w:szCs w:val="22"/>
              </w:rPr>
              <w:t>Βαθμός κατά CTCAE</w:t>
            </w:r>
            <w:r w:rsidRPr="00526C11">
              <w:rPr>
                <w:b/>
                <w:color w:val="000000"/>
                <w:szCs w:val="22"/>
                <w:vertAlign w:val="superscript"/>
              </w:rPr>
              <w:t xml:space="preserve">α </w:t>
            </w:r>
          </w:p>
        </w:tc>
        <w:tc>
          <w:tcPr>
            <w:tcW w:w="5134" w:type="dxa"/>
            <w:tcBorders>
              <w:top w:val="single" w:sz="4" w:space="0" w:color="auto"/>
              <w:left w:val="single" w:sz="4" w:space="0" w:color="auto"/>
              <w:bottom w:val="single" w:sz="4" w:space="0" w:color="auto"/>
              <w:right w:val="single" w:sz="4" w:space="0" w:color="auto"/>
            </w:tcBorders>
          </w:tcPr>
          <w:p w14:paraId="05D6826A" w14:textId="77777777" w:rsidR="00F65383" w:rsidRPr="00526C11" w:rsidRDefault="00424540" w:rsidP="005D1574">
            <w:pPr>
              <w:keepNext/>
              <w:keepLines/>
              <w:rPr>
                <w:b/>
                <w:color w:val="000000"/>
                <w:szCs w:val="22"/>
              </w:rPr>
            </w:pPr>
            <w:r w:rsidRPr="00526C11">
              <w:rPr>
                <w:b/>
                <w:color w:val="000000"/>
                <w:szCs w:val="22"/>
              </w:rPr>
              <w:t>Θεραπεία XALKORI</w:t>
            </w:r>
          </w:p>
        </w:tc>
      </w:tr>
      <w:tr w:rsidR="00F65383" w:rsidRPr="00526C11" w14:paraId="5450794F" w14:textId="77777777">
        <w:tc>
          <w:tcPr>
            <w:tcW w:w="3794" w:type="dxa"/>
            <w:tcBorders>
              <w:top w:val="single" w:sz="4" w:space="0" w:color="auto"/>
              <w:left w:val="single" w:sz="4" w:space="0" w:color="auto"/>
              <w:bottom w:val="single" w:sz="4" w:space="0" w:color="auto"/>
              <w:right w:val="single" w:sz="4" w:space="0" w:color="auto"/>
            </w:tcBorders>
          </w:tcPr>
          <w:p w14:paraId="24DC3F6D" w14:textId="25DB913A" w:rsidR="00F65383" w:rsidRPr="00526C11" w:rsidRDefault="00F65383" w:rsidP="005D1574">
            <w:pPr>
              <w:keepNext/>
              <w:keepLines/>
              <w:rPr>
                <w:color w:val="000000"/>
                <w:szCs w:val="22"/>
              </w:rPr>
            </w:pPr>
            <w:r w:rsidRPr="00526C11">
              <w:rPr>
                <w:color w:val="000000"/>
                <w:szCs w:val="22"/>
              </w:rPr>
              <w:t xml:space="preserve">Αύξηση της αμινοτρανσφεράσης της </w:t>
            </w:r>
            <w:r w:rsidR="006B2DD5">
              <w:rPr>
                <w:color w:val="000000"/>
                <w:szCs w:val="22"/>
              </w:rPr>
              <w:t>Α</w:t>
            </w:r>
            <w:r w:rsidRPr="00526C11">
              <w:rPr>
                <w:color w:val="000000"/>
                <w:szCs w:val="22"/>
              </w:rPr>
              <w:t xml:space="preserve">λανίνης (ALT) ή της </w:t>
            </w:r>
            <w:r w:rsidR="006B2DD5">
              <w:rPr>
                <w:color w:val="000000"/>
                <w:szCs w:val="22"/>
              </w:rPr>
              <w:t>Α</w:t>
            </w:r>
            <w:r w:rsidRPr="00526C11">
              <w:rPr>
                <w:color w:val="000000"/>
                <w:szCs w:val="22"/>
              </w:rPr>
              <w:t>σπαρτικής αμινοτρανφεράσης (AST) Βαθμού</w:t>
            </w:r>
            <w:r w:rsidR="006F20D5" w:rsidRPr="00526C11">
              <w:rPr>
                <w:color w:val="000000"/>
                <w:szCs w:val="22"/>
              </w:rPr>
              <w:t> </w:t>
            </w:r>
            <w:r w:rsidRPr="00526C11">
              <w:rPr>
                <w:color w:val="000000"/>
                <w:szCs w:val="22"/>
              </w:rPr>
              <w:t>3 ή 4 με ολική χολερυθρίνη Βαθμού</w:t>
            </w:r>
            <w:r w:rsidR="006F20D5" w:rsidRPr="00526C11">
              <w:rPr>
                <w:color w:val="000000"/>
                <w:szCs w:val="22"/>
              </w:rPr>
              <w:t> </w:t>
            </w:r>
            <w:r w:rsidR="00743E4C" w:rsidRPr="00526C11">
              <w:rPr>
                <w:color w:val="000000"/>
                <w:szCs w:val="22"/>
                <w:u w:val="single"/>
              </w:rPr>
              <w:t>≤</w:t>
            </w:r>
            <w:r w:rsidRPr="00526C11">
              <w:rPr>
                <w:color w:val="000000"/>
                <w:szCs w:val="22"/>
              </w:rPr>
              <w:t xml:space="preserve">1 </w:t>
            </w:r>
          </w:p>
        </w:tc>
        <w:tc>
          <w:tcPr>
            <w:tcW w:w="5134" w:type="dxa"/>
            <w:tcBorders>
              <w:top w:val="single" w:sz="4" w:space="0" w:color="auto"/>
              <w:left w:val="single" w:sz="4" w:space="0" w:color="auto"/>
              <w:bottom w:val="single" w:sz="4" w:space="0" w:color="auto"/>
              <w:right w:val="single" w:sz="4" w:space="0" w:color="auto"/>
            </w:tcBorders>
          </w:tcPr>
          <w:p w14:paraId="307A064D" w14:textId="735F2FBD" w:rsidR="00F65383" w:rsidRPr="00526C11" w:rsidRDefault="00F65383" w:rsidP="005D1574">
            <w:pPr>
              <w:keepNext/>
              <w:keepLines/>
              <w:rPr>
                <w:color w:val="000000"/>
                <w:szCs w:val="22"/>
                <w:vertAlign w:val="superscript"/>
              </w:rPr>
            </w:pPr>
            <w:r w:rsidRPr="00526C11">
              <w:rPr>
                <w:color w:val="000000"/>
                <w:szCs w:val="22"/>
              </w:rPr>
              <w:t>Προσωρινή διακοπή μέχρι επαναφοράς σε Βαθμού</w:t>
            </w:r>
            <w:r w:rsidR="006F20D5" w:rsidRPr="00526C11">
              <w:rPr>
                <w:color w:val="000000"/>
                <w:szCs w:val="22"/>
              </w:rPr>
              <w:t> </w:t>
            </w:r>
            <w:r w:rsidRPr="00526C11">
              <w:rPr>
                <w:color w:val="000000"/>
                <w:szCs w:val="22"/>
              </w:rPr>
              <w:sym w:font="Symbol" w:char="00A3"/>
            </w:r>
            <w:r w:rsidRPr="00526C11">
              <w:rPr>
                <w:color w:val="000000"/>
                <w:szCs w:val="22"/>
              </w:rPr>
              <w:t>1 ή στις αρχικές τι</w:t>
            </w:r>
            <w:r w:rsidR="00D543E2" w:rsidRPr="00526C11">
              <w:rPr>
                <w:color w:val="000000"/>
                <w:szCs w:val="22"/>
              </w:rPr>
              <w:t>μ</w:t>
            </w:r>
            <w:r w:rsidRPr="00526C11">
              <w:rPr>
                <w:color w:val="000000"/>
                <w:szCs w:val="22"/>
              </w:rPr>
              <w:t xml:space="preserve">ές και στη συνέχεια επαναχορήγηση </w:t>
            </w:r>
            <w:r w:rsidR="00870048" w:rsidRPr="00526C11">
              <w:rPr>
                <w:color w:val="000000"/>
                <w:szCs w:val="22"/>
              </w:rPr>
              <w:t>250</w:t>
            </w:r>
            <w:r w:rsidR="00DC073D" w:rsidRPr="00526C11">
              <w:rPr>
                <w:color w:val="000000"/>
                <w:szCs w:val="22"/>
              </w:rPr>
              <w:t> </w:t>
            </w:r>
            <w:r w:rsidR="00870048" w:rsidRPr="00526C11">
              <w:rPr>
                <w:color w:val="000000"/>
                <w:szCs w:val="22"/>
              </w:rPr>
              <w:t xml:space="preserve">mg μία φορά ημερησίως και </w:t>
            </w:r>
            <w:r w:rsidR="00CE3EF3" w:rsidRPr="00526C11">
              <w:rPr>
                <w:color w:val="000000"/>
                <w:szCs w:val="22"/>
              </w:rPr>
              <w:t xml:space="preserve">βαθμιαία αύξηση στα </w:t>
            </w:r>
            <w:r w:rsidR="00870048" w:rsidRPr="00526C11">
              <w:rPr>
                <w:color w:val="000000"/>
                <w:szCs w:val="22"/>
              </w:rPr>
              <w:t>200 </w:t>
            </w:r>
            <w:r w:rsidRPr="00526C11">
              <w:rPr>
                <w:color w:val="000000"/>
                <w:szCs w:val="22"/>
              </w:rPr>
              <w:t>mg δύο φορές ημερησίως</w:t>
            </w:r>
            <w:r w:rsidR="00870048" w:rsidRPr="00526C11">
              <w:rPr>
                <w:color w:val="000000"/>
                <w:szCs w:val="22"/>
              </w:rPr>
              <w:t>, εάν είναι κλινικά ανεκτό</w:t>
            </w:r>
            <w:r w:rsidRPr="00526C11">
              <w:rPr>
                <w:color w:val="000000"/>
                <w:szCs w:val="22"/>
                <w:vertAlign w:val="superscript"/>
              </w:rPr>
              <w:t>β</w:t>
            </w:r>
            <w:r w:rsidR="003F141E" w:rsidRPr="00526C11">
              <w:rPr>
                <w:color w:val="000000"/>
                <w:szCs w:val="22"/>
                <w:vertAlign w:val="superscript"/>
              </w:rPr>
              <w:t>, γ</w:t>
            </w:r>
          </w:p>
        </w:tc>
      </w:tr>
      <w:tr w:rsidR="00F65383" w:rsidRPr="00526C11" w14:paraId="25A0225C" w14:textId="77777777">
        <w:tc>
          <w:tcPr>
            <w:tcW w:w="3794" w:type="dxa"/>
            <w:tcBorders>
              <w:top w:val="single" w:sz="4" w:space="0" w:color="auto"/>
              <w:left w:val="single" w:sz="4" w:space="0" w:color="auto"/>
              <w:bottom w:val="single" w:sz="4" w:space="0" w:color="auto"/>
              <w:right w:val="single" w:sz="4" w:space="0" w:color="auto"/>
            </w:tcBorders>
          </w:tcPr>
          <w:p w14:paraId="2E4AB486" w14:textId="77777777" w:rsidR="00F65383" w:rsidRPr="00526C11" w:rsidRDefault="00F65383" w:rsidP="005D1574">
            <w:pPr>
              <w:keepNext/>
              <w:keepLines/>
              <w:rPr>
                <w:color w:val="000000"/>
                <w:szCs w:val="22"/>
              </w:rPr>
            </w:pPr>
            <w:r w:rsidRPr="00526C11">
              <w:rPr>
                <w:color w:val="000000"/>
                <w:szCs w:val="22"/>
              </w:rPr>
              <w:t>Αύξηση της ALT ή της AST Βαθμού</w:t>
            </w:r>
            <w:r w:rsidR="006F20D5" w:rsidRPr="00526C11">
              <w:rPr>
                <w:color w:val="000000"/>
                <w:szCs w:val="22"/>
              </w:rPr>
              <w:t> </w:t>
            </w:r>
            <w:r w:rsidRPr="00526C11">
              <w:rPr>
                <w:color w:val="000000"/>
                <w:szCs w:val="22"/>
              </w:rPr>
              <w:t>2, 3 ή 4 με συνυπάρχουσα αύξηση της ολικής χολερυθρίνης Βαθμού</w:t>
            </w:r>
            <w:r w:rsidR="006F20D5" w:rsidRPr="00526C11">
              <w:rPr>
                <w:color w:val="000000"/>
                <w:szCs w:val="22"/>
              </w:rPr>
              <w:t> </w:t>
            </w:r>
            <w:r w:rsidRPr="00526C11">
              <w:rPr>
                <w:color w:val="000000"/>
                <w:szCs w:val="22"/>
              </w:rPr>
              <w:t>2, 3 ή 4 (απουσία χολόστασης ή αιμόλυσης)</w:t>
            </w:r>
          </w:p>
        </w:tc>
        <w:tc>
          <w:tcPr>
            <w:tcW w:w="5134" w:type="dxa"/>
            <w:tcBorders>
              <w:top w:val="single" w:sz="4" w:space="0" w:color="auto"/>
              <w:left w:val="single" w:sz="4" w:space="0" w:color="auto"/>
              <w:bottom w:val="single" w:sz="4" w:space="0" w:color="auto"/>
              <w:right w:val="single" w:sz="4" w:space="0" w:color="auto"/>
            </w:tcBorders>
          </w:tcPr>
          <w:p w14:paraId="02FC56F2" w14:textId="77777777" w:rsidR="00F65383" w:rsidRPr="00526C11" w:rsidRDefault="00F65383" w:rsidP="005D1574">
            <w:pPr>
              <w:keepNext/>
              <w:keepLines/>
              <w:rPr>
                <w:color w:val="000000"/>
                <w:szCs w:val="22"/>
              </w:rPr>
            </w:pPr>
            <w:r w:rsidRPr="00526C11">
              <w:rPr>
                <w:color w:val="000000"/>
                <w:szCs w:val="22"/>
              </w:rPr>
              <w:t>Οριστική διακοπή της θεραπείας</w:t>
            </w:r>
          </w:p>
        </w:tc>
      </w:tr>
      <w:tr w:rsidR="00F65383" w:rsidRPr="00526C11" w14:paraId="2B2B4B59" w14:textId="77777777">
        <w:tc>
          <w:tcPr>
            <w:tcW w:w="3794" w:type="dxa"/>
            <w:tcBorders>
              <w:top w:val="single" w:sz="4" w:space="0" w:color="auto"/>
              <w:left w:val="single" w:sz="4" w:space="0" w:color="auto"/>
              <w:bottom w:val="single" w:sz="4" w:space="0" w:color="auto"/>
              <w:right w:val="single" w:sz="4" w:space="0" w:color="auto"/>
            </w:tcBorders>
          </w:tcPr>
          <w:p w14:paraId="0B52EFDB" w14:textId="77777777" w:rsidR="00F65383" w:rsidRPr="00526C11" w:rsidRDefault="00F65383" w:rsidP="00E800C3">
            <w:pPr>
              <w:keepNext/>
              <w:keepLines/>
              <w:rPr>
                <w:color w:val="000000"/>
                <w:szCs w:val="22"/>
              </w:rPr>
            </w:pPr>
            <w:r w:rsidRPr="00526C11">
              <w:rPr>
                <w:color w:val="000000"/>
                <w:szCs w:val="22"/>
              </w:rPr>
              <w:t>Πνευ</w:t>
            </w:r>
            <w:r w:rsidR="00D543E2" w:rsidRPr="00526C11">
              <w:rPr>
                <w:color w:val="000000"/>
                <w:szCs w:val="22"/>
              </w:rPr>
              <w:t>μ</w:t>
            </w:r>
            <w:r w:rsidRPr="00526C11">
              <w:rPr>
                <w:color w:val="000000"/>
                <w:szCs w:val="22"/>
              </w:rPr>
              <w:t>ονίτιδα</w:t>
            </w:r>
            <w:r w:rsidR="00A97B93" w:rsidRPr="00526C11">
              <w:rPr>
                <w:color w:val="000000"/>
                <w:szCs w:val="22"/>
              </w:rPr>
              <w:t>/Διάμεση πνευμονοπάθεια (</w:t>
            </w:r>
            <w:r w:rsidR="006039DB" w:rsidRPr="00526C11">
              <w:rPr>
                <w:color w:val="000000"/>
              </w:rPr>
              <w:t>Interstitial Lung Disease</w:t>
            </w:r>
            <w:r w:rsidR="006039DB" w:rsidRPr="00526C11">
              <w:rPr>
                <w:color w:val="000000"/>
                <w:szCs w:val="22"/>
              </w:rPr>
              <w:t>-</w:t>
            </w:r>
            <w:r w:rsidR="00A97B93" w:rsidRPr="00526C11">
              <w:rPr>
                <w:color w:val="000000"/>
                <w:szCs w:val="22"/>
              </w:rPr>
              <w:t>ILD)</w:t>
            </w:r>
            <w:r w:rsidRPr="00526C11">
              <w:rPr>
                <w:color w:val="000000"/>
                <w:szCs w:val="22"/>
              </w:rPr>
              <w:t xml:space="preserve"> οποιουδήποτε Βαθ</w:t>
            </w:r>
            <w:r w:rsidR="00D543E2" w:rsidRPr="00526C11">
              <w:rPr>
                <w:color w:val="000000"/>
                <w:szCs w:val="22"/>
              </w:rPr>
              <w:t>μ</w:t>
            </w:r>
            <w:r w:rsidRPr="00526C11">
              <w:rPr>
                <w:color w:val="000000"/>
                <w:szCs w:val="22"/>
              </w:rPr>
              <w:t>ού</w:t>
            </w:r>
          </w:p>
        </w:tc>
        <w:tc>
          <w:tcPr>
            <w:tcW w:w="5134" w:type="dxa"/>
            <w:tcBorders>
              <w:top w:val="single" w:sz="4" w:space="0" w:color="auto"/>
              <w:left w:val="single" w:sz="4" w:space="0" w:color="auto"/>
              <w:bottom w:val="single" w:sz="4" w:space="0" w:color="auto"/>
              <w:right w:val="single" w:sz="4" w:space="0" w:color="auto"/>
            </w:tcBorders>
          </w:tcPr>
          <w:p w14:paraId="07C8532B" w14:textId="77777777" w:rsidR="00F65383" w:rsidRPr="00526C11" w:rsidRDefault="001069E5" w:rsidP="003F141E">
            <w:pPr>
              <w:keepNext/>
              <w:keepLines/>
              <w:rPr>
                <w:color w:val="000000"/>
                <w:szCs w:val="22"/>
              </w:rPr>
            </w:pPr>
            <w:r w:rsidRPr="00526C11">
              <w:rPr>
                <w:color w:val="000000"/>
                <w:szCs w:val="22"/>
              </w:rPr>
              <w:t xml:space="preserve">Προσωρινή διακοπή εάν πιθανολογείται ILD/πνευμονίτιδα και οριστική διακοπή </w:t>
            </w:r>
            <w:r w:rsidR="00EB3661" w:rsidRPr="00526C11">
              <w:rPr>
                <w:color w:val="000000"/>
                <w:szCs w:val="22"/>
              </w:rPr>
              <w:t xml:space="preserve">της θεραπείας </w:t>
            </w:r>
            <w:r w:rsidRPr="00526C11">
              <w:rPr>
                <w:color w:val="000000"/>
                <w:szCs w:val="22"/>
              </w:rPr>
              <w:t>εάν διαγνωσθεί σχετιζόμενη με τη θεραπεία ILD/πνευμονίτιδα</w:t>
            </w:r>
            <w:r w:rsidR="003F141E" w:rsidRPr="00526C11">
              <w:rPr>
                <w:color w:val="000000"/>
                <w:szCs w:val="22"/>
                <w:vertAlign w:val="superscript"/>
              </w:rPr>
              <w:t>δ</w:t>
            </w:r>
            <w:r w:rsidR="002A6253" w:rsidRPr="00526C11">
              <w:rPr>
                <w:color w:val="000000"/>
                <w:szCs w:val="22"/>
                <w:vertAlign w:val="superscript"/>
              </w:rPr>
              <w:t>,ε</w:t>
            </w:r>
          </w:p>
        </w:tc>
      </w:tr>
      <w:tr w:rsidR="00F65383" w:rsidRPr="00526C11" w14:paraId="45191E10" w14:textId="77777777">
        <w:tc>
          <w:tcPr>
            <w:tcW w:w="3794" w:type="dxa"/>
            <w:tcBorders>
              <w:top w:val="single" w:sz="4" w:space="0" w:color="auto"/>
              <w:left w:val="single" w:sz="4" w:space="0" w:color="auto"/>
              <w:bottom w:val="single" w:sz="4" w:space="0" w:color="auto"/>
              <w:right w:val="single" w:sz="4" w:space="0" w:color="auto"/>
            </w:tcBorders>
          </w:tcPr>
          <w:p w14:paraId="36F66E0C" w14:textId="77777777" w:rsidR="00F65383" w:rsidRPr="00526C11" w:rsidRDefault="00F65383">
            <w:pPr>
              <w:rPr>
                <w:color w:val="000000"/>
                <w:szCs w:val="22"/>
              </w:rPr>
            </w:pPr>
            <w:r w:rsidRPr="00526C11">
              <w:rPr>
                <w:color w:val="000000"/>
                <w:szCs w:val="22"/>
              </w:rPr>
              <w:t>Παράταση διαστήματος QTc Βαθμού</w:t>
            </w:r>
            <w:r w:rsidR="006F20D5" w:rsidRPr="00526C11">
              <w:rPr>
                <w:color w:val="000000"/>
                <w:szCs w:val="22"/>
              </w:rPr>
              <w:t> </w:t>
            </w:r>
            <w:r w:rsidRPr="00526C11">
              <w:rPr>
                <w:color w:val="000000"/>
                <w:szCs w:val="22"/>
              </w:rPr>
              <w:t>3</w:t>
            </w:r>
          </w:p>
        </w:tc>
        <w:tc>
          <w:tcPr>
            <w:tcW w:w="5134" w:type="dxa"/>
            <w:tcBorders>
              <w:top w:val="single" w:sz="4" w:space="0" w:color="auto"/>
              <w:left w:val="single" w:sz="4" w:space="0" w:color="auto"/>
              <w:bottom w:val="single" w:sz="4" w:space="0" w:color="auto"/>
              <w:right w:val="single" w:sz="4" w:space="0" w:color="auto"/>
            </w:tcBorders>
          </w:tcPr>
          <w:p w14:paraId="26E89E99" w14:textId="25B7656A" w:rsidR="00F65383" w:rsidRPr="00526C11" w:rsidRDefault="00F65383" w:rsidP="003F141E">
            <w:pPr>
              <w:rPr>
                <w:color w:val="000000"/>
                <w:szCs w:val="22"/>
              </w:rPr>
            </w:pPr>
            <w:r w:rsidRPr="00526C11">
              <w:rPr>
                <w:color w:val="000000"/>
                <w:szCs w:val="22"/>
              </w:rPr>
              <w:t>Προσωρινή διακοπή μέχρι επαναφοράς σε Βαθμού</w:t>
            </w:r>
            <w:r w:rsidR="006F20D5" w:rsidRPr="00526C11">
              <w:rPr>
                <w:color w:val="000000"/>
                <w:szCs w:val="22"/>
              </w:rPr>
              <w:t> </w:t>
            </w:r>
            <w:r w:rsidR="00743E4C" w:rsidRPr="00526C11">
              <w:rPr>
                <w:color w:val="000000"/>
                <w:szCs w:val="22"/>
                <w:u w:val="single"/>
              </w:rPr>
              <w:t>≤</w:t>
            </w:r>
            <w:r w:rsidRPr="00526C11">
              <w:rPr>
                <w:color w:val="000000"/>
                <w:szCs w:val="22"/>
              </w:rPr>
              <w:t>1</w:t>
            </w:r>
            <w:r w:rsidR="00BA5B29" w:rsidRPr="00526C11">
              <w:rPr>
                <w:color w:val="000000"/>
                <w:szCs w:val="22"/>
              </w:rPr>
              <w:t>, έλεγχος και, ε</w:t>
            </w:r>
            <w:r w:rsidR="00821136" w:rsidRPr="00526C11">
              <w:rPr>
                <w:color w:val="000000"/>
                <w:szCs w:val="22"/>
              </w:rPr>
              <w:t>άν</w:t>
            </w:r>
            <w:r w:rsidR="00BA5B29" w:rsidRPr="00526C11">
              <w:rPr>
                <w:color w:val="000000"/>
                <w:szCs w:val="22"/>
              </w:rPr>
              <w:t xml:space="preserve"> απαιτείται, διόρθωση των ηλεκτρολυτών</w:t>
            </w:r>
            <w:r w:rsidRPr="00526C11">
              <w:rPr>
                <w:color w:val="000000"/>
                <w:szCs w:val="22"/>
              </w:rPr>
              <w:t xml:space="preserve"> και στη συνέχεια επαναχορήγηση </w:t>
            </w:r>
            <w:r w:rsidR="003F141E" w:rsidRPr="00526C11">
              <w:rPr>
                <w:color w:val="000000"/>
                <w:szCs w:val="22"/>
              </w:rPr>
              <w:t>στην επόμενη χαμηλότερη δόση</w:t>
            </w:r>
            <w:r w:rsidRPr="00526C11">
              <w:rPr>
                <w:color w:val="000000"/>
                <w:szCs w:val="22"/>
                <w:vertAlign w:val="superscript"/>
              </w:rPr>
              <w:t>β</w:t>
            </w:r>
            <w:r w:rsidR="003F141E" w:rsidRPr="00526C11">
              <w:rPr>
                <w:color w:val="000000"/>
                <w:szCs w:val="22"/>
                <w:vertAlign w:val="superscript"/>
              </w:rPr>
              <w:t>, γ</w:t>
            </w:r>
          </w:p>
        </w:tc>
      </w:tr>
      <w:tr w:rsidR="00F65383" w:rsidRPr="00526C11" w14:paraId="370F4525" w14:textId="77777777">
        <w:tc>
          <w:tcPr>
            <w:tcW w:w="3794" w:type="dxa"/>
            <w:tcBorders>
              <w:top w:val="single" w:sz="4" w:space="0" w:color="auto"/>
              <w:left w:val="single" w:sz="4" w:space="0" w:color="auto"/>
              <w:bottom w:val="single" w:sz="4" w:space="0" w:color="auto"/>
              <w:right w:val="single" w:sz="4" w:space="0" w:color="auto"/>
            </w:tcBorders>
          </w:tcPr>
          <w:p w14:paraId="6FA3146A" w14:textId="77777777" w:rsidR="00F65383" w:rsidRPr="00526C11" w:rsidRDefault="00F65383">
            <w:pPr>
              <w:rPr>
                <w:color w:val="000000"/>
                <w:szCs w:val="22"/>
              </w:rPr>
            </w:pPr>
            <w:r w:rsidRPr="00526C11">
              <w:rPr>
                <w:color w:val="000000"/>
                <w:szCs w:val="22"/>
              </w:rPr>
              <w:t>Παράταση διαστήματος QTc Βαθμού</w:t>
            </w:r>
            <w:r w:rsidR="006F20D5" w:rsidRPr="00526C11">
              <w:rPr>
                <w:color w:val="000000"/>
                <w:szCs w:val="22"/>
              </w:rPr>
              <w:t> </w:t>
            </w:r>
            <w:r w:rsidRPr="00526C11">
              <w:rPr>
                <w:color w:val="000000"/>
                <w:szCs w:val="22"/>
              </w:rPr>
              <w:t>4</w:t>
            </w:r>
          </w:p>
        </w:tc>
        <w:tc>
          <w:tcPr>
            <w:tcW w:w="5134" w:type="dxa"/>
            <w:tcBorders>
              <w:top w:val="single" w:sz="4" w:space="0" w:color="auto"/>
              <w:left w:val="single" w:sz="4" w:space="0" w:color="auto"/>
              <w:bottom w:val="single" w:sz="4" w:space="0" w:color="auto"/>
              <w:right w:val="single" w:sz="4" w:space="0" w:color="auto"/>
            </w:tcBorders>
          </w:tcPr>
          <w:p w14:paraId="5E532715" w14:textId="77777777" w:rsidR="00F65383" w:rsidRPr="00526C11" w:rsidRDefault="00F65383">
            <w:pPr>
              <w:rPr>
                <w:color w:val="000000"/>
                <w:szCs w:val="22"/>
              </w:rPr>
            </w:pPr>
            <w:r w:rsidRPr="00526C11">
              <w:rPr>
                <w:color w:val="000000"/>
                <w:szCs w:val="22"/>
              </w:rPr>
              <w:t>Οριστική διακοπή της θεραπείας</w:t>
            </w:r>
          </w:p>
        </w:tc>
      </w:tr>
      <w:tr w:rsidR="00535A6A" w:rsidRPr="00526C11" w14:paraId="23E60DE4" w14:textId="77777777">
        <w:tc>
          <w:tcPr>
            <w:tcW w:w="3794" w:type="dxa"/>
            <w:tcBorders>
              <w:top w:val="single" w:sz="4" w:space="0" w:color="auto"/>
              <w:left w:val="single" w:sz="4" w:space="0" w:color="auto"/>
              <w:bottom w:val="single" w:sz="4" w:space="0" w:color="auto"/>
              <w:right w:val="single" w:sz="4" w:space="0" w:color="auto"/>
            </w:tcBorders>
          </w:tcPr>
          <w:p w14:paraId="5FDC6139" w14:textId="77777777" w:rsidR="00535A6A" w:rsidRPr="00526C11" w:rsidRDefault="00535A6A" w:rsidP="007F43CD">
            <w:pPr>
              <w:rPr>
                <w:color w:val="000000"/>
              </w:rPr>
            </w:pPr>
            <w:r w:rsidRPr="00526C11">
              <w:rPr>
                <w:color w:val="000000"/>
              </w:rPr>
              <w:t>Βραδυκαρδία Βαθμού</w:t>
            </w:r>
            <w:r w:rsidR="006F20D5" w:rsidRPr="00526C11">
              <w:rPr>
                <w:color w:val="000000"/>
              </w:rPr>
              <w:t> </w:t>
            </w:r>
            <w:r w:rsidRPr="00526C11">
              <w:rPr>
                <w:color w:val="000000"/>
              </w:rPr>
              <w:t>2, 3</w:t>
            </w:r>
            <w:r w:rsidR="00FE5C86" w:rsidRPr="00526C11">
              <w:rPr>
                <w:color w:val="000000"/>
                <w:vertAlign w:val="superscript"/>
              </w:rPr>
              <w:t>δ</w:t>
            </w:r>
            <w:r w:rsidRPr="00526C11">
              <w:rPr>
                <w:color w:val="000000"/>
                <w:vertAlign w:val="superscript"/>
              </w:rPr>
              <w:t xml:space="preserve">, </w:t>
            </w:r>
            <w:r w:rsidR="00FE5C86" w:rsidRPr="00526C11">
              <w:rPr>
                <w:color w:val="000000"/>
                <w:vertAlign w:val="superscript"/>
              </w:rPr>
              <w:t>ε</w:t>
            </w:r>
          </w:p>
          <w:p w14:paraId="248ABE2C" w14:textId="77777777" w:rsidR="00535A6A" w:rsidRPr="00526C11" w:rsidRDefault="00535A6A" w:rsidP="007F43CD">
            <w:pPr>
              <w:rPr>
                <w:color w:val="000000"/>
              </w:rPr>
            </w:pPr>
          </w:p>
          <w:p w14:paraId="79AE5820" w14:textId="77777777" w:rsidR="0088350C" w:rsidRPr="00526C11" w:rsidRDefault="00535A6A">
            <w:pPr>
              <w:rPr>
                <w:color w:val="000000"/>
              </w:rPr>
            </w:pPr>
            <w:r w:rsidRPr="00526C11">
              <w:rPr>
                <w:color w:val="000000"/>
              </w:rPr>
              <w:t>Συμπτωματική, ενδέχεται να είναι σοβαρή και ιατρικώς σημαντική</w:t>
            </w:r>
            <w:r w:rsidR="00153026" w:rsidRPr="00526C11">
              <w:rPr>
                <w:color w:val="000000"/>
              </w:rPr>
              <w:t>,</w:t>
            </w:r>
            <w:r w:rsidR="0088350C" w:rsidRPr="00526C11">
              <w:rPr>
                <w:color w:val="000000"/>
              </w:rPr>
              <w:t>·</w:t>
            </w:r>
          </w:p>
          <w:p w14:paraId="3077C208" w14:textId="77777777" w:rsidR="00535A6A" w:rsidRPr="00526C11" w:rsidRDefault="0088350C">
            <w:pPr>
              <w:rPr>
                <w:color w:val="000000"/>
              </w:rPr>
            </w:pPr>
            <w:r w:rsidRPr="00526C11">
              <w:rPr>
                <w:color w:val="000000"/>
              </w:rPr>
              <w:t>ε</w:t>
            </w:r>
            <w:r w:rsidR="00535A6A" w:rsidRPr="00526C11">
              <w:rPr>
                <w:color w:val="000000"/>
              </w:rPr>
              <w:t>νδείκνυται ιατρική παρέμβαση</w:t>
            </w:r>
          </w:p>
          <w:p w14:paraId="7D5B70DD" w14:textId="77777777" w:rsidR="00E65314" w:rsidRPr="00526C11" w:rsidRDefault="00E65314">
            <w:pPr>
              <w:rPr>
                <w:color w:val="000000"/>
                <w:szCs w:val="22"/>
              </w:rPr>
            </w:pPr>
          </w:p>
        </w:tc>
        <w:tc>
          <w:tcPr>
            <w:tcW w:w="5134" w:type="dxa"/>
            <w:tcBorders>
              <w:top w:val="single" w:sz="4" w:space="0" w:color="auto"/>
              <w:left w:val="single" w:sz="4" w:space="0" w:color="auto"/>
              <w:bottom w:val="single" w:sz="4" w:space="0" w:color="auto"/>
              <w:right w:val="single" w:sz="4" w:space="0" w:color="auto"/>
            </w:tcBorders>
          </w:tcPr>
          <w:p w14:paraId="3805C4D3" w14:textId="07BA61D0" w:rsidR="00535A6A" w:rsidRPr="00526C11" w:rsidRDefault="00535A6A" w:rsidP="007F43CD">
            <w:pPr>
              <w:rPr>
                <w:color w:val="000000"/>
              </w:rPr>
            </w:pPr>
            <w:r w:rsidRPr="00526C11">
              <w:rPr>
                <w:color w:val="000000"/>
              </w:rPr>
              <w:t>Προσωρινή διακοπή μέχρι επαναφοράς σε Βαθμού</w:t>
            </w:r>
            <w:r w:rsidR="006F20D5" w:rsidRPr="00526C11">
              <w:rPr>
                <w:color w:val="000000"/>
              </w:rPr>
              <w:t> </w:t>
            </w:r>
            <w:r w:rsidRPr="00526C11">
              <w:rPr>
                <w:color w:val="000000"/>
              </w:rPr>
              <w:t>≤1 ή μέχρι να επιτευχθεί καρδιακός ρυθμός ίσος με 60</w:t>
            </w:r>
            <w:r w:rsidR="002A6FF2" w:rsidRPr="00526C11">
              <w:rPr>
                <w:color w:val="000000"/>
              </w:rPr>
              <w:t> </w:t>
            </w:r>
            <w:r w:rsidRPr="00526C11">
              <w:rPr>
                <w:color w:val="000000"/>
              </w:rPr>
              <w:t>παλμούς</w:t>
            </w:r>
            <w:r w:rsidR="00E65314" w:rsidRPr="00526C11">
              <w:rPr>
                <w:color w:val="000000"/>
              </w:rPr>
              <w:t>/λεπτό</w:t>
            </w:r>
            <w:r w:rsidRPr="00526C11">
              <w:rPr>
                <w:color w:val="000000"/>
              </w:rPr>
              <w:t xml:space="preserve"> ή μεγαλύτερος</w:t>
            </w:r>
          </w:p>
          <w:p w14:paraId="505C93EA" w14:textId="77777777" w:rsidR="00535A6A" w:rsidRPr="00526C11" w:rsidRDefault="00535A6A" w:rsidP="007F43CD">
            <w:pPr>
              <w:rPr>
                <w:color w:val="000000"/>
              </w:rPr>
            </w:pPr>
          </w:p>
          <w:p w14:paraId="0AA359DE" w14:textId="77777777" w:rsidR="00535A6A" w:rsidRPr="00526C11" w:rsidRDefault="00535A6A" w:rsidP="007F43CD">
            <w:pPr>
              <w:rPr>
                <w:color w:val="000000"/>
              </w:rPr>
            </w:pPr>
            <w:r w:rsidRPr="00526C11">
              <w:rPr>
                <w:color w:val="000000"/>
              </w:rPr>
              <w:t xml:space="preserve">Αξιολόγηση τυχόν συγχορηγούμενων </w:t>
            </w:r>
            <w:r w:rsidR="009679BB" w:rsidRPr="00526C11">
              <w:rPr>
                <w:color w:val="000000"/>
              </w:rPr>
              <w:t>φαρμακευτικών προϊόντων</w:t>
            </w:r>
            <w:r w:rsidRPr="00526C11">
              <w:rPr>
                <w:color w:val="000000"/>
              </w:rPr>
              <w:t xml:space="preserve"> που είναι γνωστό ότι προκαλούν βραδυκαρδία, καθώς και τυχόν αντιυπερτασικών </w:t>
            </w:r>
            <w:r w:rsidR="009679BB" w:rsidRPr="00526C11">
              <w:rPr>
                <w:color w:val="000000"/>
              </w:rPr>
              <w:t>φαρμακευτικών προϊόντων</w:t>
            </w:r>
          </w:p>
          <w:p w14:paraId="37BB55AB" w14:textId="77777777" w:rsidR="00535A6A" w:rsidRPr="00526C11" w:rsidRDefault="00535A6A" w:rsidP="007F43CD">
            <w:pPr>
              <w:rPr>
                <w:color w:val="000000"/>
              </w:rPr>
            </w:pPr>
          </w:p>
          <w:p w14:paraId="28D2478E" w14:textId="144714EC" w:rsidR="00535A6A" w:rsidRPr="00526C11" w:rsidRDefault="00535A6A" w:rsidP="007F43CD">
            <w:pPr>
              <w:rPr>
                <w:color w:val="000000"/>
              </w:rPr>
            </w:pPr>
            <w:r w:rsidRPr="00526C11">
              <w:rPr>
                <w:color w:val="000000"/>
              </w:rPr>
              <w:t xml:space="preserve">Εάν αναγνωριστεί κάποιο συγχορηγούμενο </w:t>
            </w:r>
            <w:r w:rsidR="009679BB" w:rsidRPr="00526C11">
              <w:rPr>
                <w:color w:val="000000"/>
              </w:rPr>
              <w:t>φαρμακευτικό προϊόν</w:t>
            </w:r>
            <w:r w:rsidRPr="00526C11">
              <w:rPr>
                <w:color w:val="000000"/>
              </w:rPr>
              <w:t xml:space="preserve"> που συνεισφέρει στην κατάσταση και διακοπεί η λήψη </w:t>
            </w:r>
            <w:r w:rsidR="00444639" w:rsidRPr="00526C11">
              <w:rPr>
                <w:color w:val="000000"/>
              </w:rPr>
              <w:t xml:space="preserve">του ή </w:t>
            </w:r>
            <w:r w:rsidR="006039DB" w:rsidRPr="00526C11">
              <w:rPr>
                <w:color w:val="000000"/>
              </w:rPr>
              <w:t>γίνει προσαρμογή της δόσης του</w:t>
            </w:r>
            <w:r w:rsidRPr="00526C11">
              <w:rPr>
                <w:color w:val="000000"/>
              </w:rPr>
              <w:t xml:space="preserve">, επαναχορήγηση της προηγούμενης δόσης </w:t>
            </w:r>
            <w:r w:rsidR="006039DB" w:rsidRPr="00526C11">
              <w:rPr>
                <w:color w:val="000000"/>
              </w:rPr>
              <w:t xml:space="preserve">μετά την επαναφορά </w:t>
            </w:r>
            <w:r w:rsidRPr="00526C11">
              <w:rPr>
                <w:color w:val="000000"/>
              </w:rPr>
              <w:t>σε Βαθμού</w:t>
            </w:r>
            <w:r w:rsidR="006F20D5" w:rsidRPr="00526C11">
              <w:rPr>
                <w:color w:val="000000"/>
              </w:rPr>
              <w:t> </w:t>
            </w:r>
            <w:r w:rsidRPr="00526C11">
              <w:rPr>
                <w:color w:val="000000"/>
              </w:rPr>
              <w:t xml:space="preserve">≤1 ή </w:t>
            </w:r>
            <w:r w:rsidR="006039DB" w:rsidRPr="00526C11">
              <w:rPr>
                <w:color w:val="000000"/>
              </w:rPr>
              <w:t>την επίτευξη</w:t>
            </w:r>
            <w:r w:rsidRPr="00526C11">
              <w:rPr>
                <w:color w:val="000000"/>
              </w:rPr>
              <w:t xml:space="preserve"> καρδιακ</w:t>
            </w:r>
            <w:r w:rsidR="006039DB" w:rsidRPr="00526C11">
              <w:rPr>
                <w:color w:val="000000"/>
              </w:rPr>
              <w:t>ού</w:t>
            </w:r>
            <w:r w:rsidRPr="00526C11">
              <w:rPr>
                <w:color w:val="000000"/>
              </w:rPr>
              <w:t xml:space="preserve"> ρυθμ</w:t>
            </w:r>
            <w:r w:rsidR="006039DB" w:rsidRPr="00526C11">
              <w:rPr>
                <w:color w:val="000000"/>
              </w:rPr>
              <w:t>ού</w:t>
            </w:r>
            <w:r w:rsidRPr="00526C11">
              <w:rPr>
                <w:color w:val="000000"/>
              </w:rPr>
              <w:t xml:space="preserve"> ίσο</w:t>
            </w:r>
            <w:r w:rsidR="006039DB" w:rsidRPr="00526C11">
              <w:rPr>
                <w:color w:val="000000"/>
              </w:rPr>
              <w:t>υ</w:t>
            </w:r>
            <w:r w:rsidRPr="00526C11">
              <w:rPr>
                <w:color w:val="000000"/>
              </w:rPr>
              <w:t xml:space="preserve"> με 60</w:t>
            </w:r>
            <w:r w:rsidR="002A6FF2" w:rsidRPr="00526C11">
              <w:rPr>
                <w:color w:val="000000"/>
              </w:rPr>
              <w:t> </w:t>
            </w:r>
            <w:r w:rsidRPr="00526C11">
              <w:rPr>
                <w:color w:val="000000"/>
              </w:rPr>
              <w:t>παλμούς</w:t>
            </w:r>
            <w:r w:rsidR="00E65314" w:rsidRPr="00526C11">
              <w:rPr>
                <w:color w:val="000000"/>
              </w:rPr>
              <w:t>/λεπτό</w:t>
            </w:r>
            <w:r w:rsidRPr="00526C11">
              <w:rPr>
                <w:color w:val="000000"/>
              </w:rPr>
              <w:t xml:space="preserve"> ή μεγαλύτερο</w:t>
            </w:r>
            <w:r w:rsidR="006039DB" w:rsidRPr="00526C11">
              <w:rPr>
                <w:color w:val="000000"/>
              </w:rPr>
              <w:t>υ</w:t>
            </w:r>
          </w:p>
          <w:p w14:paraId="260FE289" w14:textId="77777777" w:rsidR="00535A6A" w:rsidRPr="00526C11" w:rsidRDefault="00535A6A" w:rsidP="007F43CD">
            <w:pPr>
              <w:rPr>
                <w:color w:val="000000"/>
              </w:rPr>
            </w:pPr>
          </w:p>
          <w:p w14:paraId="4A727457" w14:textId="05FA6998" w:rsidR="00535A6A" w:rsidRPr="00526C11" w:rsidRDefault="00C0430F" w:rsidP="000F2801">
            <w:pPr>
              <w:rPr>
                <w:color w:val="000000"/>
                <w:szCs w:val="22"/>
              </w:rPr>
            </w:pPr>
            <w:r w:rsidRPr="00526C11">
              <w:rPr>
                <w:color w:val="000000"/>
              </w:rPr>
              <w:t xml:space="preserve">Εάν αναγνωριστεί κάποιο συγχορηγούμενο </w:t>
            </w:r>
            <w:r w:rsidR="009679BB" w:rsidRPr="00526C11">
              <w:rPr>
                <w:color w:val="000000"/>
              </w:rPr>
              <w:t>φαρμακευτικό προϊόν</w:t>
            </w:r>
            <w:r w:rsidRPr="00526C11">
              <w:rPr>
                <w:color w:val="000000"/>
              </w:rPr>
              <w:t xml:space="preserve"> που </w:t>
            </w:r>
            <w:r w:rsidR="00424540" w:rsidRPr="00526C11">
              <w:rPr>
                <w:color w:val="000000"/>
              </w:rPr>
              <w:t>δεν</w:t>
            </w:r>
            <w:r w:rsidR="000F2801" w:rsidRPr="00526C11">
              <w:rPr>
                <w:color w:val="000000"/>
              </w:rPr>
              <w:t xml:space="preserve"> </w:t>
            </w:r>
            <w:r w:rsidRPr="00526C11">
              <w:rPr>
                <w:color w:val="000000"/>
              </w:rPr>
              <w:t xml:space="preserve">συνεισφέρει στην κατάσταση ή εάν δεν διακοπεί η λήψη ή τροποποιηθεί η δόση τυχόν συγχορηγούμενων </w:t>
            </w:r>
            <w:r w:rsidR="009679BB" w:rsidRPr="00526C11">
              <w:rPr>
                <w:color w:val="000000"/>
              </w:rPr>
              <w:t>φαρμακευτικών προϊόντων</w:t>
            </w:r>
            <w:r w:rsidRPr="00526C11">
              <w:rPr>
                <w:color w:val="000000"/>
              </w:rPr>
              <w:t xml:space="preserve"> που συνεισφέρουν στην κατάσταση</w:t>
            </w:r>
            <w:r w:rsidR="00535A6A" w:rsidRPr="00526C11">
              <w:rPr>
                <w:color w:val="000000"/>
              </w:rPr>
              <w:t>, επαναχορήγηση της μειωμένης δόσης</w:t>
            </w:r>
            <w:r w:rsidR="00FE5C86" w:rsidRPr="00526C11">
              <w:rPr>
                <w:color w:val="000000"/>
                <w:vertAlign w:val="superscript"/>
              </w:rPr>
              <w:t>γ</w:t>
            </w:r>
            <w:r w:rsidR="00535A6A" w:rsidRPr="00526C11">
              <w:rPr>
                <w:color w:val="000000"/>
              </w:rPr>
              <w:t xml:space="preserve"> </w:t>
            </w:r>
            <w:r w:rsidR="006039DB" w:rsidRPr="00526C11">
              <w:rPr>
                <w:color w:val="000000"/>
              </w:rPr>
              <w:t>μετά την</w:t>
            </w:r>
            <w:r w:rsidR="000F2801" w:rsidRPr="00526C11">
              <w:rPr>
                <w:color w:val="000000"/>
              </w:rPr>
              <w:t xml:space="preserve"> </w:t>
            </w:r>
            <w:r w:rsidR="006039DB" w:rsidRPr="00526C11">
              <w:rPr>
                <w:color w:val="000000"/>
              </w:rPr>
              <w:t>επαναφορά</w:t>
            </w:r>
            <w:r w:rsidR="00535A6A" w:rsidRPr="00526C11">
              <w:rPr>
                <w:color w:val="000000"/>
              </w:rPr>
              <w:t xml:space="preserve"> σε Βαθμού</w:t>
            </w:r>
            <w:r w:rsidR="006F20D5" w:rsidRPr="00526C11">
              <w:rPr>
                <w:color w:val="000000"/>
              </w:rPr>
              <w:t> </w:t>
            </w:r>
            <w:r w:rsidR="00535A6A" w:rsidRPr="00526C11">
              <w:rPr>
                <w:color w:val="000000"/>
              </w:rPr>
              <w:t xml:space="preserve">≤1 ή </w:t>
            </w:r>
            <w:r w:rsidR="006039DB" w:rsidRPr="00526C11">
              <w:rPr>
                <w:color w:val="000000"/>
              </w:rPr>
              <w:t>την επίτευξη</w:t>
            </w:r>
            <w:r w:rsidR="00535A6A" w:rsidRPr="00526C11">
              <w:rPr>
                <w:color w:val="000000"/>
              </w:rPr>
              <w:t xml:space="preserve"> καρδιακ</w:t>
            </w:r>
            <w:r w:rsidR="006039DB" w:rsidRPr="00526C11">
              <w:rPr>
                <w:color w:val="000000"/>
              </w:rPr>
              <w:t>ού</w:t>
            </w:r>
            <w:r w:rsidR="00535A6A" w:rsidRPr="00526C11">
              <w:rPr>
                <w:color w:val="000000"/>
              </w:rPr>
              <w:t xml:space="preserve"> ρυθ</w:t>
            </w:r>
            <w:r w:rsidR="006039DB" w:rsidRPr="00526C11">
              <w:rPr>
                <w:color w:val="000000"/>
              </w:rPr>
              <w:t>μού</w:t>
            </w:r>
            <w:r w:rsidR="00535A6A" w:rsidRPr="00526C11">
              <w:rPr>
                <w:color w:val="000000"/>
              </w:rPr>
              <w:t xml:space="preserve"> ίσο</w:t>
            </w:r>
            <w:r w:rsidR="006039DB" w:rsidRPr="00526C11">
              <w:rPr>
                <w:color w:val="000000"/>
              </w:rPr>
              <w:t>υ</w:t>
            </w:r>
            <w:r w:rsidR="00535A6A" w:rsidRPr="00526C11">
              <w:rPr>
                <w:color w:val="000000"/>
              </w:rPr>
              <w:t xml:space="preserve"> με 60</w:t>
            </w:r>
            <w:r w:rsidR="002A6FF2" w:rsidRPr="00526C11">
              <w:rPr>
                <w:color w:val="000000"/>
              </w:rPr>
              <w:t> </w:t>
            </w:r>
            <w:r w:rsidR="00535A6A" w:rsidRPr="00526C11">
              <w:rPr>
                <w:color w:val="000000"/>
              </w:rPr>
              <w:t>παλμούς</w:t>
            </w:r>
            <w:r w:rsidR="00E65314" w:rsidRPr="00526C11">
              <w:rPr>
                <w:color w:val="000000"/>
              </w:rPr>
              <w:t>/λεπτό</w:t>
            </w:r>
            <w:r w:rsidR="00535A6A" w:rsidRPr="00526C11">
              <w:rPr>
                <w:color w:val="000000"/>
              </w:rPr>
              <w:t xml:space="preserve"> ή μεγαλύτερο</w:t>
            </w:r>
            <w:r w:rsidR="006039DB" w:rsidRPr="00526C11">
              <w:rPr>
                <w:color w:val="000000"/>
              </w:rPr>
              <w:t>υ</w:t>
            </w:r>
          </w:p>
        </w:tc>
      </w:tr>
      <w:tr w:rsidR="00535A6A" w:rsidRPr="00526C11" w14:paraId="7A5F0F24" w14:textId="77777777">
        <w:tc>
          <w:tcPr>
            <w:tcW w:w="3794" w:type="dxa"/>
            <w:tcBorders>
              <w:top w:val="single" w:sz="4" w:space="0" w:color="auto"/>
              <w:left w:val="single" w:sz="4" w:space="0" w:color="auto"/>
              <w:bottom w:val="single" w:sz="4" w:space="0" w:color="auto"/>
              <w:right w:val="single" w:sz="4" w:space="0" w:color="auto"/>
            </w:tcBorders>
          </w:tcPr>
          <w:p w14:paraId="4BAFA6F7" w14:textId="77777777" w:rsidR="00535A6A" w:rsidRPr="00526C11" w:rsidRDefault="00535A6A" w:rsidP="00E91C36">
            <w:pPr>
              <w:keepNext/>
              <w:keepLines/>
              <w:rPr>
                <w:color w:val="000000"/>
              </w:rPr>
            </w:pPr>
            <w:r w:rsidRPr="00526C11">
              <w:rPr>
                <w:color w:val="000000"/>
              </w:rPr>
              <w:lastRenderedPageBreak/>
              <w:t>Βραδυκαρδία Βαθμού</w:t>
            </w:r>
            <w:r w:rsidR="006F20D5" w:rsidRPr="00526C11">
              <w:rPr>
                <w:color w:val="000000"/>
              </w:rPr>
              <w:t> </w:t>
            </w:r>
            <w:r w:rsidRPr="00526C11">
              <w:rPr>
                <w:color w:val="000000"/>
              </w:rPr>
              <w:t>4</w:t>
            </w:r>
            <w:r w:rsidR="00FE5C86" w:rsidRPr="00526C11">
              <w:rPr>
                <w:color w:val="000000"/>
                <w:vertAlign w:val="superscript"/>
              </w:rPr>
              <w:t>δ</w:t>
            </w:r>
            <w:r w:rsidRPr="00526C11">
              <w:rPr>
                <w:color w:val="000000"/>
                <w:vertAlign w:val="superscript"/>
              </w:rPr>
              <w:t xml:space="preserve">, </w:t>
            </w:r>
            <w:r w:rsidR="00FE5C86" w:rsidRPr="00526C11">
              <w:rPr>
                <w:color w:val="000000"/>
                <w:vertAlign w:val="superscript"/>
              </w:rPr>
              <w:t>ε</w:t>
            </w:r>
            <w:r w:rsidR="000E5BC9" w:rsidRPr="00526C11">
              <w:rPr>
                <w:color w:val="000000"/>
                <w:vertAlign w:val="superscript"/>
              </w:rPr>
              <w:t xml:space="preserve">, </w:t>
            </w:r>
            <w:r w:rsidR="00FE5C86" w:rsidRPr="00526C11">
              <w:rPr>
                <w:color w:val="000000"/>
                <w:vertAlign w:val="superscript"/>
              </w:rPr>
              <w:t>στ</w:t>
            </w:r>
            <w:r w:rsidRPr="00526C11">
              <w:rPr>
                <w:color w:val="000000"/>
              </w:rPr>
              <w:t xml:space="preserve"> </w:t>
            </w:r>
          </w:p>
          <w:p w14:paraId="2CA521FB" w14:textId="77777777" w:rsidR="00535A6A" w:rsidRPr="00526C11" w:rsidRDefault="00535A6A" w:rsidP="00E91C36">
            <w:pPr>
              <w:keepNext/>
              <w:keepLines/>
              <w:rPr>
                <w:color w:val="000000"/>
              </w:rPr>
            </w:pPr>
          </w:p>
          <w:p w14:paraId="56156243" w14:textId="77777777" w:rsidR="00535A6A" w:rsidRPr="00526C11" w:rsidRDefault="00535A6A" w:rsidP="00E91C36">
            <w:pPr>
              <w:keepNext/>
              <w:keepLines/>
              <w:rPr>
                <w:color w:val="000000"/>
              </w:rPr>
            </w:pPr>
            <w:r w:rsidRPr="00526C11">
              <w:rPr>
                <w:color w:val="000000"/>
              </w:rPr>
              <w:t>Απειλητικές για τη ζωή επιπτώσεις, ενδείκνυται επείγουσα παρέμβαση</w:t>
            </w:r>
          </w:p>
        </w:tc>
        <w:tc>
          <w:tcPr>
            <w:tcW w:w="5134" w:type="dxa"/>
            <w:tcBorders>
              <w:top w:val="single" w:sz="4" w:space="0" w:color="auto"/>
              <w:left w:val="single" w:sz="4" w:space="0" w:color="auto"/>
              <w:bottom w:val="single" w:sz="4" w:space="0" w:color="auto"/>
              <w:right w:val="single" w:sz="4" w:space="0" w:color="auto"/>
            </w:tcBorders>
          </w:tcPr>
          <w:p w14:paraId="0D679A81" w14:textId="77777777" w:rsidR="00535A6A" w:rsidRPr="00526C11" w:rsidRDefault="00535A6A" w:rsidP="00E91C36">
            <w:pPr>
              <w:keepNext/>
              <w:keepLines/>
              <w:rPr>
                <w:color w:val="000000"/>
              </w:rPr>
            </w:pPr>
            <w:r w:rsidRPr="00526C11">
              <w:rPr>
                <w:color w:val="000000"/>
              </w:rPr>
              <w:t xml:space="preserve">Οριστική διακοπή </w:t>
            </w:r>
            <w:r w:rsidR="00EE61DD" w:rsidRPr="00526C11">
              <w:rPr>
                <w:color w:val="000000"/>
              </w:rPr>
              <w:t xml:space="preserve">της θεραπείας </w:t>
            </w:r>
            <w:r w:rsidRPr="00526C11">
              <w:rPr>
                <w:color w:val="000000"/>
              </w:rPr>
              <w:t xml:space="preserve">εάν αναγνωριστεί κάποιο συγχορηγούμενο </w:t>
            </w:r>
            <w:r w:rsidR="009679BB" w:rsidRPr="00526C11">
              <w:rPr>
                <w:color w:val="000000"/>
              </w:rPr>
              <w:t>φαρμακευτικό προϊόν</w:t>
            </w:r>
            <w:r w:rsidRPr="00526C11">
              <w:rPr>
                <w:color w:val="000000"/>
              </w:rPr>
              <w:t xml:space="preserve"> που </w:t>
            </w:r>
            <w:r w:rsidR="00424540" w:rsidRPr="00526C11">
              <w:rPr>
                <w:color w:val="000000"/>
              </w:rPr>
              <w:t>δεν</w:t>
            </w:r>
            <w:r w:rsidR="000F2801" w:rsidRPr="00526C11">
              <w:rPr>
                <w:color w:val="000000"/>
              </w:rPr>
              <w:t xml:space="preserve"> </w:t>
            </w:r>
            <w:r w:rsidRPr="00526C11">
              <w:rPr>
                <w:color w:val="000000"/>
              </w:rPr>
              <w:t>συνεισφέρει στην κατάσταση</w:t>
            </w:r>
          </w:p>
          <w:p w14:paraId="5A9F0B7F" w14:textId="77777777" w:rsidR="00535A6A" w:rsidRPr="00526C11" w:rsidRDefault="00535A6A" w:rsidP="00E91C36">
            <w:pPr>
              <w:keepNext/>
              <w:keepLines/>
              <w:rPr>
                <w:color w:val="000000"/>
              </w:rPr>
            </w:pPr>
          </w:p>
          <w:p w14:paraId="2288EFAA" w14:textId="72B1A71C" w:rsidR="00535A6A" w:rsidRPr="00526C11" w:rsidRDefault="00535A6A" w:rsidP="00E91C36">
            <w:pPr>
              <w:keepNext/>
              <w:keepLines/>
              <w:rPr>
                <w:color w:val="000000"/>
              </w:rPr>
            </w:pPr>
            <w:r w:rsidRPr="00526C11">
              <w:rPr>
                <w:color w:val="000000"/>
              </w:rPr>
              <w:t xml:space="preserve">Εάν αναγνωριστεί κάποιο συγχορηγούμενο </w:t>
            </w:r>
            <w:r w:rsidR="009679BB" w:rsidRPr="00526C11">
              <w:rPr>
                <w:color w:val="000000"/>
              </w:rPr>
              <w:t>φαρμακευτικό προϊόν</w:t>
            </w:r>
            <w:r w:rsidRPr="00526C11">
              <w:rPr>
                <w:color w:val="000000"/>
              </w:rPr>
              <w:t xml:space="preserve"> που συνεισφέρει στην κατάστασ</w:t>
            </w:r>
            <w:r w:rsidR="00EE61DD" w:rsidRPr="00526C11">
              <w:rPr>
                <w:color w:val="000000"/>
              </w:rPr>
              <w:t xml:space="preserve">η και διακοπεί η λήψη του ή </w:t>
            </w:r>
            <w:r w:rsidR="006039DB" w:rsidRPr="00526C11">
              <w:rPr>
                <w:color w:val="000000"/>
              </w:rPr>
              <w:t>γίνει προσαρμογή της</w:t>
            </w:r>
            <w:r w:rsidRPr="00526C11">
              <w:rPr>
                <w:color w:val="000000"/>
              </w:rPr>
              <w:t xml:space="preserve"> δόση</w:t>
            </w:r>
            <w:r w:rsidR="006039DB" w:rsidRPr="00526C11">
              <w:rPr>
                <w:color w:val="000000"/>
              </w:rPr>
              <w:t>ς</w:t>
            </w:r>
            <w:r w:rsidRPr="00526C11">
              <w:rPr>
                <w:color w:val="000000"/>
              </w:rPr>
              <w:t xml:space="preserve"> του, επαναχορήγηση 250</w:t>
            </w:r>
            <w:r w:rsidR="00DC073D" w:rsidRPr="00526C11">
              <w:rPr>
                <w:color w:val="000000"/>
              </w:rPr>
              <w:t> </w:t>
            </w:r>
            <w:r w:rsidRPr="00526C11">
              <w:rPr>
                <w:color w:val="000000"/>
              </w:rPr>
              <w:t xml:space="preserve">mg μία φορά </w:t>
            </w:r>
            <w:r w:rsidR="006039DB" w:rsidRPr="00526C11">
              <w:rPr>
                <w:color w:val="000000"/>
              </w:rPr>
              <w:t>ημερησίως</w:t>
            </w:r>
            <w:r w:rsidR="00FE5C86" w:rsidRPr="00526C11">
              <w:rPr>
                <w:color w:val="000000"/>
                <w:szCs w:val="22"/>
                <w:vertAlign w:val="superscript"/>
              </w:rPr>
              <w:t>γ</w:t>
            </w:r>
            <w:r w:rsidRPr="00526C11">
              <w:rPr>
                <w:color w:val="000000"/>
              </w:rPr>
              <w:t xml:space="preserve"> </w:t>
            </w:r>
            <w:r w:rsidR="006039DB" w:rsidRPr="00526C11">
              <w:rPr>
                <w:color w:val="000000"/>
              </w:rPr>
              <w:t>μετά την</w:t>
            </w:r>
            <w:r w:rsidRPr="00526C11">
              <w:rPr>
                <w:color w:val="000000"/>
              </w:rPr>
              <w:t xml:space="preserve"> επαναφορά σε Βαθμού</w:t>
            </w:r>
            <w:r w:rsidR="006F20D5" w:rsidRPr="00526C11">
              <w:rPr>
                <w:color w:val="000000"/>
              </w:rPr>
              <w:t> </w:t>
            </w:r>
            <w:r w:rsidRPr="00526C11">
              <w:rPr>
                <w:color w:val="000000"/>
              </w:rPr>
              <w:t xml:space="preserve">≤1 ή </w:t>
            </w:r>
            <w:r w:rsidR="006039DB" w:rsidRPr="00526C11">
              <w:rPr>
                <w:color w:val="000000"/>
              </w:rPr>
              <w:t>την επίτευξη</w:t>
            </w:r>
            <w:r w:rsidRPr="00526C11">
              <w:rPr>
                <w:color w:val="000000"/>
              </w:rPr>
              <w:t xml:space="preserve"> καρδιακ</w:t>
            </w:r>
            <w:r w:rsidR="006039DB" w:rsidRPr="00526C11">
              <w:rPr>
                <w:color w:val="000000"/>
              </w:rPr>
              <w:t>ού</w:t>
            </w:r>
            <w:r w:rsidRPr="00526C11">
              <w:rPr>
                <w:color w:val="000000"/>
              </w:rPr>
              <w:t xml:space="preserve"> ρυθμ</w:t>
            </w:r>
            <w:r w:rsidR="006039DB" w:rsidRPr="00526C11">
              <w:rPr>
                <w:color w:val="000000"/>
              </w:rPr>
              <w:t>ού</w:t>
            </w:r>
            <w:r w:rsidRPr="00526C11">
              <w:rPr>
                <w:color w:val="000000"/>
              </w:rPr>
              <w:t xml:space="preserve"> ίσο</w:t>
            </w:r>
            <w:r w:rsidR="006039DB" w:rsidRPr="00526C11">
              <w:rPr>
                <w:color w:val="000000"/>
              </w:rPr>
              <w:t>υ</w:t>
            </w:r>
            <w:r w:rsidRPr="00526C11">
              <w:rPr>
                <w:color w:val="000000"/>
              </w:rPr>
              <w:t xml:space="preserve"> με 60</w:t>
            </w:r>
            <w:r w:rsidR="002A6FF2" w:rsidRPr="00526C11">
              <w:rPr>
                <w:color w:val="000000"/>
              </w:rPr>
              <w:t> </w:t>
            </w:r>
            <w:r w:rsidRPr="00526C11">
              <w:rPr>
                <w:color w:val="000000"/>
              </w:rPr>
              <w:t>παλμούς</w:t>
            </w:r>
            <w:r w:rsidR="00E65314" w:rsidRPr="00526C11">
              <w:rPr>
                <w:color w:val="000000"/>
              </w:rPr>
              <w:t>/λεπτό</w:t>
            </w:r>
            <w:r w:rsidRPr="00526C11">
              <w:rPr>
                <w:color w:val="000000"/>
              </w:rPr>
              <w:t xml:space="preserve"> ή μεγαλύτερο</w:t>
            </w:r>
            <w:r w:rsidR="006039DB" w:rsidRPr="00526C11">
              <w:rPr>
                <w:color w:val="000000"/>
              </w:rPr>
              <w:t>υ</w:t>
            </w:r>
            <w:r w:rsidRPr="00526C11">
              <w:rPr>
                <w:color w:val="000000"/>
              </w:rPr>
              <w:t>, με συχνή παρακολούθηση</w:t>
            </w:r>
          </w:p>
        </w:tc>
      </w:tr>
      <w:tr w:rsidR="00F77C95" w:rsidRPr="00526C11" w14:paraId="040054FF" w14:textId="77777777">
        <w:tc>
          <w:tcPr>
            <w:tcW w:w="3794" w:type="dxa"/>
            <w:tcBorders>
              <w:top w:val="single" w:sz="4" w:space="0" w:color="auto"/>
              <w:left w:val="single" w:sz="4" w:space="0" w:color="auto"/>
              <w:bottom w:val="single" w:sz="4" w:space="0" w:color="auto"/>
              <w:right w:val="single" w:sz="4" w:space="0" w:color="auto"/>
            </w:tcBorders>
          </w:tcPr>
          <w:p w14:paraId="2BD4D5BC" w14:textId="7E964465" w:rsidR="00F77C95" w:rsidRPr="00526C11" w:rsidRDefault="00BE7E73" w:rsidP="00241443">
            <w:pPr>
              <w:rPr>
                <w:color w:val="000000"/>
              </w:rPr>
            </w:pPr>
            <w:r w:rsidRPr="00526C11">
              <w:rPr>
                <w:color w:val="000000"/>
              </w:rPr>
              <w:t>Οφθαλμική</w:t>
            </w:r>
            <w:r w:rsidR="00F77C95" w:rsidRPr="00526C11">
              <w:rPr>
                <w:color w:val="000000"/>
              </w:rPr>
              <w:t xml:space="preserve"> </w:t>
            </w:r>
            <w:r w:rsidR="006F20D5" w:rsidRPr="00526C11">
              <w:rPr>
                <w:color w:val="000000"/>
              </w:rPr>
              <w:t>δ</w:t>
            </w:r>
            <w:r w:rsidR="00F77C95" w:rsidRPr="00526C11">
              <w:rPr>
                <w:color w:val="000000"/>
              </w:rPr>
              <w:t>ιαταραχή Βαθμού</w:t>
            </w:r>
            <w:r w:rsidR="006F20D5" w:rsidRPr="00526C11">
              <w:rPr>
                <w:color w:val="000000"/>
              </w:rPr>
              <w:t> </w:t>
            </w:r>
            <w:r w:rsidR="00F77C95" w:rsidRPr="00526C11">
              <w:rPr>
                <w:color w:val="000000"/>
              </w:rPr>
              <w:t>4 (</w:t>
            </w:r>
            <w:r w:rsidR="000625DC">
              <w:rPr>
                <w:color w:val="000000"/>
              </w:rPr>
              <w:t>Α</w:t>
            </w:r>
            <w:r w:rsidR="000625DC" w:rsidRPr="00526C11">
              <w:rPr>
                <w:color w:val="000000"/>
              </w:rPr>
              <w:t xml:space="preserve">πώλεια </w:t>
            </w:r>
            <w:r w:rsidR="006F20D5" w:rsidRPr="00526C11">
              <w:rPr>
                <w:color w:val="000000"/>
              </w:rPr>
              <w:t>ό</w:t>
            </w:r>
            <w:r w:rsidR="00F77C95" w:rsidRPr="00526C11">
              <w:rPr>
                <w:color w:val="000000"/>
              </w:rPr>
              <w:t>ρασης)</w:t>
            </w:r>
          </w:p>
        </w:tc>
        <w:tc>
          <w:tcPr>
            <w:tcW w:w="5134" w:type="dxa"/>
            <w:tcBorders>
              <w:top w:val="single" w:sz="4" w:space="0" w:color="auto"/>
              <w:left w:val="single" w:sz="4" w:space="0" w:color="auto"/>
              <w:bottom w:val="single" w:sz="4" w:space="0" w:color="auto"/>
              <w:right w:val="single" w:sz="4" w:space="0" w:color="auto"/>
            </w:tcBorders>
          </w:tcPr>
          <w:p w14:paraId="1F18584D" w14:textId="77777777" w:rsidR="00F77C95" w:rsidRPr="00526C11" w:rsidRDefault="00F77C95" w:rsidP="00F2583B">
            <w:pPr>
              <w:rPr>
                <w:color w:val="000000"/>
              </w:rPr>
            </w:pPr>
            <w:r w:rsidRPr="00526C11">
              <w:rPr>
                <w:color w:val="000000"/>
              </w:rPr>
              <w:t xml:space="preserve">Διακοπή της θεραπείας κατά τη διάρκεια της αξιολόγησης </w:t>
            </w:r>
            <w:r w:rsidR="00E734B0" w:rsidRPr="00526C11">
              <w:rPr>
                <w:color w:val="000000"/>
              </w:rPr>
              <w:t xml:space="preserve">της </w:t>
            </w:r>
            <w:r w:rsidRPr="00526C11">
              <w:rPr>
                <w:color w:val="000000"/>
              </w:rPr>
              <w:t>σοβαρής απώλειας όρασης</w:t>
            </w:r>
          </w:p>
        </w:tc>
      </w:tr>
    </w:tbl>
    <w:p w14:paraId="1BC97801" w14:textId="77777777" w:rsidR="00F65383" w:rsidRPr="00A734BB" w:rsidRDefault="00142F54">
      <w:pPr>
        <w:pStyle w:val="TableText"/>
        <w:rPr>
          <w:rFonts w:cs="Times New Roman"/>
          <w:color w:val="000000"/>
        </w:rPr>
      </w:pPr>
      <w:r w:rsidRPr="00A734BB">
        <w:rPr>
          <w:rFonts w:cs="Times New Roman"/>
          <w:color w:val="000000"/>
        </w:rPr>
        <w:t>α.</w:t>
      </w:r>
      <w:r w:rsidR="00F65383" w:rsidRPr="00A734BB">
        <w:rPr>
          <w:rFonts w:cs="Times New Roman"/>
          <w:color w:val="000000"/>
        </w:rPr>
        <w:t xml:space="preserve"> Κριτήρια Κοινής Ορολογίας για Ανεπιθύμητες Ενέργειες του Εθνικού Ινστιτούτου Καρκίνου των ΗΠΑ (NCI)</w:t>
      </w:r>
      <w:r w:rsidR="002D55FF" w:rsidRPr="00A734BB">
        <w:rPr>
          <w:rFonts w:cs="Times New Roman"/>
          <w:color w:val="000000"/>
        </w:rPr>
        <w:t>.</w:t>
      </w:r>
    </w:p>
    <w:p w14:paraId="1B0D8F23" w14:textId="2464D489" w:rsidR="00F65383" w:rsidRPr="00A734BB" w:rsidRDefault="00142F54">
      <w:pPr>
        <w:pStyle w:val="TableText"/>
        <w:rPr>
          <w:rFonts w:cs="Times New Roman"/>
          <w:color w:val="000000"/>
        </w:rPr>
      </w:pPr>
      <w:r w:rsidRPr="00A734BB">
        <w:rPr>
          <w:rFonts w:cs="Times New Roman"/>
          <w:color w:val="000000"/>
        </w:rPr>
        <w:t>β.</w:t>
      </w:r>
      <w:r w:rsidR="00F65383" w:rsidRPr="00A734BB">
        <w:rPr>
          <w:rFonts w:cs="Times New Roman"/>
          <w:color w:val="000000"/>
        </w:rPr>
        <w:t xml:space="preserve"> Θα πρέπει να γίνει οριστική διακοπή του XALKORI σε περίπτωση περαιτέρω υποτροπής Βαθμού</w:t>
      </w:r>
      <w:r w:rsidR="006F20D5" w:rsidRPr="00A734BB">
        <w:rPr>
          <w:rFonts w:cs="Times New Roman"/>
          <w:color w:val="000000"/>
        </w:rPr>
        <w:t> </w:t>
      </w:r>
      <w:r w:rsidR="00D17650" w:rsidRPr="00A734BB">
        <w:rPr>
          <w:rFonts w:cs="Times New Roman"/>
          <w:color w:val="000000"/>
          <w:szCs w:val="18"/>
        </w:rPr>
        <w:t>≥</w:t>
      </w:r>
      <w:r w:rsidR="00F65383" w:rsidRPr="00A734BB">
        <w:rPr>
          <w:rFonts w:cs="Times New Roman"/>
          <w:color w:val="000000"/>
        </w:rPr>
        <w:t>3.</w:t>
      </w:r>
      <w:r w:rsidR="00D17650" w:rsidRPr="00A734BB">
        <w:rPr>
          <w:rFonts w:cs="Times New Roman"/>
          <w:color w:val="000000"/>
        </w:rPr>
        <w:t xml:space="preserve"> Βλ. παραγράφους</w:t>
      </w:r>
      <w:r w:rsidR="006F20D5" w:rsidRPr="00A734BB">
        <w:rPr>
          <w:rFonts w:cs="Times New Roman"/>
          <w:color w:val="000000"/>
        </w:rPr>
        <w:t> </w:t>
      </w:r>
      <w:r w:rsidR="00D17650" w:rsidRPr="00A734BB">
        <w:rPr>
          <w:rFonts w:cs="Times New Roman"/>
          <w:color w:val="000000"/>
        </w:rPr>
        <w:t>4.4 και</w:t>
      </w:r>
      <w:r w:rsidR="00D17650" w:rsidRPr="00A734BB">
        <w:rPr>
          <w:rFonts w:cs="Times New Roman"/>
          <w:color w:val="000000"/>
          <w:szCs w:val="18"/>
        </w:rPr>
        <w:t> </w:t>
      </w:r>
      <w:r w:rsidR="00D17650" w:rsidRPr="00A734BB">
        <w:rPr>
          <w:rFonts w:cs="Times New Roman"/>
          <w:color w:val="000000"/>
        </w:rPr>
        <w:t>4.8.</w:t>
      </w:r>
    </w:p>
    <w:p w14:paraId="72390435" w14:textId="77777777" w:rsidR="00FE5C86" w:rsidRPr="00A734BB" w:rsidRDefault="00FE5C86">
      <w:pPr>
        <w:pStyle w:val="TableText"/>
        <w:rPr>
          <w:rFonts w:cs="Times New Roman"/>
          <w:color w:val="000000"/>
        </w:rPr>
      </w:pPr>
      <w:r w:rsidRPr="00A734BB">
        <w:rPr>
          <w:rFonts w:cs="Times New Roman"/>
          <w:color w:val="000000"/>
        </w:rPr>
        <w:t>γ. Για ασθενείς που λαμβάνουν θεραπεία με 250 mg μία φορά ημερησίως ή για τους οποίους η δόση μειώθηκε στα 250 mg μία φορά ημερησίως, διακόψτε κατά τη διάρκεια της αξιολόγησης.</w:t>
      </w:r>
    </w:p>
    <w:p w14:paraId="106364EF" w14:textId="77777777" w:rsidR="00BD26AC" w:rsidRPr="00A734BB" w:rsidRDefault="00FE5C86">
      <w:pPr>
        <w:pStyle w:val="TableText"/>
        <w:rPr>
          <w:rFonts w:cs="Times New Roman"/>
          <w:color w:val="000000"/>
        </w:rPr>
      </w:pPr>
      <w:r w:rsidRPr="00A734BB">
        <w:rPr>
          <w:rFonts w:cs="Times New Roman"/>
          <w:color w:val="000000"/>
        </w:rPr>
        <w:t>δ</w:t>
      </w:r>
      <w:r w:rsidR="00BD26AC" w:rsidRPr="00A734BB">
        <w:rPr>
          <w:rFonts w:cs="Times New Roman"/>
          <w:color w:val="000000"/>
        </w:rPr>
        <w:t>. Βλ. παραγράφους</w:t>
      </w:r>
      <w:r w:rsidR="006F20D5" w:rsidRPr="00A734BB">
        <w:rPr>
          <w:rFonts w:cs="Times New Roman"/>
          <w:color w:val="000000"/>
        </w:rPr>
        <w:t> </w:t>
      </w:r>
      <w:r w:rsidR="00BD26AC" w:rsidRPr="00A734BB">
        <w:rPr>
          <w:rFonts w:cs="Times New Roman"/>
          <w:color w:val="000000"/>
        </w:rPr>
        <w:t>4.4 και</w:t>
      </w:r>
      <w:r w:rsidR="00BD26AC" w:rsidRPr="00A734BB">
        <w:rPr>
          <w:rFonts w:cs="Times New Roman"/>
          <w:color w:val="000000"/>
          <w:szCs w:val="18"/>
        </w:rPr>
        <w:t> </w:t>
      </w:r>
      <w:r w:rsidR="00BD26AC" w:rsidRPr="00A734BB">
        <w:rPr>
          <w:rFonts w:cs="Times New Roman"/>
          <w:color w:val="000000"/>
        </w:rPr>
        <w:t>4.8.</w:t>
      </w:r>
    </w:p>
    <w:p w14:paraId="5023EC15" w14:textId="77777777" w:rsidR="00B42190" w:rsidRPr="00A734BB" w:rsidRDefault="00FE5C86">
      <w:pPr>
        <w:pStyle w:val="TableText"/>
        <w:rPr>
          <w:rFonts w:cs="Times New Roman"/>
          <w:color w:val="000000"/>
        </w:rPr>
      </w:pPr>
      <w:r w:rsidRPr="00A734BB">
        <w:rPr>
          <w:rFonts w:cs="Times New Roman"/>
          <w:color w:val="000000"/>
        </w:rPr>
        <w:t>ε</w:t>
      </w:r>
      <w:r w:rsidR="00BD26AC" w:rsidRPr="00A734BB">
        <w:rPr>
          <w:rFonts w:cs="Times New Roman"/>
          <w:color w:val="000000"/>
        </w:rPr>
        <w:t>. Καρδιακός ρυθμός μικρότερος από 60</w:t>
      </w:r>
      <w:r w:rsidR="002A6FF2" w:rsidRPr="00A734BB">
        <w:rPr>
          <w:rFonts w:cs="Times New Roman"/>
          <w:color w:val="000000"/>
        </w:rPr>
        <w:t> </w:t>
      </w:r>
      <w:r w:rsidR="00BD26AC" w:rsidRPr="00A734BB">
        <w:rPr>
          <w:rFonts w:cs="Times New Roman"/>
          <w:color w:val="000000"/>
        </w:rPr>
        <w:t>παλμούς ανά λεπτό (</w:t>
      </w:r>
      <w:r w:rsidR="00B42190" w:rsidRPr="00A734BB">
        <w:rPr>
          <w:rFonts w:cs="Times New Roman"/>
          <w:color w:val="000000"/>
        </w:rPr>
        <w:t>bpm).</w:t>
      </w:r>
    </w:p>
    <w:p w14:paraId="0D24B182" w14:textId="77777777" w:rsidR="00F65383" w:rsidRPr="00A734BB" w:rsidRDefault="00FE5C86">
      <w:pPr>
        <w:pStyle w:val="TableText"/>
        <w:rPr>
          <w:rFonts w:cs="Times New Roman"/>
          <w:color w:val="000000"/>
        </w:rPr>
      </w:pPr>
      <w:r w:rsidRPr="00A734BB">
        <w:rPr>
          <w:rFonts w:cs="Times New Roman"/>
          <w:color w:val="000000"/>
        </w:rPr>
        <w:t>στ</w:t>
      </w:r>
      <w:r w:rsidR="00B42190" w:rsidRPr="00A734BB">
        <w:rPr>
          <w:rFonts w:cs="Times New Roman"/>
          <w:color w:val="000000"/>
        </w:rPr>
        <w:t xml:space="preserve">. Οριστική διακοπή </w:t>
      </w:r>
      <w:r w:rsidR="003D041D" w:rsidRPr="00A734BB">
        <w:rPr>
          <w:rFonts w:cs="Times New Roman"/>
          <w:color w:val="000000"/>
        </w:rPr>
        <w:t>της θεραπείας λόγω</w:t>
      </w:r>
      <w:r w:rsidR="00B42190" w:rsidRPr="00A734BB">
        <w:rPr>
          <w:rFonts w:cs="Times New Roman"/>
          <w:color w:val="000000"/>
        </w:rPr>
        <w:t xml:space="preserve"> υποτροπή</w:t>
      </w:r>
      <w:r w:rsidR="003D041D" w:rsidRPr="00A734BB">
        <w:rPr>
          <w:rFonts w:cs="Times New Roman"/>
          <w:color w:val="000000"/>
        </w:rPr>
        <w:t>ς</w:t>
      </w:r>
      <w:r w:rsidR="00B42190" w:rsidRPr="00A734BB">
        <w:rPr>
          <w:rFonts w:cs="Times New Roman"/>
          <w:color w:val="000000"/>
        </w:rPr>
        <w:t>.</w:t>
      </w:r>
    </w:p>
    <w:p w14:paraId="53BA6D77" w14:textId="77777777" w:rsidR="008B7E50" w:rsidRPr="00526C11" w:rsidRDefault="008B7E50" w:rsidP="00BF2FC4">
      <w:pPr>
        <w:pStyle w:val="Paragraph"/>
        <w:spacing w:after="0"/>
        <w:rPr>
          <w:i/>
          <w:color w:val="000000"/>
          <w:sz w:val="22"/>
          <w:szCs w:val="22"/>
          <w:u w:val="single"/>
          <w:lang w:val="el-GR"/>
        </w:rPr>
      </w:pPr>
    </w:p>
    <w:p w14:paraId="320652A3" w14:textId="77777777" w:rsidR="005F0D26" w:rsidRDefault="005F0D26" w:rsidP="005F0D26">
      <w:pPr>
        <w:rPr>
          <w:rFonts w:eastAsia="Times New Roman"/>
        </w:rPr>
      </w:pPr>
      <w:r>
        <w:t>Παιδιατρικοί ασθενείς με ALK</w:t>
      </w:r>
      <w:r>
        <w:noBreakHyphen/>
        <w:t>θετικό ALCL ή ALK</w:t>
      </w:r>
      <w:r>
        <w:noBreakHyphen/>
        <w:t>θετικό IMT</w:t>
      </w:r>
    </w:p>
    <w:p w14:paraId="379CF9FA" w14:textId="4B3A4CE2" w:rsidR="005F0D26" w:rsidRDefault="005F0D26" w:rsidP="005F0D26">
      <w:pPr>
        <w:rPr>
          <w:rFonts w:eastAsia="Times New Roman"/>
        </w:rPr>
      </w:pPr>
      <w:r>
        <w:t xml:space="preserve">Εάν απαιτείται μείωση της δόσης για </w:t>
      </w:r>
      <w:r w:rsidR="00216930">
        <w:t xml:space="preserve">παιδιατρικούς </w:t>
      </w:r>
      <w:r>
        <w:t xml:space="preserve">ασθενείς που λαμβάνουν θεραπεία με τη συνιστώμενη δόση έναρξης, η δόση του XALKORI </w:t>
      </w:r>
      <w:r w:rsidR="00216930">
        <w:t xml:space="preserve">για παιδιατρικούς ασθενείς με </w:t>
      </w:r>
      <w:r w:rsidR="00216930">
        <w:rPr>
          <w:lang w:val="en-US"/>
        </w:rPr>
        <w:t>BSA </w:t>
      </w:r>
      <w:r w:rsidR="00216930" w:rsidRPr="00216930">
        <w:rPr>
          <w:szCs w:val="22"/>
        </w:rPr>
        <w:t>≥1,34</w:t>
      </w:r>
      <w:r w:rsidR="00216930" w:rsidRPr="000805EE">
        <w:rPr>
          <w:szCs w:val="22"/>
          <w:lang w:val="en-GB"/>
        </w:rPr>
        <w:t> m</w:t>
      </w:r>
      <w:r w:rsidR="00216930" w:rsidRPr="00216930">
        <w:rPr>
          <w:szCs w:val="22"/>
          <w:vertAlign w:val="superscript"/>
        </w:rPr>
        <w:t>2</w:t>
      </w:r>
      <w:r w:rsidR="00216930" w:rsidRPr="00216930">
        <w:rPr>
          <w:rFonts w:eastAsia="Times New Roman"/>
          <w:szCs w:val="22"/>
        </w:rPr>
        <w:t xml:space="preserve"> </w:t>
      </w:r>
      <w:r>
        <w:t>θα πρέπει να μειωθεί, όπως φαίνεται στον Πίνακα </w:t>
      </w:r>
      <w:r w:rsidR="00216930" w:rsidRPr="00216930">
        <w:t>5</w:t>
      </w:r>
      <w:r>
        <w:t>.</w:t>
      </w:r>
    </w:p>
    <w:p w14:paraId="1C2EBF98" w14:textId="77777777" w:rsidR="005F0D26" w:rsidRPr="00683BAE" w:rsidRDefault="005F0D26" w:rsidP="005F0D26">
      <w:pPr>
        <w:pStyle w:val="Paragraph"/>
        <w:spacing w:after="0"/>
        <w:rPr>
          <w:sz w:val="22"/>
          <w:szCs w:val="18"/>
          <w:lang w:val="el-GR"/>
        </w:rPr>
      </w:pPr>
    </w:p>
    <w:p w14:paraId="4878E08B" w14:textId="16A44E06" w:rsidR="005F0D26" w:rsidRPr="005F0D26" w:rsidRDefault="005F0D26" w:rsidP="00F70B6A">
      <w:pPr>
        <w:pStyle w:val="Paragraph"/>
        <w:keepNext/>
        <w:tabs>
          <w:tab w:val="left" w:pos="1166"/>
        </w:tabs>
        <w:spacing w:after="0"/>
        <w:rPr>
          <w:b/>
          <w:bCs/>
          <w:sz w:val="22"/>
          <w:szCs w:val="18"/>
          <w:lang w:val="el-GR"/>
        </w:rPr>
      </w:pPr>
      <w:r w:rsidRPr="005F0D26">
        <w:rPr>
          <w:b/>
          <w:sz w:val="22"/>
          <w:lang w:val="el-GR"/>
        </w:rPr>
        <w:t>Πίνακας</w:t>
      </w:r>
      <w:r>
        <w:rPr>
          <w:b/>
          <w:sz w:val="22"/>
        </w:rPr>
        <w:t> </w:t>
      </w:r>
      <w:r w:rsidR="00216930" w:rsidRPr="00216930">
        <w:rPr>
          <w:b/>
          <w:sz w:val="22"/>
          <w:lang w:val="el-GR"/>
        </w:rPr>
        <w:t>5</w:t>
      </w:r>
      <w:r w:rsidRPr="005F0D26">
        <w:rPr>
          <w:b/>
          <w:sz w:val="22"/>
          <w:lang w:val="el-GR"/>
        </w:rPr>
        <w:t>.</w:t>
      </w:r>
      <w:r w:rsidRPr="005F0D26">
        <w:rPr>
          <w:b/>
          <w:sz w:val="22"/>
          <w:lang w:val="el-GR"/>
        </w:rPr>
        <w:tab/>
        <w:t>Παιδιατρικοί ασθενείς</w:t>
      </w:r>
      <w:r w:rsidR="00216930" w:rsidRPr="00216930">
        <w:rPr>
          <w:b/>
          <w:sz w:val="22"/>
          <w:lang w:val="el-GR"/>
        </w:rPr>
        <w:t xml:space="preserve"> </w:t>
      </w:r>
      <w:r w:rsidR="00216930" w:rsidRPr="00287B16">
        <w:rPr>
          <w:rFonts w:eastAsia="Times New Roman"/>
          <w:b/>
          <w:sz w:val="22"/>
          <w:szCs w:val="22"/>
          <w:lang w:val="el-GR"/>
        </w:rPr>
        <w:t xml:space="preserve">με εμβαδόν επιφάνειας σώματος </w:t>
      </w:r>
      <w:r w:rsidR="00216930" w:rsidRPr="00D173E0">
        <w:rPr>
          <w:b/>
          <w:bCs/>
          <w:sz w:val="22"/>
          <w:szCs w:val="22"/>
          <w:lang w:val="el-GR"/>
        </w:rPr>
        <w:t>(</w:t>
      </w:r>
      <w:r w:rsidR="00216930" w:rsidRPr="00D173E0">
        <w:rPr>
          <w:b/>
          <w:bCs/>
          <w:sz w:val="22"/>
          <w:szCs w:val="22"/>
          <w:lang w:val="en-GB"/>
        </w:rPr>
        <w:t>BSA</w:t>
      </w:r>
      <w:r w:rsidR="00216930" w:rsidRPr="00D173E0">
        <w:rPr>
          <w:b/>
          <w:bCs/>
          <w:sz w:val="22"/>
          <w:szCs w:val="22"/>
          <w:lang w:val="el-GR"/>
        </w:rPr>
        <w:t>) ≥1,34</w:t>
      </w:r>
      <w:r w:rsidR="00216930" w:rsidRPr="00D173E0">
        <w:rPr>
          <w:b/>
          <w:bCs/>
          <w:sz w:val="22"/>
          <w:szCs w:val="22"/>
        </w:rPr>
        <w:t> m</w:t>
      </w:r>
      <w:r w:rsidR="00216930" w:rsidRPr="00D173E0">
        <w:rPr>
          <w:b/>
          <w:bCs/>
          <w:sz w:val="22"/>
          <w:szCs w:val="22"/>
          <w:vertAlign w:val="superscript"/>
          <w:lang w:val="el-GR"/>
        </w:rPr>
        <w:t>2</w:t>
      </w:r>
      <w:r w:rsidRPr="005F0D26">
        <w:rPr>
          <w:b/>
          <w:sz w:val="22"/>
          <w:lang w:val="el-GR"/>
        </w:rPr>
        <w:t xml:space="preserve">: Συνιστώμενες μειώσεις δόσης </w:t>
      </w:r>
      <w:r w:rsidR="00216930">
        <w:rPr>
          <w:b/>
          <w:sz w:val="22"/>
          <w:lang w:val="el-GR"/>
        </w:rPr>
        <w:t>καψακίων</w:t>
      </w:r>
      <w:r w:rsidR="00216930" w:rsidRPr="00216930">
        <w:rPr>
          <w:b/>
          <w:sz w:val="22"/>
          <w:vertAlign w:val="superscript"/>
          <w:lang w:val="el-GR"/>
        </w:rPr>
        <w:t>*</w:t>
      </w:r>
      <w:r w:rsidR="00216930">
        <w:rPr>
          <w:b/>
          <w:sz w:val="22"/>
          <w:lang w:val="el-GR"/>
        </w:rPr>
        <w:t xml:space="preserve"> </w:t>
      </w:r>
      <w:r w:rsidRPr="005F0D26">
        <w:rPr>
          <w:b/>
          <w:sz w:val="22"/>
          <w:lang w:val="el-GR"/>
        </w:rPr>
        <w:t xml:space="preserve">του </w:t>
      </w:r>
      <w:r>
        <w:rPr>
          <w:b/>
          <w:sz w:val="22"/>
        </w:rPr>
        <w:t>XALKORI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82"/>
        <w:gridCol w:w="1555"/>
        <w:gridCol w:w="1660"/>
        <w:gridCol w:w="1728"/>
      </w:tblGrid>
      <w:tr w:rsidR="00595969" w14:paraId="526D4B10" w14:textId="77777777" w:rsidTr="00287B16">
        <w:trPr>
          <w:trHeight w:val="557"/>
        </w:trPr>
        <w:tc>
          <w:tcPr>
            <w:tcW w:w="2547" w:type="dxa"/>
            <w:vMerge w:val="restart"/>
            <w:shd w:val="clear" w:color="auto" w:fill="auto"/>
          </w:tcPr>
          <w:p w14:paraId="604B026B" w14:textId="747E745A" w:rsidR="005F0D26" w:rsidRDefault="005F0D26" w:rsidP="00F70B6A">
            <w:pPr>
              <w:keepNext/>
              <w:overflowPunct w:val="0"/>
              <w:autoSpaceDE w:val="0"/>
              <w:autoSpaceDN w:val="0"/>
              <w:adjustRightInd w:val="0"/>
              <w:textAlignment w:val="baseline"/>
              <w:rPr>
                <w:rFonts w:eastAsia="Times New Roman"/>
                <w:b/>
                <w:bCs/>
                <w:color w:val="000000"/>
                <w:kern w:val="32"/>
              </w:rPr>
            </w:pPr>
            <w:r>
              <w:rPr>
                <w:b/>
                <w:color w:val="000000"/>
              </w:rPr>
              <w:t>Εμβαδόν επιφάνειας σώματος (BSA)</w:t>
            </w:r>
            <w:r w:rsidR="00D93AFE" w:rsidRPr="00287B16">
              <w:rPr>
                <w:b/>
                <w:color w:val="000000"/>
                <w:vertAlign w:val="superscript"/>
              </w:rPr>
              <w:t>**</w:t>
            </w:r>
          </w:p>
        </w:tc>
        <w:tc>
          <w:tcPr>
            <w:tcW w:w="3137" w:type="dxa"/>
            <w:gridSpan w:val="2"/>
            <w:shd w:val="clear" w:color="auto" w:fill="auto"/>
            <w:vAlign w:val="center"/>
          </w:tcPr>
          <w:p w14:paraId="38A8BF7A" w14:textId="38520071" w:rsidR="005F0D26" w:rsidRDefault="005F0D26" w:rsidP="00F70B6A">
            <w:pPr>
              <w:keepNext/>
              <w:overflowPunct w:val="0"/>
              <w:autoSpaceDE w:val="0"/>
              <w:autoSpaceDN w:val="0"/>
              <w:adjustRightInd w:val="0"/>
              <w:jc w:val="center"/>
              <w:textAlignment w:val="baseline"/>
              <w:rPr>
                <w:rFonts w:eastAsia="Times New Roman"/>
                <w:b/>
                <w:bCs/>
                <w:color w:val="000000"/>
                <w:kern w:val="32"/>
              </w:rPr>
            </w:pPr>
            <w:r>
              <w:rPr>
                <w:b/>
                <w:color w:val="000000"/>
              </w:rPr>
              <w:t>Πρώτη μείωση δόσης</w:t>
            </w:r>
          </w:p>
        </w:tc>
        <w:tc>
          <w:tcPr>
            <w:tcW w:w="3388" w:type="dxa"/>
            <w:gridSpan w:val="2"/>
            <w:shd w:val="clear" w:color="auto" w:fill="auto"/>
            <w:vAlign w:val="center"/>
          </w:tcPr>
          <w:p w14:paraId="3CC687C8" w14:textId="3CE7B4BC" w:rsidR="005F0D26" w:rsidRDefault="005F0D26" w:rsidP="00F70B6A">
            <w:pPr>
              <w:keepNext/>
              <w:overflowPunct w:val="0"/>
              <w:autoSpaceDE w:val="0"/>
              <w:autoSpaceDN w:val="0"/>
              <w:adjustRightInd w:val="0"/>
              <w:jc w:val="center"/>
              <w:textAlignment w:val="baseline"/>
              <w:rPr>
                <w:rFonts w:eastAsia="Times New Roman"/>
                <w:b/>
                <w:bCs/>
                <w:color w:val="000000"/>
                <w:kern w:val="32"/>
              </w:rPr>
            </w:pPr>
            <w:r>
              <w:rPr>
                <w:b/>
                <w:color w:val="000000"/>
              </w:rPr>
              <w:t>Δεύτερη μείωση δόσης</w:t>
            </w:r>
            <w:r w:rsidR="00D93AFE" w:rsidRPr="00287B16">
              <w:rPr>
                <w:b/>
                <w:color w:val="000000"/>
                <w:vertAlign w:val="superscript"/>
              </w:rPr>
              <w:t>***</w:t>
            </w:r>
          </w:p>
        </w:tc>
      </w:tr>
      <w:tr w:rsidR="004623EC" w14:paraId="3B195CED" w14:textId="77777777" w:rsidTr="00287B16">
        <w:trPr>
          <w:trHeight w:val="557"/>
        </w:trPr>
        <w:tc>
          <w:tcPr>
            <w:tcW w:w="2547" w:type="dxa"/>
            <w:vMerge/>
            <w:shd w:val="clear" w:color="auto" w:fill="auto"/>
          </w:tcPr>
          <w:p w14:paraId="5839D93D" w14:textId="77777777" w:rsidR="005F0D26" w:rsidRDefault="005F0D26" w:rsidP="00F70B6A">
            <w:pPr>
              <w:keepNext/>
              <w:overflowPunct w:val="0"/>
              <w:autoSpaceDE w:val="0"/>
              <w:autoSpaceDN w:val="0"/>
              <w:adjustRightInd w:val="0"/>
              <w:textAlignment w:val="baseline"/>
              <w:rPr>
                <w:rFonts w:eastAsia="Times New Roman"/>
                <w:color w:val="000000"/>
                <w:kern w:val="32"/>
              </w:rPr>
            </w:pPr>
          </w:p>
        </w:tc>
        <w:tc>
          <w:tcPr>
            <w:tcW w:w="1582" w:type="dxa"/>
            <w:shd w:val="clear" w:color="auto" w:fill="auto"/>
            <w:vAlign w:val="center"/>
          </w:tcPr>
          <w:p w14:paraId="237553B6" w14:textId="77777777" w:rsidR="005F0D26" w:rsidRDefault="005F0D26" w:rsidP="00F70B6A">
            <w:pPr>
              <w:keepNext/>
              <w:overflowPunct w:val="0"/>
              <w:autoSpaceDE w:val="0"/>
              <w:autoSpaceDN w:val="0"/>
              <w:adjustRightInd w:val="0"/>
              <w:jc w:val="center"/>
              <w:textAlignment w:val="baseline"/>
              <w:rPr>
                <w:b/>
                <w:color w:val="000000"/>
              </w:rPr>
            </w:pPr>
            <w:r>
              <w:rPr>
                <w:b/>
                <w:color w:val="000000"/>
              </w:rPr>
              <w:t>Δόση</w:t>
            </w:r>
          </w:p>
          <w:p w14:paraId="3E4FD480" w14:textId="558776D0" w:rsidR="00216930" w:rsidRPr="00216930" w:rsidRDefault="00216930" w:rsidP="00F70B6A">
            <w:pPr>
              <w:keepNext/>
              <w:overflowPunct w:val="0"/>
              <w:autoSpaceDE w:val="0"/>
              <w:autoSpaceDN w:val="0"/>
              <w:adjustRightInd w:val="0"/>
              <w:jc w:val="center"/>
              <w:textAlignment w:val="baseline"/>
              <w:rPr>
                <w:rFonts w:eastAsia="Times New Roman"/>
                <w:bCs/>
                <w:color w:val="000000"/>
                <w:kern w:val="32"/>
              </w:rPr>
            </w:pPr>
            <w:r w:rsidRPr="00216930">
              <w:rPr>
                <w:rFonts w:eastAsia="Times New Roman"/>
                <w:bCs/>
                <w:color w:val="000000"/>
                <w:kern w:val="32"/>
              </w:rPr>
              <w:t>(δύο φορές ημερησίως</w:t>
            </w:r>
            <w:r w:rsidRPr="00216930">
              <w:rPr>
                <w:rFonts w:eastAsia="Times New Roman"/>
                <w:bCs/>
                <w:color w:val="000000"/>
                <w:kern w:val="32"/>
                <w:vertAlign w:val="superscript"/>
              </w:rPr>
              <w:t>*</w:t>
            </w:r>
            <w:r w:rsidRPr="00216930">
              <w:rPr>
                <w:rFonts w:eastAsia="Times New Roman"/>
                <w:bCs/>
                <w:color w:val="000000"/>
                <w:kern w:val="32"/>
              </w:rPr>
              <w:t>)</w:t>
            </w:r>
          </w:p>
        </w:tc>
        <w:tc>
          <w:tcPr>
            <w:tcW w:w="1555" w:type="dxa"/>
            <w:shd w:val="clear" w:color="auto" w:fill="auto"/>
          </w:tcPr>
          <w:p w14:paraId="1797F617" w14:textId="77777777" w:rsidR="005F0D26" w:rsidRDefault="005F0D26" w:rsidP="00F70B6A">
            <w:pPr>
              <w:keepNext/>
              <w:overflowPunct w:val="0"/>
              <w:autoSpaceDE w:val="0"/>
              <w:autoSpaceDN w:val="0"/>
              <w:adjustRightInd w:val="0"/>
              <w:jc w:val="center"/>
              <w:textAlignment w:val="baseline"/>
              <w:rPr>
                <w:rFonts w:eastAsia="Times New Roman"/>
                <w:b/>
                <w:bCs/>
                <w:color w:val="000000"/>
                <w:kern w:val="32"/>
              </w:rPr>
            </w:pPr>
            <w:r>
              <w:rPr>
                <w:b/>
                <w:color w:val="000000"/>
              </w:rPr>
              <w:t>Συνολική ημερήσια δόση</w:t>
            </w:r>
          </w:p>
        </w:tc>
        <w:tc>
          <w:tcPr>
            <w:tcW w:w="1660" w:type="dxa"/>
            <w:shd w:val="clear" w:color="auto" w:fill="auto"/>
          </w:tcPr>
          <w:p w14:paraId="69FA747F" w14:textId="77777777" w:rsidR="00216930" w:rsidRDefault="005F0D26" w:rsidP="00216930">
            <w:pPr>
              <w:keepNext/>
              <w:overflowPunct w:val="0"/>
              <w:autoSpaceDE w:val="0"/>
              <w:autoSpaceDN w:val="0"/>
              <w:adjustRightInd w:val="0"/>
              <w:jc w:val="center"/>
              <w:textAlignment w:val="baseline"/>
              <w:rPr>
                <w:b/>
                <w:color w:val="000000"/>
              </w:rPr>
            </w:pPr>
            <w:r>
              <w:rPr>
                <w:b/>
                <w:color w:val="000000"/>
              </w:rPr>
              <w:t>Δόση</w:t>
            </w:r>
          </w:p>
          <w:p w14:paraId="3BC87DB0" w14:textId="48540B85" w:rsidR="005F0D26" w:rsidRDefault="00216930" w:rsidP="00216930">
            <w:pPr>
              <w:keepNext/>
              <w:overflowPunct w:val="0"/>
              <w:autoSpaceDE w:val="0"/>
              <w:autoSpaceDN w:val="0"/>
              <w:adjustRightInd w:val="0"/>
              <w:jc w:val="center"/>
              <w:textAlignment w:val="baseline"/>
              <w:rPr>
                <w:rFonts w:eastAsia="Times New Roman"/>
                <w:b/>
                <w:bCs/>
                <w:color w:val="000000"/>
                <w:kern w:val="32"/>
              </w:rPr>
            </w:pPr>
            <w:r w:rsidRPr="00216930">
              <w:rPr>
                <w:rFonts w:eastAsia="Times New Roman"/>
                <w:bCs/>
                <w:color w:val="000000"/>
                <w:kern w:val="32"/>
              </w:rPr>
              <w:t>(δύο φορές ημερησίως</w:t>
            </w:r>
            <w:r w:rsidRPr="00216930">
              <w:rPr>
                <w:rFonts w:eastAsia="Times New Roman"/>
                <w:bCs/>
                <w:color w:val="000000"/>
                <w:kern w:val="32"/>
                <w:vertAlign w:val="superscript"/>
              </w:rPr>
              <w:t>*</w:t>
            </w:r>
            <w:r w:rsidRPr="00216930">
              <w:rPr>
                <w:rFonts w:eastAsia="Times New Roman"/>
                <w:bCs/>
                <w:color w:val="000000"/>
                <w:kern w:val="32"/>
              </w:rPr>
              <w:t>)</w:t>
            </w:r>
          </w:p>
        </w:tc>
        <w:tc>
          <w:tcPr>
            <w:tcW w:w="1728" w:type="dxa"/>
            <w:shd w:val="clear" w:color="auto" w:fill="auto"/>
          </w:tcPr>
          <w:p w14:paraId="158A9EA9" w14:textId="77777777" w:rsidR="005F0D26" w:rsidRDefault="005F0D26" w:rsidP="00F70B6A">
            <w:pPr>
              <w:keepNext/>
              <w:overflowPunct w:val="0"/>
              <w:autoSpaceDE w:val="0"/>
              <w:autoSpaceDN w:val="0"/>
              <w:adjustRightInd w:val="0"/>
              <w:jc w:val="center"/>
              <w:textAlignment w:val="baseline"/>
              <w:rPr>
                <w:rFonts w:eastAsia="Times New Roman"/>
                <w:b/>
                <w:bCs/>
                <w:color w:val="000000"/>
                <w:kern w:val="32"/>
              </w:rPr>
            </w:pPr>
            <w:r>
              <w:rPr>
                <w:b/>
                <w:color w:val="000000"/>
              </w:rPr>
              <w:t>Συνολική ημερήσια δόση</w:t>
            </w:r>
          </w:p>
        </w:tc>
      </w:tr>
      <w:tr w:rsidR="004623EC" w14:paraId="794019C1" w14:textId="77777777" w:rsidTr="00287B16">
        <w:tc>
          <w:tcPr>
            <w:tcW w:w="2547" w:type="dxa"/>
            <w:shd w:val="clear" w:color="auto" w:fill="auto"/>
          </w:tcPr>
          <w:p w14:paraId="2E0159F7" w14:textId="3D40574D" w:rsidR="005F0D26" w:rsidRDefault="005F0D26" w:rsidP="00BB4F29">
            <w:pPr>
              <w:overflowPunct w:val="0"/>
              <w:autoSpaceDE w:val="0"/>
              <w:autoSpaceDN w:val="0"/>
              <w:adjustRightInd w:val="0"/>
              <w:textAlignment w:val="baseline"/>
              <w:rPr>
                <w:rFonts w:eastAsia="Times New Roman"/>
                <w:color w:val="000000"/>
                <w:kern w:val="32"/>
              </w:rPr>
            </w:pPr>
            <w:r>
              <w:t>1,</w:t>
            </w:r>
            <w:r w:rsidR="00216930">
              <w:t>34</w:t>
            </w:r>
            <w:r>
              <w:t> – 1,</w:t>
            </w:r>
            <w:r w:rsidR="00216930">
              <w:t>69</w:t>
            </w:r>
            <w:r>
              <w:t> m</w:t>
            </w:r>
            <w:r>
              <w:rPr>
                <w:vertAlign w:val="superscript"/>
              </w:rPr>
              <w:t>2</w:t>
            </w:r>
          </w:p>
        </w:tc>
        <w:tc>
          <w:tcPr>
            <w:tcW w:w="1582" w:type="dxa"/>
            <w:shd w:val="clear" w:color="auto" w:fill="auto"/>
          </w:tcPr>
          <w:p w14:paraId="63C42B65" w14:textId="12E0BE95" w:rsidR="005F0D26" w:rsidRDefault="005F0D26" w:rsidP="00216930">
            <w:pPr>
              <w:overflowPunct w:val="0"/>
              <w:autoSpaceDE w:val="0"/>
              <w:autoSpaceDN w:val="0"/>
              <w:adjustRightInd w:val="0"/>
              <w:jc w:val="center"/>
              <w:textAlignment w:val="baseline"/>
              <w:rPr>
                <w:rFonts w:eastAsia="Times New Roman"/>
                <w:color w:val="000000"/>
                <w:kern w:val="32"/>
              </w:rPr>
            </w:pPr>
            <w:r>
              <w:rPr>
                <w:color w:val="000000"/>
              </w:rPr>
              <w:t>250 mg</w:t>
            </w:r>
          </w:p>
        </w:tc>
        <w:tc>
          <w:tcPr>
            <w:tcW w:w="1555" w:type="dxa"/>
            <w:shd w:val="clear" w:color="auto" w:fill="auto"/>
            <w:vAlign w:val="center"/>
          </w:tcPr>
          <w:p w14:paraId="77C1B8F9" w14:textId="77777777" w:rsidR="005F0D26" w:rsidRDefault="005F0D26" w:rsidP="00BB4F29">
            <w:pPr>
              <w:overflowPunct w:val="0"/>
              <w:autoSpaceDE w:val="0"/>
              <w:autoSpaceDN w:val="0"/>
              <w:adjustRightInd w:val="0"/>
              <w:jc w:val="center"/>
              <w:textAlignment w:val="baseline"/>
              <w:rPr>
                <w:rFonts w:eastAsia="Times New Roman"/>
                <w:color w:val="000000"/>
                <w:kern w:val="32"/>
              </w:rPr>
            </w:pPr>
            <w:r>
              <w:rPr>
                <w:color w:val="000000"/>
              </w:rPr>
              <w:t>500 mg</w:t>
            </w:r>
          </w:p>
        </w:tc>
        <w:tc>
          <w:tcPr>
            <w:tcW w:w="1660" w:type="dxa"/>
            <w:shd w:val="clear" w:color="auto" w:fill="auto"/>
          </w:tcPr>
          <w:p w14:paraId="493BA1C3" w14:textId="26F70433" w:rsidR="005F0D26" w:rsidRDefault="005F0D26" w:rsidP="00216930">
            <w:pPr>
              <w:overflowPunct w:val="0"/>
              <w:autoSpaceDE w:val="0"/>
              <w:autoSpaceDN w:val="0"/>
              <w:adjustRightInd w:val="0"/>
              <w:jc w:val="center"/>
              <w:textAlignment w:val="baseline"/>
              <w:rPr>
                <w:rFonts w:eastAsia="Times New Roman"/>
                <w:color w:val="000000"/>
                <w:kern w:val="32"/>
              </w:rPr>
            </w:pPr>
            <w:r>
              <w:rPr>
                <w:color w:val="000000"/>
              </w:rPr>
              <w:t>200 mg</w:t>
            </w:r>
          </w:p>
        </w:tc>
        <w:tc>
          <w:tcPr>
            <w:tcW w:w="1728" w:type="dxa"/>
            <w:shd w:val="clear" w:color="auto" w:fill="auto"/>
            <w:vAlign w:val="center"/>
          </w:tcPr>
          <w:p w14:paraId="0FB984D1" w14:textId="77777777" w:rsidR="005F0D26" w:rsidRDefault="005F0D26" w:rsidP="00BB4F29">
            <w:pPr>
              <w:overflowPunct w:val="0"/>
              <w:autoSpaceDE w:val="0"/>
              <w:autoSpaceDN w:val="0"/>
              <w:adjustRightInd w:val="0"/>
              <w:jc w:val="center"/>
              <w:textAlignment w:val="baseline"/>
              <w:rPr>
                <w:rFonts w:eastAsia="Times New Roman"/>
                <w:color w:val="000000"/>
                <w:kern w:val="32"/>
              </w:rPr>
            </w:pPr>
            <w:r>
              <w:rPr>
                <w:color w:val="000000"/>
              </w:rPr>
              <w:t>400 mg</w:t>
            </w:r>
          </w:p>
        </w:tc>
      </w:tr>
      <w:tr w:rsidR="004623EC" w14:paraId="081B065B" w14:textId="77777777" w:rsidTr="00287B16">
        <w:tc>
          <w:tcPr>
            <w:tcW w:w="2547" w:type="dxa"/>
            <w:tcBorders>
              <w:bottom w:val="single" w:sz="4" w:space="0" w:color="auto"/>
            </w:tcBorders>
            <w:shd w:val="clear" w:color="auto" w:fill="auto"/>
          </w:tcPr>
          <w:p w14:paraId="5089D858" w14:textId="6D68F044" w:rsidR="005F0D26" w:rsidRDefault="005F0D26" w:rsidP="00BB4F29">
            <w:pPr>
              <w:overflowPunct w:val="0"/>
              <w:autoSpaceDE w:val="0"/>
              <w:autoSpaceDN w:val="0"/>
              <w:adjustRightInd w:val="0"/>
              <w:textAlignment w:val="baseline"/>
              <w:rPr>
                <w:rFonts w:eastAsia="Times New Roman"/>
                <w:color w:val="000000"/>
                <w:kern w:val="32"/>
              </w:rPr>
            </w:pPr>
            <w:r>
              <w:t>≥1,</w:t>
            </w:r>
            <w:r w:rsidR="00216930">
              <w:t>70</w:t>
            </w:r>
            <w:r>
              <w:t> m</w:t>
            </w:r>
            <w:r>
              <w:rPr>
                <w:vertAlign w:val="superscript"/>
              </w:rPr>
              <w:t>2</w:t>
            </w:r>
          </w:p>
        </w:tc>
        <w:tc>
          <w:tcPr>
            <w:tcW w:w="1582" w:type="dxa"/>
            <w:tcBorders>
              <w:bottom w:val="single" w:sz="4" w:space="0" w:color="auto"/>
            </w:tcBorders>
            <w:shd w:val="clear" w:color="auto" w:fill="auto"/>
          </w:tcPr>
          <w:p w14:paraId="7B47A13F" w14:textId="5298A9E4" w:rsidR="005F0D26" w:rsidRDefault="005F0D26" w:rsidP="00216930">
            <w:pPr>
              <w:overflowPunct w:val="0"/>
              <w:autoSpaceDE w:val="0"/>
              <w:autoSpaceDN w:val="0"/>
              <w:adjustRightInd w:val="0"/>
              <w:jc w:val="center"/>
              <w:textAlignment w:val="baseline"/>
              <w:rPr>
                <w:rFonts w:eastAsia="Times New Roman"/>
                <w:color w:val="000000"/>
                <w:kern w:val="32"/>
              </w:rPr>
            </w:pPr>
            <w:r>
              <w:rPr>
                <w:color w:val="000000"/>
              </w:rPr>
              <w:t>400 mg</w:t>
            </w:r>
          </w:p>
        </w:tc>
        <w:tc>
          <w:tcPr>
            <w:tcW w:w="1555" w:type="dxa"/>
            <w:tcBorders>
              <w:bottom w:val="single" w:sz="4" w:space="0" w:color="auto"/>
            </w:tcBorders>
            <w:shd w:val="clear" w:color="auto" w:fill="auto"/>
            <w:vAlign w:val="center"/>
          </w:tcPr>
          <w:p w14:paraId="0601DBA9" w14:textId="77777777" w:rsidR="005F0D26" w:rsidRDefault="005F0D26" w:rsidP="00BB4F29">
            <w:pPr>
              <w:overflowPunct w:val="0"/>
              <w:autoSpaceDE w:val="0"/>
              <w:autoSpaceDN w:val="0"/>
              <w:adjustRightInd w:val="0"/>
              <w:jc w:val="center"/>
              <w:textAlignment w:val="baseline"/>
              <w:rPr>
                <w:rFonts w:eastAsia="Times New Roman"/>
                <w:color w:val="000000"/>
                <w:kern w:val="32"/>
              </w:rPr>
            </w:pPr>
            <w:r>
              <w:rPr>
                <w:color w:val="000000"/>
              </w:rPr>
              <w:t>800 mg</w:t>
            </w:r>
          </w:p>
        </w:tc>
        <w:tc>
          <w:tcPr>
            <w:tcW w:w="1660" w:type="dxa"/>
            <w:tcBorders>
              <w:bottom w:val="single" w:sz="4" w:space="0" w:color="auto"/>
            </w:tcBorders>
            <w:shd w:val="clear" w:color="auto" w:fill="auto"/>
          </w:tcPr>
          <w:p w14:paraId="18A196B4" w14:textId="5D1516F1" w:rsidR="005F0D26" w:rsidRDefault="005F0D26" w:rsidP="00216930">
            <w:pPr>
              <w:overflowPunct w:val="0"/>
              <w:autoSpaceDE w:val="0"/>
              <w:autoSpaceDN w:val="0"/>
              <w:adjustRightInd w:val="0"/>
              <w:jc w:val="center"/>
              <w:textAlignment w:val="baseline"/>
              <w:rPr>
                <w:rFonts w:eastAsia="Times New Roman"/>
                <w:color w:val="000000"/>
                <w:kern w:val="32"/>
              </w:rPr>
            </w:pPr>
            <w:r>
              <w:rPr>
                <w:color w:val="000000"/>
              </w:rPr>
              <w:t>250 mg</w:t>
            </w:r>
          </w:p>
        </w:tc>
        <w:tc>
          <w:tcPr>
            <w:tcW w:w="1728" w:type="dxa"/>
            <w:tcBorders>
              <w:bottom w:val="single" w:sz="4" w:space="0" w:color="auto"/>
            </w:tcBorders>
            <w:shd w:val="clear" w:color="auto" w:fill="auto"/>
            <w:vAlign w:val="center"/>
          </w:tcPr>
          <w:p w14:paraId="0A1F3210" w14:textId="77777777" w:rsidR="005F0D26" w:rsidRDefault="005F0D26" w:rsidP="00BB4F29">
            <w:pPr>
              <w:overflowPunct w:val="0"/>
              <w:autoSpaceDE w:val="0"/>
              <w:autoSpaceDN w:val="0"/>
              <w:adjustRightInd w:val="0"/>
              <w:jc w:val="center"/>
              <w:textAlignment w:val="baseline"/>
              <w:rPr>
                <w:rFonts w:eastAsia="Times New Roman"/>
                <w:color w:val="000000"/>
                <w:kern w:val="32"/>
              </w:rPr>
            </w:pPr>
            <w:r>
              <w:rPr>
                <w:color w:val="000000"/>
              </w:rPr>
              <w:t>500 mg</w:t>
            </w:r>
          </w:p>
        </w:tc>
      </w:tr>
      <w:tr w:rsidR="005F0D26" w14:paraId="5BDE9566" w14:textId="77777777" w:rsidTr="00287B16">
        <w:tc>
          <w:tcPr>
            <w:tcW w:w="9072" w:type="dxa"/>
            <w:gridSpan w:val="5"/>
            <w:tcBorders>
              <w:left w:val="nil"/>
              <w:bottom w:val="nil"/>
              <w:right w:val="nil"/>
            </w:tcBorders>
          </w:tcPr>
          <w:p w14:paraId="68E19243" w14:textId="0D1E0E0B" w:rsidR="00216930" w:rsidRPr="00A734BB" w:rsidRDefault="00216930" w:rsidP="00216930">
            <w:pPr>
              <w:overflowPunct w:val="0"/>
              <w:autoSpaceDE w:val="0"/>
              <w:autoSpaceDN w:val="0"/>
              <w:adjustRightInd w:val="0"/>
              <w:ind w:left="-115"/>
              <w:textAlignment w:val="baseline"/>
              <w:rPr>
                <w:rFonts w:eastAsia="Times New Roman"/>
                <w:sz w:val="20"/>
              </w:rPr>
            </w:pPr>
            <w:r w:rsidRPr="00A734BB">
              <w:rPr>
                <w:rFonts w:eastAsia="Times New Roman"/>
                <w:sz w:val="20"/>
              </w:rPr>
              <w:t xml:space="preserve"> Αναφέρεται στα σκληρά καψάκια </w:t>
            </w:r>
            <w:r w:rsidRPr="00A734BB">
              <w:rPr>
                <w:rFonts w:eastAsia="Times New Roman"/>
                <w:sz w:val="20"/>
                <w:lang w:val="en-GB"/>
              </w:rPr>
              <w:t>XALKORI</w:t>
            </w:r>
            <w:r w:rsidRPr="00A734BB">
              <w:rPr>
                <w:rFonts w:eastAsia="Times New Roman"/>
                <w:sz w:val="20"/>
              </w:rPr>
              <w:t xml:space="preserve"> 200</w:t>
            </w:r>
            <w:r w:rsidRPr="00A734BB">
              <w:rPr>
                <w:rFonts w:eastAsia="Times New Roman"/>
                <w:sz w:val="20"/>
                <w:lang w:val="en-GB"/>
              </w:rPr>
              <w:t> mg</w:t>
            </w:r>
            <w:r w:rsidRPr="00A734BB">
              <w:rPr>
                <w:rFonts w:eastAsia="Times New Roman"/>
                <w:sz w:val="20"/>
              </w:rPr>
              <w:t xml:space="preserve"> και 250</w:t>
            </w:r>
            <w:r w:rsidRPr="00A734BB">
              <w:rPr>
                <w:rFonts w:eastAsia="Times New Roman"/>
                <w:sz w:val="20"/>
                <w:lang w:val="en-GB"/>
              </w:rPr>
              <w:t> mg</w:t>
            </w:r>
            <w:r w:rsidRPr="00A734BB">
              <w:rPr>
                <w:rFonts w:eastAsia="Times New Roman"/>
                <w:sz w:val="20"/>
              </w:rPr>
              <w:t>.</w:t>
            </w:r>
          </w:p>
          <w:p w14:paraId="3547DE17" w14:textId="08D3A67C" w:rsidR="00216930" w:rsidRPr="00A734BB" w:rsidRDefault="00216930" w:rsidP="00216930">
            <w:pPr>
              <w:overflowPunct w:val="0"/>
              <w:autoSpaceDE w:val="0"/>
              <w:autoSpaceDN w:val="0"/>
              <w:adjustRightInd w:val="0"/>
              <w:ind w:left="-115"/>
              <w:textAlignment w:val="baseline"/>
              <w:rPr>
                <w:sz w:val="20"/>
              </w:rPr>
            </w:pPr>
            <w:r w:rsidRPr="00A734BB">
              <w:rPr>
                <w:rFonts w:eastAsia="Times New Roman"/>
                <w:b/>
                <w:bCs/>
                <w:sz w:val="20"/>
                <w:vertAlign w:val="superscript"/>
              </w:rPr>
              <w:t>**</w:t>
            </w:r>
            <w:r w:rsidRPr="00A734BB">
              <w:rPr>
                <w:rStyle w:val="CommentReference"/>
                <w:sz w:val="20"/>
                <w:szCs w:val="20"/>
                <w:lang w:val="x-none"/>
              </w:rPr>
              <w:t xml:space="preserve"> </w:t>
            </w:r>
            <w:r w:rsidRPr="00A734BB">
              <w:rPr>
                <w:sz w:val="20"/>
              </w:rPr>
              <w:t xml:space="preserve">Για παιδιατρικούς ασθενείς με </w:t>
            </w:r>
            <w:r w:rsidRPr="00A734BB">
              <w:rPr>
                <w:sz w:val="20"/>
                <w:lang w:val="en-GB"/>
              </w:rPr>
              <w:t>BSA</w:t>
            </w:r>
            <w:r w:rsidRPr="00A734BB">
              <w:rPr>
                <w:sz w:val="20"/>
              </w:rPr>
              <w:t xml:space="preserve"> </w:t>
            </w:r>
            <w:r w:rsidRPr="00216930">
              <w:t>&lt;</w:t>
            </w:r>
            <w:r w:rsidRPr="00A734BB">
              <w:rPr>
                <w:sz w:val="20"/>
              </w:rPr>
              <w:t>1,34</w:t>
            </w:r>
            <w:r w:rsidRPr="00A734BB">
              <w:rPr>
                <w:sz w:val="20"/>
                <w:lang w:val="en-GB"/>
              </w:rPr>
              <w:t> m</w:t>
            </w:r>
            <w:r w:rsidRPr="00A734BB">
              <w:rPr>
                <w:sz w:val="20"/>
                <w:vertAlign w:val="superscript"/>
              </w:rPr>
              <w:t>2</w:t>
            </w:r>
            <w:r w:rsidRPr="00A734BB">
              <w:rPr>
                <w:sz w:val="20"/>
              </w:rPr>
              <w:t>, ανατρέξτε στον Πίνακα 6.</w:t>
            </w:r>
          </w:p>
          <w:p w14:paraId="76FCD0AE" w14:textId="26C6D78C" w:rsidR="005F0D26" w:rsidRPr="00A734BB" w:rsidRDefault="00216930" w:rsidP="00216930">
            <w:pPr>
              <w:overflowPunct w:val="0"/>
              <w:autoSpaceDE w:val="0"/>
              <w:autoSpaceDN w:val="0"/>
              <w:adjustRightInd w:val="0"/>
              <w:ind w:left="-115"/>
              <w:textAlignment w:val="baseline"/>
              <w:rPr>
                <w:rFonts w:eastAsia="Times New Roman"/>
                <w:color w:val="000000"/>
                <w:kern w:val="32"/>
                <w:sz w:val="20"/>
                <w:vertAlign w:val="superscript"/>
              </w:rPr>
            </w:pPr>
            <w:r w:rsidRPr="00A734BB">
              <w:rPr>
                <w:color w:val="000000"/>
                <w:sz w:val="20"/>
                <w:vertAlign w:val="superscript"/>
              </w:rPr>
              <w:t>**</w:t>
            </w:r>
            <w:r w:rsidR="005F0D26" w:rsidRPr="00A734BB">
              <w:rPr>
                <w:color w:val="000000"/>
                <w:sz w:val="20"/>
                <w:vertAlign w:val="superscript"/>
              </w:rPr>
              <w:t>*</w:t>
            </w:r>
            <w:r w:rsidR="005F0D26" w:rsidRPr="00A734BB">
              <w:rPr>
                <w:color w:val="000000"/>
                <w:sz w:val="20"/>
              </w:rPr>
              <w:t xml:space="preserve"> Οριστική διακοπή σε ασθενείς που δεν μπορούν να ανεχτούν τ</w:t>
            </w:r>
            <w:r w:rsidR="003B24EA" w:rsidRPr="00A734BB">
              <w:rPr>
                <w:color w:val="000000"/>
                <w:sz w:val="20"/>
              </w:rPr>
              <w:t>ο</w:t>
            </w:r>
            <w:r w:rsidR="005F0D26" w:rsidRPr="00A734BB">
              <w:rPr>
                <w:color w:val="000000"/>
                <w:sz w:val="20"/>
              </w:rPr>
              <w:t xml:space="preserve"> crizotinib μετά από 2 μειώσεις δόσης.</w:t>
            </w:r>
          </w:p>
        </w:tc>
      </w:tr>
    </w:tbl>
    <w:p w14:paraId="0516635E" w14:textId="77777777" w:rsidR="005F0D26" w:rsidRDefault="005F0D26" w:rsidP="005F0D26">
      <w:pPr>
        <w:autoSpaceDE w:val="0"/>
        <w:autoSpaceDN w:val="0"/>
        <w:adjustRightInd w:val="0"/>
        <w:spacing w:before="4"/>
        <w:ind w:right="-20"/>
      </w:pPr>
    </w:p>
    <w:p w14:paraId="75EC37E9" w14:textId="19901E94" w:rsidR="00216930" w:rsidRPr="00770E4E" w:rsidRDefault="00770E4E" w:rsidP="00216930">
      <w:pPr>
        <w:pStyle w:val="Paragraph"/>
        <w:spacing w:after="0"/>
        <w:rPr>
          <w:sz w:val="22"/>
          <w:szCs w:val="22"/>
          <w:lang w:val="el-GR"/>
        </w:rPr>
      </w:pPr>
      <w:r>
        <w:rPr>
          <w:sz w:val="22"/>
          <w:lang w:val="el-GR"/>
        </w:rPr>
        <w:t>Εάν απαιτείται μείωση της δόσης για παιδιατρικούς ασθενείς που λαμβάνουν θεραπεία με τη συνιστώμενη δόση έναρξης, τότε η δόση του</w:t>
      </w:r>
      <w:r w:rsidRPr="00770E4E">
        <w:rPr>
          <w:sz w:val="22"/>
          <w:lang w:val="el-GR"/>
        </w:rPr>
        <w:t xml:space="preserve"> </w:t>
      </w:r>
      <w:r w:rsidRPr="000805EE">
        <w:rPr>
          <w:sz w:val="22"/>
          <w:lang w:val="en-GB"/>
        </w:rPr>
        <w:t>XALKORI</w:t>
      </w:r>
      <w:r w:rsidRPr="00770E4E">
        <w:rPr>
          <w:sz w:val="22"/>
          <w:lang w:val="el-GR"/>
        </w:rPr>
        <w:t xml:space="preserve"> </w:t>
      </w:r>
      <w:r>
        <w:rPr>
          <w:sz w:val="22"/>
          <w:lang w:val="el-GR"/>
        </w:rPr>
        <w:t>για παιδιατρικούς ασθενείς με</w:t>
      </w:r>
      <w:r w:rsidRPr="00770E4E">
        <w:rPr>
          <w:sz w:val="22"/>
          <w:szCs w:val="22"/>
          <w:lang w:val="el-GR"/>
        </w:rPr>
        <w:t xml:space="preserve"> </w:t>
      </w:r>
      <w:r w:rsidRPr="000805EE">
        <w:rPr>
          <w:sz w:val="22"/>
          <w:szCs w:val="22"/>
          <w:lang w:val="en-GB"/>
        </w:rPr>
        <w:t>BSA </w:t>
      </w:r>
      <w:r w:rsidRPr="00770E4E">
        <w:rPr>
          <w:sz w:val="22"/>
          <w:szCs w:val="22"/>
          <w:lang w:val="el-GR"/>
        </w:rPr>
        <w:t>&lt;1</w:t>
      </w:r>
      <w:r>
        <w:rPr>
          <w:sz w:val="22"/>
          <w:szCs w:val="22"/>
          <w:lang w:val="el-GR"/>
        </w:rPr>
        <w:t>,</w:t>
      </w:r>
      <w:r w:rsidRPr="00770E4E">
        <w:rPr>
          <w:sz w:val="22"/>
          <w:szCs w:val="22"/>
          <w:lang w:val="el-GR"/>
        </w:rPr>
        <w:t>34</w:t>
      </w:r>
      <w:r w:rsidRPr="000805EE">
        <w:rPr>
          <w:sz w:val="22"/>
          <w:szCs w:val="22"/>
          <w:lang w:val="en-GB"/>
        </w:rPr>
        <w:t> m</w:t>
      </w:r>
      <w:r w:rsidRPr="00770E4E">
        <w:rPr>
          <w:sz w:val="22"/>
          <w:szCs w:val="22"/>
          <w:vertAlign w:val="superscript"/>
          <w:lang w:val="el-GR"/>
        </w:rPr>
        <w:t>2</w:t>
      </w:r>
      <w:r w:rsidRPr="00770E4E">
        <w:rPr>
          <w:sz w:val="22"/>
          <w:szCs w:val="22"/>
          <w:lang w:val="el-GR"/>
        </w:rPr>
        <w:t xml:space="preserve"> </w:t>
      </w:r>
      <w:r>
        <w:rPr>
          <w:sz w:val="22"/>
          <w:szCs w:val="22"/>
          <w:lang w:val="el-GR"/>
        </w:rPr>
        <w:t>θα πρέπει να μειώνεται όπως φαίνεται στον Πίνακα</w:t>
      </w:r>
      <w:r w:rsidRPr="000805EE">
        <w:rPr>
          <w:sz w:val="22"/>
          <w:szCs w:val="22"/>
          <w:lang w:val="en-GB"/>
        </w:rPr>
        <w:t> </w:t>
      </w:r>
      <w:r w:rsidRPr="00770E4E">
        <w:rPr>
          <w:sz w:val="22"/>
          <w:szCs w:val="22"/>
          <w:lang w:val="el-GR"/>
        </w:rPr>
        <w:t>6</w:t>
      </w:r>
      <w:r w:rsidR="00216930" w:rsidRPr="00770E4E">
        <w:rPr>
          <w:sz w:val="22"/>
          <w:szCs w:val="22"/>
          <w:lang w:val="el-GR"/>
        </w:rPr>
        <w:t>.</w:t>
      </w:r>
    </w:p>
    <w:p w14:paraId="0229CC3A" w14:textId="77777777" w:rsidR="00216930" w:rsidRPr="00770E4E" w:rsidRDefault="00216930" w:rsidP="00216930">
      <w:pPr>
        <w:pStyle w:val="Paragraph"/>
        <w:spacing w:after="0"/>
        <w:rPr>
          <w:sz w:val="22"/>
          <w:szCs w:val="22"/>
          <w:lang w:val="el-GR"/>
        </w:rPr>
      </w:pPr>
    </w:p>
    <w:p w14:paraId="188C73D0" w14:textId="4381E46A" w:rsidR="00216930" w:rsidRPr="00770E4E" w:rsidRDefault="00216930" w:rsidP="00216930">
      <w:pPr>
        <w:pStyle w:val="Paragraph"/>
        <w:keepNext/>
        <w:tabs>
          <w:tab w:val="left" w:pos="1166"/>
        </w:tabs>
        <w:spacing w:after="0"/>
        <w:ind w:left="1166" w:hanging="1166"/>
        <w:rPr>
          <w:b/>
          <w:bCs/>
          <w:sz w:val="22"/>
          <w:szCs w:val="18"/>
          <w:lang w:val="el-GR"/>
        </w:rPr>
      </w:pPr>
      <w:r>
        <w:rPr>
          <w:b/>
          <w:bCs/>
          <w:sz w:val="22"/>
          <w:szCs w:val="18"/>
          <w:lang w:val="el-GR"/>
        </w:rPr>
        <w:lastRenderedPageBreak/>
        <w:t>Πίνακας</w:t>
      </w:r>
      <w:r w:rsidRPr="000805EE">
        <w:rPr>
          <w:b/>
          <w:bCs/>
          <w:sz w:val="22"/>
          <w:szCs w:val="18"/>
          <w:lang w:val="en-GB"/>
        </w:rPr>
        <w:t> </w:t>
      </w:r>
      <w:r w:rsidRPr="00287B16">
        <w:rPr>
          <w:b/>
          <w:bCs/>
          <w:sz w:val="22"/>
          <w:szCs w:val="18"/>
          <w:lang w:val="el-GR"/>
        </w:rPr>
        <w:t>6.</w:t>
      </w:r>
      <w:r w:rsidRPr="00287B16">
        <w:rPr>
          <w:b/>
          <w:bCs/>
          <w:sz w:val="22"/>
          <w:szCs w:val="22"/>
          <w:lang w:val="el-GR"/>
        </w:rPr>
        <w:tab/>
      </w:r>
      <w:r w:rsidR="00366E57" w:rsidRPr="00770E4E">
        <w:rPr>
          <w:b/>
          <w:bCs/>
          <w:sz w:val="22"/>
          <w:szCs w:val="22"/>
          <w:lang w:val="el-GR"/>
        </w:rPr>
        <w:t>Παιδιατρικοί ασθενείς με εμβαδόν επιφάνειας σώματος (</w:t>
      </w:r>
      <w:r w:rsidR="00366E57" w:rsidRPr="00366E57">
        <w:rPr>
          <w:b/>
          <w:bCs/>
          <w:sz w:val="22"/>
          <w:szCs w:val="22"/>
          <w:lang w:val="en-GB"/>
        </w:rPr>
        <w:t>BSA</w:t>
      </w:r>
      <w:r w:rsidR="00366E57" w:rsidRPr="00770E4E">
        <w:rPr>
          <w:b/>
          <w:bCs/>
          <w:sz w:val="22"/>
          <w:szCs w:val="22"/>
          <w:lang w:val="el-GR"/>
        </w:rPr>
        <w:t xml:space="preserve">) 0,38 </w:t>
      </w:r>
      <w:r w:rsidR="00366E57" w:rsidRPr="00366E57">
        <w:rPr>
          <w:b/>
          <w:bCs/>
          <w:sz w:val="22"/>
          <w:szCs w:val="22"/>
          <w:lang w:val="en-GB"/>
        </w:rPr>
        <w:t>m</w:t>
      </w:r>
      <w:r w:rsidR="00366E57" w:rsidRPr="00770E4E">
        <w:rPr>
          <w:b/>
          <w:bCs/>
          <w:sz w:val="22"/>
          <w:szCs w:val="22"/>
          <w:vertAlign w:val="superscript"/>
          <w:lang w:val="el-GR"/>
        </w:rPr>
        <w:t>2</w:t>
      </w:r>
      <w:r w:rsidR="00366E57" w:rsidRPr="00770E4E">
        <w:rPr>
          <w:b/>
          <w:bCs/>
          <w:sz w:val="22"/>
          <w:szCs w:val="22"/>
          <w:lang w:val="el-GR"/>
        </w:rPr>
        <w:t xml:space="preserve"> έως 1,33 </w:t>
      </w:r>
      <w:r w:rsidR="00366E57" w:rsidRPr="00366E57">
        <w:rPr>
          <w:b/>
          <w:bCs/>
          <w:sz w:val="22"/>
          <w:szCs w:val="22"/>
          <w:lang w:val="en-GB"/>
        </w:rPr>
        <w:t>m</w:t>
      </w:r>
      <w:r w:rsidR="00366E57" w:rsidRPr="00770E4E">
        <w:rPr>
          <w:b/>
          <w:bCs/>
          <w:sz w:val="22"/>
          <w:szCs w:val="22"/>
          <w:vertAlign w:val="superscript"/>
          <w:lang w:val="el-GR"/>
        </w:rPr>
        <w:t>2</w:t>
      </w:r>
      <w:r w:rsidR="00366E57" w:rsidRPr="00770E4E">
        <w:rPr>
          <w:b/>
          <w:bCs/>
          <w:sz w:val="22"/>
          <w:szCs w:val="22"/>
          <w:lang w:val="el-GR"/>
        </w:rPr>
        <w:t>: Συνιστώμεν</w:t>
      </w:r>
      <w:r w:rsidR="00770E4E">
        <w:rPr>
          <w:b/>
          <w:bCs/>
          <w:sz w:val="22"/>
          <w:szCs w:val="22"/>
          <w:lang w:val="el-GR"/>
        </w:rPr>
        <w:t>ες</w:t>
      </w:r>
      <w:r w:rsidR="00770E4E" w:rsidRPr="00770E4E">
        <w:rPr>
          <w:b/>
          <w:bCs/>
          <w:sz w:val="22"/>
          <w:szCs w:val="22"/>
          <w:lang w:val="el-GR"/>
        </w:rPr>
        <w:t xml:space="preserve"> </w:t>
      </w:r>
      <w:r w:rsidR="00770E4E">
        <w:rPr>
          <w:b/>
          <w:bCs/>
          <w:sz w:val="22"/>
          <w:szCs w:val="22"/>
          <w:lang w:val="el-GR"/>
        </w:rPr>
        <w:t>μειώσεις</w:t>
      </w:r>
      <w:r w:rsidR="00770E4E" w:rsidRPr="00770E4E">
        <w:rPr>
          <w:b/>
          <w:bCs/>
          <w:sz w:val="22"/>
          <w:szCs w:val="22"/>
          <w:lang w:val="el-GR"/>
        </w:rPr>
        <w:t xml:space="preserve"> </w:t>
      </w:r>
      <w:r w:rsidR="00770E4E">
        <w:rPr>
          <w:b/>
          <w:bCs/>
          <w:sz w:val="22"/>
          <w:szCs w:val="22"/>
          <w:lang w:val="el-GR"/>
        </w:rPr>
        <w:t>δόσης</w:t>
      </w:r>
      <w:r w:rsidR="00366E57" w:rsidRPr="00770E4E">
        <w:rPr>
          <w:b/>
          <w:bCs/>
          <w:sz w:val="22"/>
          <w:szCs w:val="22"/>
          <w:lang w:val="el-GR"/>
        </w:rPr>
        <w:t xml:space="preserve"> κοκκίων</w:t>
      </w:r>
      <w:r w:rsidR="00770E4E">
        <w:rPr>
          <w:b/>
          <w:bCs/>
          <w:sz w:val="22"/>
          <w:szCs w:val="22"/>
          <w:lang w:val="el-GR"/>
        </w:rPr>
        <w:t xml:space="preserve"> </w:t>
      </w:r>
      <w:r w:rsidRPr="000805EE">
        <w:rPr>
          <w:b/>
          <w:bCs/>
          <w:sz w:val="22"/>
          <w:szCs w:val="22"/>
          <w:lang w:val="en-GB"/>
        </w:rPr>
        <w:t>XALKORI</w:t>
      </w:r>
      <w:r w:rsidRPr="00A734BB">
        <w:rPr>
          <w:vertAlign w:val="superscript"/>
          <w:lang w:val="el-G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631"/>
        <w:gridCol w:w="1113"/>
        <w:gridCol w:w="2631"/>
        <w:gridCol w:w="1150"/>
      </w:tblGrid>
      <w:tr w:rsidR="00216930" w:rsidRPr="000805EE" w14:paraId="01E38CB4" w14:textId="77777777" w:rsidTr="00F05C86">
        <w:tc>
          <w:tcPr>
            <w:tcW w:w="1705" w:type="dxa"/>
            <w:vMerge w:val="restart"/>
            <w:shd w:val="clear" w:color="auto" w:fill="auto"/>
            <w:vAlign w:val="center"/>
          </w:tcPr>
          <w:p w14:paraId="5F43A284" w14:textId="3F521A9C" w:rsidR="00216930" w:rsidRPr="000805EE" w:rsidRDefault="00366E57" w:rsidP="00F05C86">
            <w:pPr>
              <w:keepNext/>
              <w:suppressLineNumbers/>
              <w:suppressAutoHyphens/>
              <w:overflowPunct w:val="0"/>
              <w:autoSpaceDE w:val="0"/>
              <w:autoSpaceDN w:val="0"/>
              <w:adjustRightInd w:val="0"/>
              <w:jc w:val="center"/>
              <w:textAlignment w:val="baseline"/>
              <w:rPr>
                <w:rFonts w:eastAsia="Times New Roman"/>
                <w:b/>
                <w:bCs/>
                <w:lang w:val="en-GB"/>
              </w:rPr>
            </w:pPr>
            <w:r>
              <w:rPr>
                <w:b/>
              </w:rPr>
              <w:t>Εμβαδόν επιφάνειας σώματος (BSA)</w:t>
            </w:r>
            <w:r>
              <w:rPr>
                <w:b/>
                <w:vertAlign w:val="superscript"/>
              </w:rPr>
              <w:t>**</w:t>
            </w:r>
          </w:p>
        </w:tc>
        <w:tc>
          <w:tcPr>
            <w:tcW w:w="3780" w:type="dxa"/>
            <w:gridSpan w:val="2"/>
            <w:shd w:val="clear" w:color="auto" w:fill="auto"/>
          </w:tcPr>
          <w:p w14:paraId="40BE9C63" w14:textId="12D1067D" w:rsidR="00216930" w:rsidRPr="00366E57" w:rsidRDefault="00366E57" w:rsidP="00F05C86">
            <w:pPr>
              <w:keepNext/>
              <w:suppressLineNumbers/>
              <w:suppressAutoHyphens/>
              <w:overflowPunct w:val="0"/>
              <w:autoSpaceDE w:val="0"/>
              <w:autoSpaceDN w:val="0"/>
              <w:adjustRightInd w:val="0"/>
              <w:jc w:val="center"/>
              <w:textAlignment w:val="baseline"/>
              <w:rPr>
                <w:rFonts w:eastAsia="Times New Roman"/>
                <w:b/>
                <w:bCs/>
              </w:rPr>
            </w:pPr>
            <w:r>
              <w:rPr>
                <w:rFonts w:eastAsia="Times New Roman"/>
                <w:b/>
                <w:bCs/>
              </w:rPr>
              <w:t>Πρώτη μείωση δόσης</w:t>
            </w:r>
          </w:p>
        </w:tc>
        <w:tc>
          <w:tcPr>
            <w:tcW w:w="3870" w:type="dxa"/>
            <w:gridSpan w:val="2"/>
            <w:shd w:val="clear" w:color="auto" w:fill="auto"/>
          </w:tcPr>
          <w:p w14:paraId="6B825429" w14:textId="6A89245A" w:rsidR="00216930" w:rsidRPr="000805EE" w:rsidRDefault="00366E57" w:rsidP="00F05C86">
            <w:pPr>
              <w:keepNext/>
              <w:suppressLineNumbers/>
              <w:suppressAutoHyphens/>
              <w:overflowPunct w:val="0"/>
              <w:autoSpaceDE w:val="0"/>
              <w:autoSpaceDN w:val="0"/>
              <w:adjustRightInd w:val="0"/>
              <w:jc w:val="center"/>
              <w:textAlignment w:val="baseline"/>
              <w:rPr>
                <w:rFonts w:eastAsia="Times New Roman"/>
                <w:b/>
                <w:bCs/>
                <w:vertAlign w:val="superscript"/>
                <w:lang w:val="en-GB"/>
              </w:rPr>
            </w:pPr>
            <w:r>
              <w:rPr>
                <w:rFonts w:eastAsia="Times New Roman"/>
                <w:b/>
                <w:bCs/>
              </w:rPr>
              <w:t>Δεύτερη μείωση δόσης</w:t>
            </w:r>
            <w:r w:rsidR="00216930" w:rsidRPr="000805EE">
              <w:rPr>
                <w:rFonts w:eastAsia="Times New Roman"/>
                <w:b/>
                <w:bCs/>
                <w:color w:val="000000"/>
                <w:kern w:val="32"/>
                <w:vertAlign w:val="superscript"/>
                <w:lang w:val="en-GB"/>
              </w:rPr>
              <w:t xml:space="preserve">*** </w:t>
            </w:r>
          </w:p>
        </w:tc>
      </w:tr>
      <w:tr w:rsidR="00216930" w:rsidRPr="000805EE" w14:paraId="233D0FD5" w14:textId="77777777" w:rsidTr="00F05C86">
        <w:tc>
          <w:tcPr>
            <w:tcW w:w="1705" w:type="dxa"/>
            <w:vMerge/>
            <w:shd w:val="clear" w:color="auto" w:fill="auto"/>
          </w:tcPr>
          <w:p w14:paraId="119986C6" w14:textId="77777777" w:rsidR="00216930" w:rsidRPr="000805EE" w:rsidRDefault="00216930" w:rsidP="00F05C86">
            <w:pPr>
              <w:keepNext/>
              <w:suppressLineNumbers/>
              <w:suppressAutoHyphens/>
              <w:overflowPunct w:val="0"/>
              <w:autoSpaceDE w:val="0"/>
              <w:autoSpaceDN w:val="0"/>
              <w:adjustRightInd w:val="0"/>
              <w:textAlignment w:val="baseline"/>
              <w:rPr>
                <w:rFonts w:eastAsia="Times New Roman"/>
                <w:b/>
                <w:bCs/>
                <w:lang w:val="en-GB"/>
              </w:rPr>
            </w:pPr>
          </w:p>
        </w:tc>
        <w:tc>
          <w:tcPr>
            <w:tcW w:w="2700" w:type="dxa"/>
            <w:shd w:val="clear" w:color="auto" w:fill="auto"/>
          </w:tcPr>
          <w:p w14:paraId="0F618116" w14:textId="77777777" w:rsidR="00366E57" w:rsidRDefault="00366E57" w:rsidP="00F05C86">
            <w:pPr>
              <w:keepNext/>
              <w:suppressLineNumbers/>
              <w:suppressAutoHyphens/>
              <w:overflowPunct w:val="0"/>
              <w:autoSpaceDE w:val="0"/>
              <w:autoSpaceDN w:val="0"/>
              <w:adjustRightInd w:val="0"/>
              <w:jc w:val="center"/>
              <w:textAlignment w:val="baseline"/>
              <w:rPr>
                <w:b/>
              </w:rPr>
            </w:pPr>
            <w:r>
              <w:rPr>
                <w:b/>
              </w:rPr>
              <w:t>Δόση</w:t>
            </w:r>
          </w:p>
          <w:p w14:paraId="655B6B3E" w14:textId="67930CDE" w:rsidR="00216930" w:rsidRPr="000805EE" w:rsidRDefault="00366E57" w:rsidP="00F05C86">
            <w:pPr>
              <w:keepNext/>
              <w:suppressLineNumbers/>
              <w:suppressAutoHyphens/>
              <w:overflowPunct w:val="0"/>
              <w:autoSpaceDE w:val="0"/>
              <w:autoSpaceDN w:val="0"/>
              <w:adjustRightInd w:val="0"/>
              <w:jc w:val="center"/>
              <w:textAlignment w:val="baseline"/>
              <w:rPr>
                <w:rFonts w:eastAsia="Times New Roman"/>
                <w:b/>
                <w:bCs/>
                <w:lang w:val="en-GB"/>
              </w:rPr>
            </w:pPr>
            <w:r>
              <w:rPr>
                <w:b/>
              </w:rPr>
              <w:t>(δύο φορές ημερησίως)</w:t>
            </w:r>
          </w:p>
        </w:tc>
        <w:tc>
          <w:tcPr>
            <w:tcW w:w="1080" w:type="dxa"/>
            <w:shd w:val="clear" w:color="auto" w:fill="auto"/>
          </w:tcPr>
          <w:p w14:paraId="7F2E0A8D" w14:textId="365DE0C7" w:rsidR="00216930" w:rsidRPr="000805EE" w:rsidRDefault="00366E57" w:rsidP="00F05C86">
            <w:pPr>
              <w:keepNext/>
              <w:suppressLineNumbers/>
              <w:suppressAutoHyphens/>
              <w:overflowPunct w:val="0"/>
              <w:autoSpaceDE w:val="0"/>
              <w:autoSpaceDN w:val="0"/>
              <w:adjustRightInd w:val="0"/>
              <w:jc w:val="center"/>
              <w:textAlignment w:val="baseline"/>
              <w:rPr>
                <w:rFonts w:eastAsia="Times New Roman"/>
                <w:b/>
                <w:bCs/>
                <w:lang w:val="en-GB"/>
              </w:rPr>
            </w:pPr>
            <w:r>
              <w:rPr>
                <w:b/>
              </w:rPr>
              <w:t>Συνολική ημερήσια δόση</w:t>
            </w:r>
          </w:p>
        </w:tc>
        <w:tc>
          <w:tcPr>
            <w:tcW w:w="2700" w:type="dxa"/>
            <w:shd w:val="clear" w:color="auto" w:fill="auto"/>
          </w:tcPr>
          <w:p w14:paraId="7ECD7D7F" w14:textId="77777777" w:rsidR="00366E57" w:rsidRDefault="00366E57" w:rsidP="00F05C86">
            <w:pPr>
              <w:keepNext/>
              <w:suppressLineNumbers/>
              <w:suppressAutoHyphens/>
              <w:overflowPunct w:val="0"/>
              <w:autoSpaceDE w:val="0"/>
              <w:autoSpaceDN w:val="0"/>
              <w:adjustRightInd w:val="0"/>
              <w:jc w:val="center"/>
              <w:textAlignment w:val="baseline"/>
              <w:rPr>
                <w:b/>
              </w:rPr>
            </w:pPr>
            <w:r>
              <w:rPr>
                <w:b/>
              </w:rPr>
              <w:t>Δόση</w:t>
            </w:r>
          </w:p>
          <w:p w14:paraId="573B8F8C" w14:textId="2A6EFC30" w:rsidR="00216930" w:rsidRPr="000805EE" w:rsidRDefault="00366E57" w:rsidP="00F05C86">
            <w:pPr>
              <w:keepNext/>
              <w:suppressLineNumbers/>
              <w:suppressAutoHyphens/>
              <w:overflowPunct w:val="0"/>
              <w:autoSpaceDE w:val="0"/>
              <w:autoSpaceDN w:val="0"/>
              <w:adjustRightInd w:val="0"/>
              <w:jc w:val="center"/>
              <w:textAlignment w:val="baseline"/>
              <w:rPr>
                <w:rFonts w:eastAsia="Times New Roman"/>
                <w:lang w:val="en-GB"/>
              </w:rPr>
            </w:pPr>
            <w:r>
              <w:rPr>
                <w:b/>
              </w:rPr>
              <w:t>(δύο φορές ημερησίως)</w:t>
            </w:r>
          </w:p>
        </w:tc>
        <w:tc>
          <w:tcPr>
            <w:tcW w:w="1170" w:type="dxa"/>
            <w:shd w:val="clear" w:color="auto" w:fill="auto"/>
          </w:tcPr>
          <w:p w14:paraId="22FEC7A0" w14:textId="573C1DA9" w:rsidR="00216930" w:rsidRPr="000805EE" w:rsidRDefault="00366E57" w:rsidP="00F05C86">
            <w:pPr>
              <w:keepNext/>
              <w:suppressLineNumbers/>
              <w:suppressAutoHyphens/>
              <w:overflowPunct w:val="0"/>
              <w:autoSpaceDE w:val="0"/>
              <w:autoSpaceDN w:val="0"/>
              <w:adjustRightInd w:val="0"/>
              <w:jc w:val="center"/>
              <w:textAlignment w:val="baseline"/>
              <w:rPr>
                <w:rFonts w:eastAsia="Times New Roman"/>
                <w:b/>
                <w:bCs/>
                <w:lang w:val="en-GB"/>
              </w:rPr>
            </w:pPr>
            <w:r>
              <w:rPr>
                <w:b/>
              </w:rPr>
              <w:t>Συνολική ημερήσια δόση</w:t>
            </w:r>
          </w:p>
        </w:tc>
      </w:tr>
      <w:tr w:rsidR="00216930" w:rsidRPr="000805EE" w14:paraId="65939582" w14:textId="77777777" w:rsidTr="00F05C86">
        <w:tc>
          <w:tcPr>
            <w:tcW w:w="1705" w:type="dxa"/>
            <w:tcBorders>
              <w:bottom w:val="single" w:sz="4" w:space="0" w:color="auto"/>
            </w:tcBorders>
            <w:shd w:val="clear" w:color="auto" w:fill="auto"/>
          </w:tcPr>
          <w:p w14:paraId="78951586" w14:textId="1831C08A"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w:t>
            </w:r>
            <w:r w:rsidR="00366E57">
              <w:rPr>
                <w:rFonts w:eastAsia="Times New Roman"/>
              </w:rPr>
              <w:t>,</w:t>
            </w:r>
            <w:r w:rsidRPr="000805EE">
              <w:rPr>
                <w:rFonts w:eastAsia="Times New Roman"/>
                <w:lang w:val="en-GB"/>
              </w:rPr>
              <w:t xml:space="preserve">38 </w:t>
            </w:r>
            <w:r w:rsidR="00366E57">
              <w:rPr>
                <w:rFonts w:eastAsia="Times New Roman"/>
              </w:rPr>
              <w:t>έως</w:t>
            </w:r>
            <w:r w:rsidRPr="000805EE">
              <w:rPr>
                <w:rFonts w:eastAsia="Times New Roman"/>
                <w:lang w:val="en-GB"/>
              </w:rPr>
              <w:t xml:space="preserve"> 0</w:t>
            </w:r>
            <w:r w:rsidR="00366E57">
              <w:rPr>
                <w:rFonts w:eastAsia="Times New Roman"/>
              </w:rPr>
              <w:t>,</w:t>
            </w:r>
            <w:r w:rsidRPr="000805EE">
              <w:rPr>
                <w:rFonts w:eastAsia="Times New Roman"/>
                <w:lang w:val="en-GB"/>
              </w:rPr>
              <w:t>46 m</w:t>
            </w:r>
            <w:r w:rsidRPr="000805EE">
              <w:rPr>
                <w:rFonts w:eastAsia="Times New Roman"/>
                <w:vertAlign w:val="superscript"/>
                <w:lang w:val="en-GB"/>
              </w:rPr>
              <w:t>2</w:t>
            </w:r>
          </w:p>
        </w:tc>
        <w:tc>
          <w:tcPr>
            <w:tcW w:w="2700" w:type="dxa"/>
            <w:shd w:val="clear" w:color="auto" w:fill="auto"/>
          </w:tcPr>
          <w:p w14:paraId="0A67A9E6"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90 mg</w:t>
            </w:r>
          </w:p>
          <w:p w14:paraId="45ED858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(2 </w:t>
            </w:r>
            <w:r w:rsidRPr="000805EE">
              <w:rPr>
                <w:lang w:val="en-GB"/>
              </w:rPr>
              <w:t>×</w:t>
            </w:r>
            <w:r w:rsidRPr="000805EE">
              <w:rPr>
                <w:rFonts w:eastAsia="Times New Roman"/>
                <w:lang w:val="en-GB"/>
              </w:rPr>
              <w:t> 20 mg + 1 </w:t>
            </w:r>
            <w:r w:rsidRPr="000805EE">
              <w:rPr>
                <w:lang w:val="en-GB"/>
              </w:rPr>
              <w:t>×</w:t>
            </w:r>
            <w:r w:rsidRPr="000805EE">
              <w:rPr>
                <w:rFonts w:eastAsia="Times New Roman"/>
                <w:lang w:val="en-GB"/>
              </w:rPr>
              <w:t> 50 mg)</w:t>
            </w:r>
          </w:p>
        </w:tc>
        <w:tc>
          <w:tcPr>
            <w:tcW w:w="1080" w:type="dxa"/>
            <w:shd w:val="clear" w:color="auto" w:fill="auto"/>
            <w:vAlign w:val="center"/>
          </w:tcPr>
          <w:p w14:paraId="4428E6AF"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180 mg</w:t>
            </w:r>
          </w:p>
        </w:tc>
        <w:tc>
          <w:tcPr>
            <w:tcW w:w="2700" w:type="dxa"/>
            <w:shd w:val="clear" w:color="auto" w:fill="auto"/>
            <w:vAlign w:val="center"/>
          </w:tcPr>
          <w:p w14:paraId="7026A276"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70 mg</w:t>
            </w:r>
          </w:p>
          <w:p w14:paraId="15336F5F"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(1 </w:t>
            </w:r>
            <w:r w:rsidRPr="000805EE">
              <w:rPr>
                <w:lang w:val="en-GB"/>
              </w:rPr>
              <w:t>×</w:t>
            </w:r>
            <w:r w:rsidRPr="000805EE">
              <w:rPr>
                <w:rFonts w:eastAsia="Times New Roman"/>
                <w:lang w:val="en-GB"/>
              </w:rPr>
              <w:t> 20 mg + 1 </w:t>
            </w:r>
            <w:r w:rsidRPr="000805EE">
              <w:rPr>
                <w:lang w:val="en-GB"/>
              </w:rPr>
              <w:t>×</w:t>
            </w:r>
            <w:r w:rsidRPr="000805EE">
              <w:rPr>
                <w:rFonts w:eastAsia="Times New Roman"/>
                <w:lang w:val="en-GB"/>
              </w:rPr>
              <w:t> 50 mg)</w:t>
            </w:r>
          </w:p>
        </w:tc>
        <w:tc>
          <w:tcPr>
            <w:tcW w:w="1170" w:type="dxa"/>
            <w:shd w:val="clear" w:color="auto" w:fill="auto"/>
            <w:vAlign w:val="center"/>
          </w:tcPr>
          <w:p w14:paraId="71445591"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140 mg</w:t>
            </w:r>
          </w:p>
        </w:tc>
      </w:tr>
      <w:tr w:rsidR="00216930" w:rsidRPr="000805EE" w14:paraId="4AE5B1F6" w14:textId="77777777" w:rsidTr="00F05C86">
        <w:tc>
          <w:tcPr>
            <w:tcW w:w="1705" w:type="dxa"/>
            <w:tcBorders>
              <w:bottom w:val="single" w:sz="4" w:space="0" w:color="auto"/>
            </w:tcBorders>
            <w:shd w:val="clear" w:color="auto" w:fill="auto"/>
          </w:tcPr>
          <w:p w14:paraId="69DB838D" w14:textId="12D3BA67"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w:t>
            </w:r>
            <w:r w:rsidR="00366E57">
              <w:rPr>
                <w:rFonts w:eastAsia="Times New Roman"/>
              </w:rPr>
              <w:t>,</w:t>
            </w:r>
            <w:r w:rsidRPr="000805EE">
              <w:rPr>
                <w:rFonts w:eastAsia="Times New Roman"/>
                <w:lang w:val="en-GB"/>
              </w:rPr>
              <w:t xml:space="preserve">47 </w:t>
            </w:r>
            <w:r w:rsidR="00366E57">
              <w:rPr>
                <w:rFonts w:eastAsia="Times New Roman"/>
              </w:rPr>
              <w:t>έως</w:t>
            </w:r>
            <w:r w:rsidR="00366E57" w:rsidRPr="000805EE">
              <w:rPr>
                <w:rFonts w:eastAsia="Times New Roman"/>
                <w:lang w:val="en-GB"/>
              </w:rPr>
              <w:t xml:space="preserve"> </w:t>
            </w:r>
            <w:r w:rsidRPr="000805EE">
              <w:rPr>
                <w:rFonts w:eastAsia="Times New Roman"/>
                <w:lang w:val="en-GB"/>
              </w:rPr>
              <w:t>0</w:t>
            </w:r>
            <w:r w:rsidR="00366E57">
              <w:rPr>
                <w:rFonts w:eastAsia="Times New Roman"/>
              </w:rPr>
              <w:t>,</w:t>
            </w:r>
            <w:r w:rsidRPr="000805EE">
              <w:rPr>
                <w:rFonts w:eastAsia="Times New Roman"/>
                <w:lang w:val="en-GB"/>
              </w:rPr>
              <w:t>51 m</w:t>
            </w:r>
            <w:r w:rsidRPr="000805EE">
              <w:rPr>
                <w:rFonts w:eastAsia="Times New Roman"/>
                <w:vertAlign w:val="superscript"/>
                <w:lang w:val="en-GB"/>
              </w:rPr>
              <w:t>2</w:t>
            </w:r>
          </w:p>
        </w:tc>
        <w:tc>
          <w:tcPr>
            <w:tcW w:w="2700" w:type="dxa"/>
            <w:shd w:val="clear" w:color="auto" w:fill="auto"/>
          </w:tcPr>
          <w:p w14:paraId="2552A492"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100 mg</w:t>
            </w:r>
          </w:p>
          <w:p w14:paraId="6E80418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(2 </w:t>
            </w:r>
            <w:r w:rsidRPr="000805EE">
              <w:rPr>
                <w:lang w:val="en-GB"/>
              </w:rPr>
              <w:t>×</w:t>
            </w:r>
            <w:r w:rsidRPr="000805EE">
              <w:rPr>
                <w:rFonts w:eastAsia="Calibri"/>
                <w:lang w:val="en-GB"/>
              </w:rPr>
              <w:t> 50 mg)</w:t>
            </w:r>
          </w:p>
        </w:tc>
        <w:tc>
          <w:tcPr>
            <w:tcW w:w="1080" w:type="dxa"/>
            <w:shd w:val="clear" w:color="auto" w:fill="auto"/>
            <w:vAlign w:val="center"/>
          </w:tcPr>
          <w:p w14:paraId="495F366E"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200 mg</w:t>
            </w:r>
          </w:p>
        </w:tc>
        <w:tc>
          <w:tcPr>
            <w:tcW w:w="2700" w:type="dxa"/>
            <w:shd w:val="clear" w:color="auto" w:fill="auto"/>
            <w:vAlign w:val="center"/>
          </w:tcPr>
          <w:p w14:paraId="64B7F7FE"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80 mg</w:t>
            </w:r>
          </w:p>
          <w:p w14:paraId="00B1C9E8"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(4</w:t>
            </w:r>
            <w:r w:rsidRPr="000805EE">
              <w:rPr>
                <w:rFonts w:eastAsia="Times New Roman"/>
                <w:lang w:val="en-GB"/>
              </w:rPr>
              <w:t> </w:t>
            </w:r>
            <w:r w:rsidRPr="000805EE">
              <w:rPr>
                <w:lang w:val="en-GB"/>
              </w:rPr>
              <w:t>×</w:t>
            </w:r>
            <w:r w:rsidRPr="000805EE">
              <w:rPr>
                <w:rFonts w:eastAsia="Times New Roman"/>
                <w:lang w:val="en-GB"/>
              </w:rPr>
              <w:t> </w:t>
            </w:r>
            <w:r w:rsidRPr="000805EE">
              <w:rPr>
                <w:rFonts w:eastAsia="Calibri"/>
                <w:lang w:val="en-GB"/>
              </w:rPr>
              <w:t>20 mg)</w:t>
            </w:r>
          </w:p>
        </w:tc>
        <w:tc>
          <w:tcPr>
            <w:tcW w:w="1170" w:type="dxa"/>
            <w:shd w:val="clear" w:color="auto" w:fill="auto"/>
            <w:vAlign w:val="center"/>
          </w:tcPr>
          <w:p w14:paraId="3F9B7BB5"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160 mg</w:t>
            </w:r>
          </w:p>
        </w:tc>
      </w:tr>
      <w:tr w:rsidR="00216930" w:rsidRPr="000805EE" w14:paraId="17046633" w14:textId="77777777" w:rsidTr="00F05C86">
        <w:tc>
          <w:tcPr>
            <w:tcW w:w="1705" w:type="dxa"/>
            <w:tcBorders>
              <w:bottom w:val="single" w:sz="4" w:space="0" w:color="auto"/>
            </w:tcBorders>
            <w:shd w:val="clear" w:color="auto" w:fill="auto"/>
          </w:tcPr>
          <w:p w14:paraId="68E8FC30" w14:textId="355238B7"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w:t>
            </w:r>
            <w:r w:rsidR="00366E57">
              <w:rPr>
                <w:rFonts w:eastAsia="Times New Roman"/>
              </w:rPr>
              <w:t>,</w:t>
            </w:r>
            <w:r w:rsidRPr="000805EE">
              <w:rPr>
                <w:rFonts w:eastAsia="Times New Roman"/>
                <w:lang w:val="en-GB"/>
              </w:rPr>
              <w:t xml:space="preserve">52 </w:t>
            </w:r>
            <w:r w:rsidR="00366E57">
              <w:rPr>
                <w:rFonts w:eastAsia="Times New Roman"/>
              </w:rPr>
              <w:t>έως</w:t>
            </w:r>
            <w:r w:rsidR="00366E57" w:rsidRPr="000805EE">
              <w:rPr>
                <w:rFonts w:eastAsia="Times New Roman"/>
                <w:lang w:val="en-GB"/>
              </w:rPr>
              <w:t xml:space="preserve"> </w:t>
            </w:r>
            <w:r w:rsidRPr="000805EE">
              <w:rPr>
                <w:rFonts w:eastAsia="Times New Roman"/>
                <w:lang w:val="en-GB"/>
              </w:rPr>
              <w:t>0</w:t>
            </w:r>
            <w:r w:rsidR="00366E57">
              <w:rPr>
                <w:rFonts w:eastAsia="Times New Roman"/>
              </w:rPr>
              <w:t>,</w:t>
            </w:r>
            <w:r w:rsidRPr="000805EE">
              <w:rPr>
                <w:rFonts w:eastAsia="Times New Roman"/>
                <w:lang w:val="en-GB"/>
              </w:rPr>
              <w:t>61 m</w:t>
            </w:r>
            <w:r w:rsidRPr="000805EE">
              <w:rPr>
                <w:rFonts w:eastAsia="Times New Roman"/>
                <w:vertAlign w:val="superscript"/>
                <w:lang w:val="en-GB"/>
              </w:rPr>
              <w:t>2</w:t>
            </w:r>
          </w:p>
        </w:tc>
        <w:tc>
          <w:tcPr>
            <w:tcW w:w="2700" w:type="dxa"/>
            <w:shd w:val="clear" w:color="auto" w:fill="auto"/>
          </w:tcPr>
          <w:p w14:paraId="4D1FA4C3"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120 mg</w:t>
            </w:r>
          </w:p>
          <w:p w14:paraId="5200B92F"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(1 </w:t>
            </w:r>
            <w:r w:rsidRPr="000805EE">
              <w:rPr>
                <w:lang w:val="en-GB"/>
              </w:rPr>
              <w:t>×</w:t>
            </w:r>
            <w:r w:rsidRPr="000805EE">
              <w:rPr>
                <w:rFonts w:eastAsia="Calibri"/>
                <w:lang w:val="en-GB"/>
              </w:rPr>
              <w:t> 20 mg + 2 </w:t>
            </w:r>
            <w:r w:rsidRPr="000805EE">
              <w:rPr>
                <w:lang w:val="en-GB"/>
              </w:rPr>
              <w:t>×</w:t>
            </w:r>
            <w:r w:rsidRPr="000805EE">
              <w:rPr>
                <w:rFonts w:eastAsia="Calibri"/>
                <w:lang w:val="en-GB"/>
              </w:rPr>
              <w:t> 50 mg)</w:t>
            </w:r>
          </w:p>
        </w:tc>
        <w:tc>
          <w:tcPr>
            <w:tcW w:w="1080" w:type="dxa"/>
            <w:shd w:val="clear" w:color="auto" w:fill="auto"/>
            <w:vAlign w:val="center"/>
          </w:tcPr>
          <w:p w14:paraId="00CD32F2"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240 mg</w:t>
            </w:r>
          </w:p>
        </w:tc>
        <w:tc>
          <w:tcPr>
            <w:tcW w:w="2700" w:type="dxa"/>
            <w:shd w:val="clear" w:color="auto" w:fill="auto"/>
            <w:vAlign w:val="center"/>
          </w:tcPr>
          <w:p w14:paraId="5B280C7C"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90 mg</w:t>
            </w:r>
          </w:p>
          <w:p w14:paraId="2A73CF16"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p>
        </w:tc>
        <w:tc>
          <w:tcPr>
            <w:tcW w:w="1170" w:type="dxa"/>
            <w:shd w:val="clear" w:color="auto" w:fill="auto"/>
            <w:vAlign w:val="center"/>
          </w:tcPr>
          <w:p w14:paraId="37DC3C5C"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180 mg</w:t>
            </w:r>
          </w:p>
        </w:tc>
      </w:tr>
      <w:tr w:rsidR="00216930" w:rsidRPr="000805EE" w14:paraId="6D17A805" w14:textId="77777777" w:rsidTr="00F05C86">
        <w:tc>
          <w:tcPr>
            <w:tcW w:w="1705" w:type="dxa"/>
            <w:tcBorders>
              <w:bottom w:val="single" w:sz="4" w:space="0" w:color="auto"/>
            </w:tcBorders>
            <w:shd w:val="clear" w:color="auto" w:fill="auto"/>
          </w:tcPr>
          <w:p w14:paraId="1ED15EAA" w14:textId="3C236EA7"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w:t>
            </w:r>
            <w:r w:rsidR="00366E57">
              <w:rPr>
                <w:rFonts w:eastAsia="Times New Roman"/>
              </w:rPr>
              <w:t>,</w:t>
            </w:r>
            <w:r w:rsidRPr="000805EE">
              <w:rPr>
                <w:rFonts w:eastAsia="Times New Roman"/>
                <w:lang w:val="en-GB"/>
              </w:rPr>
              <w:t xml:space="preserve">62 </w:t>
            </w:r>
            <w:r w:rsidR="00366E57">
              <w:rPr>
                <w:rFonts w:eastAsia="Times New Roman"/>
              </w:rPr>
              <w:t>έως</w:t>
            </w:r>
            <w:r w:rsidR="00366E57" w:rsidRPr="000805EE">
              <w:rPr>
                <w:rFonts w:eastAsia="Times New Roman"/>
                <w:lang w:val="en-GB"/>
              </w:rPr>
              <w:t xml:space="preserve"> </w:t>
            </w:r>
            <w:r w:rsidRPr="000805EE">
              <w:rPr>
                <w:rFonts w:eastAsia="Times New Roman"/>
                <w:lang w:val="en-GB"/>
              </w:rPr>
              <w:t>0</w:t>
            </w:r>
            <w:r w:rsidR="00366E57">
              <w:rPr>
                <w:rFonts w:eastAsia="Times New Roman"/>
              </w:rPr>
              <w:t>,</w:t>
            </w:r>
            <w:r w:rsidRPr="000805EE">
              <w:rPr>
                <w:rFonts w:eastAsia="Times New Roman"/>
                <w:lang w:val="en-GB"/>
              </w:rPr>
              <w:t>80 m</w:t>
            </w:r>
            <w:r w:rsidRPr="000805EE">
              <w:rPr>
                <w:rFonts w:eastAsia="Times New Roman"/>
                <w:vertAlign w:val="superscript"/>
                <w:lang w:val="en-GB"/>
              </w:rPr>
              <w:t>2</w:t>
            </w:r>
          </w:p>
        </w:tc>
        <w:tc>
          <w:tcPr>
            <w:tcW w:w="2700" w:type="dxa"/>
            <w:shd w:val="clear" w:color="auto" w:fill="auto"/>
          </w:tcPr>
          <w:p w14:paraId="612952B5"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150 mg</w:t>
            </w:r>
          </w:p>
          <w:p w14:paraId="0956D761"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Calibri"/>
                <w:lang w:val="en-GB"/>
              </w:rPr>
              <w:t>(1 </w:t>
            </w:r>
            <w:r w:rsidRPr="000805EE">
              <w:rPr>
                <w:lang w:val="en-GB"/>
              </w:rPr>
              <w:t>×</w:t>
            </w:r>
            <w:r w:rsidRPr="000805EE">
              <w:rPr>
                <w:rFonts w:eastAsia="Calibri"/>
                <w:lang w:val="en-GB"/>
              </w:rPr>
              <w:t> 150 mg)</w:t>
            </w:r>
          </w:p>
        </w:tc>
        <w:tc>
          <w:tcPr>
            <w:tcW w:w="1080" w:type="dxa"/>
            <w:shd w:val="clear" w:color="auto" w:fill="auto"/>
            <w:vAlign w:val="center"/>
          </w:tcPr>
          <w:p w14:paraId="63914DBF"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300 mg</w:t>
            </w:r>
          </w:p>
        </w:tc>
        <w:tc>
          <w:tcPr>
            <w:tcW w:w="2700" w:type="dxa"/>
            <w:shd w:val="clear" w:color="auto" w:fill="auto"/>
            <w:vAlign w:val="center"/>
          </w:tcPr>
          <w:p w14:paraId="58608A5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120 mg</w:t>
            </w:r>
          </w:p>
          <w:p w14:paraId="0AA8831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2</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p>
        </w:tc>
        <w:tc>
          <w:tcPr>
            <w:tcW w:w="1170" w:type="dxa"/>
            <w:shd w:val="clear" w:color="auto" w:fill="auto"/>
            <w:vAlign w:val="center"/>
          </w:tcPr>
          <w:p w14:paraId="7DBA3F34"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240 mg</w:t>
            </w:r>
          </w:p>
        </w:tc>
      </w:tr>
      <w:tr w:rsidR="00216930" w:rsidRPr="000805EE" w14:paraId="5C3C94A2" w14:textId="77777777" w:rsidTr="00F05C86">
        <w:tc>
          <w:tcPr>
            <w:tcW w:w="1705" w:type="dxa"/>
            <w:tcBorders>
              <w:bottom w:val="single" w:sz="4" w:space="0" w:color="auto"/>
            </w:tcBorders>
            <w:shd w:val="clear" w:color="auto" w:fill="auto"/>
          </w:tcPr>
          <w:p w14:paraId="3F95CB04" w14:textId="71F0A40C"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w:t>
            </w:r>
            <w:r w:rsidR="00366E57">
              <w:rPr>
                <w:rFonts w:eastAsia="Times New Roman"/>
              </w:rPr>
              <w:t>,</w:t>
            </w:r>
            <w:r w:rsidRPr="000805EE">
              <w:rPr>
                <w:rFonts w:eastAsia="Times New Roman"/>
                <w:lang w:val="en-GB"/>
              </w:rPr>
              <w:t xml:space="preserve">81 </w:t>
            </w:r>
            <w:r w:rsidR="00366E57">
              <w:rPr>
                <w:rFonts w:eastAsia="Times New Roman"/>
              </w:rPr>
              <w:t>έως</w:t>
            </w:r>
            <w:r w:rsidR="00366E57" w:rsidRPr="000805EE">
              <w:rPr>
                <w:rFonts w:eastAsia="Times New Roman"/>
                <w:lang w:val="en-GB"/>
              </w:rPr>
              <w:t xml:space="preserve"> </w:t>
            </w:r>
            <w:r w:rsidRPr="000805EE">
              <w:rPr>
                <w:rFonts w:eastAsia="Times New Roman"/>
                <w:lang w:val="en-GB"/>
              </w:rPr>
              <w:t>0</w:t>
            </w:r>
            <w:r w:rsidR="00366E57">
              <w:rPr>
                <w:rFonts w:eastAsia="Times New Roman"/>
              </w:rPr>
              <w:t>,</w:t>
            </w:r>
            <w:r w:rsidRPr="000805EE">
              <w:rPr>
                <w:rFonts w:eastAsia="Times New Roman"/>
                <w:lang w:val="en-GB"/>
              </w:rPr>
              <w:t>97 m</w:t>
            </w:r>
            <w:r w:rsidRPr="000805EE">
              <w:rPr>
                <w:rFonts w:eastAsia="Times New Roman"/>
                <w:vertAlign w:val="superscript"/>
                <w:lang w:val="en-GB"/>
              </w:rPr>
              <w:t>2</w:t>
            </w:r>
          </w:p>
        </w:tc>
        <w:tc>
          <w:tcPr>
            <w:tcW w:w="2700" w:type="dxa"/>
            <w:shd w:val="clear" w:color="auto" w:fill="auto"/>
          </w:tcPr>
          <w:p w14:paraId="709A3463"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200 mg</w:t>
            </w:r>
          </w:p>
          <w:p w14:paraId="66D8B54B"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080" w:type="dxa"/>
            <w:shd w:val="clear" w:color="auto" w:fill="auto"/>
            <w:vAlign w:val="center"/>
          </w:tcPr>
          <w:p w14:paraId="22AFFDD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400 mg</w:t>
            </w:r>
          </w:p>
        </w:tc>
        <w:tc>
          <w:tcPr>
            <w:tcW w:w="2700" w:type="dxa"/>
            <w:shd w:val="clear" w:color="auto" w:fill="auto"/>
            <w:vAlign w:val="center"/>
          </w:tcPr>
          <w:p w14:paraId="54AA547C"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150 mg</w:t>
            </w:r>
          </w:p>
          <w:p w14:paraId="2577ED0B"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170" w:type="dxa"/>
            <w:shd w:val="clear" w:color="auto" w:fill="auto"/>
            <w:vAlign w:val="center"/>
          </w:tcPr>
          <w:p w14:paraId="04CD8A3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300 mg</w:t>
            </w:r>
          </w:p>
        </w:tc>
      </w:tr>
      <w:tr w:rsidR="00216930" w:rsidRPr="000805EE" w14:paraId="20864477" w14:textId="77777777" w:rsidTr="00F05C86">
        <w:tc>
          <w:tcPr>
            <w:tcW w:w="1705" w:type="dxa"/>
            <w:tcBorders>
              <w:bottom w:val="single" w:sz="4" w:space="0" w:color="auto"/>
            </w:tcBorders>
            <w:shd w:val="clear" w:color="auto" w:fill="auto"/>
          </w:tcPr>
          <w:p w14:paraId="1B1EE238" w14:textId="28B9B4CF"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0</w:t>
            </w:r>
            <w:r w:rsidR="00366E57">
              <w:rPr>
                <w:rFonts w:eastAsia="Times New Roman"/>
              </w:rPr>
              <w:t>,</w:t>
            </w:r>
            <w:r w:rsidRPr="000805EE">
              <w:rPr>
                <w:rFonts w:eastAsia="Times New Roman"/>
                <w:lang w:val="en-GB"/>
              </w:rPr>
              <w:t xml:space="preserve">98 </w:t>
            </w:r>
            <w:r w:rsidR="00366E57">
              <w:rPr>
                <w:rFonts w:eastAsia="Times New Roman"/>
              </w:rPr>
              <w:t>έως</w:t>
            </w:r>
            <w:r w:rsidR="00366E57" w:rsidRPr="000805EE">
              <w:rPr>
                <w:rFonts w:eastAsia="Times New Roman"/>
                <w:lang w:val="en-GB"/>
              </w:rPr>
              <w:t xml:space="preserve"> </w:t>
            </w:r>
            <w:r w:rsidRPr="000805EE">
              <w:rPr>
                <w:rFonts w:eastAsia="Times New Roman"/>
                <w:lang w:val="en-GB"/>
              </w:rPr>
              <w:t>1</w:t>
            </w:r>
            <w:r w:rsidR="00366E57">
              <w:rPr>
                <w:rFonts w:eastAsia="Times New Roman"/>
              </w:rPr>
              <w:t>,</w:t>
            </w:r>
            <w:r w:rsidRPr="000805EE">
              <w:rPr>
                <w:rFonts w:eastAsia="Times New Roman"/>
                <w:lang w:val="en-GB"/>
              </w:rPr>
              <w:t>16 m</w:t>
            </w:r>
            <w:r w:rsidRPr="000805EE">
              <w:rPr>
                <w:rFonts w:eastAsia="Times New Roman"/>
                <w:vertAlign w:val="superscript"/>
                <w:lang w:val="en-GB"/>
              </w:rPr>
              <w:t>2</w:t>
            </w:r>
          </w:p>
        </w:tc>
        <w:tc>
          <w:tcPr>
            <w:tcW w:w="2700" w:type="dxa"/>
            <w:tcBorders>
              <w:bottom w:val="single" w:sz="4" w:space="0" w:color="auto"/>
            </w:tcBorders>
            <w:shd w:val="clear" w:color="auto" w:fill="auto"/>
          </w:tcPr>
          <w:p w14:paraId="0AD9503E"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220 mg</w:t>
            </w:r>
          </w:p>
          <w:p w14:paraId="4DE82274"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 + 1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080" w:type="dxa"/>
            <w:tcBorders>
              <w:bottom w:val="single" w:sz="4" w:space="0" w:color="auto"/>
            </w:tcBorders>
            <w:shd w:val="clear" w:color="auto" w:fill="auto"/>
            <w:vAlign w:val="center"/>
          </w:tcPr>
          <w:p w14:paraId="5D7EA45D"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440 mg</w:t>
            </w:r>
          </w:p>
        </w:tc>
        <w:tc>
          <w:tcPr>
            <w:tcW w:w="2700" w:type="dxa"/>
            <w:shd w:val="clear" w:color="auto" w:fill="auto"/>
            <w:vAlign w:val="center"/>
          </w:tcPr>
          <w:p w14:paraId="5E747706"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170 mg</w:t>
            </w:r>
          </w:p>
          <w:p w14:paraId="350708F5"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20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170" w:type="dxa"/>
            <w:shd w:val="clear" w:color="auto" w:fill="auto"/>
            <w:vAlign w:val="center"/>
          </w:tcPr>
          <w:p w14:paraId="69EF686E"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340 mg</w:t>
            </w:r>
          </w:p>
        </w:tc>
      </w:tr>
      <w:tr w:rsidR="00216930" w:rsidRPr="000805EE" w14:paraId="560CAA07" w14:textId="77777777" w:rsidTr="00F05C86">
        <w:tc>
          <w:tcPr>
            <w:tcW w:w="1705" w:type="dxa"/>
            <w:tcBorders>
              <w:bottom w:val="single" w:sz="4" w:space="0" w:color="auto"/>
            </w:tcBorders>
            <w:shd w:val="clear" w:color="auto" w:fill="auto"/>
          </w:tcPr>
          <w:p w14:paraId="59FD5069" w14:textId="29FC31E7" w:rsidR="00216930" w:rsidRPr="000805EE" w:rsidRDefault="00216930" w:rsidP="00F05C86">
            <w:pPr>
              <w:keepNext/>
              <w:suppressLineNumbers/>
              <w:suppressAutoHyphens/>
              <w:overflowPunct w:val="0"/>
              <w:autoSpaceDE w:val="0"/>
              <w:autoSpaceDN w:val="0"/>
              <w:adjustRightInd w:val="0"/>
              <w:textAlignment w:val="baseline"/>
              <w:rPr>
                <w:rFonts w:eastAsia="Times New Roman"/>
                <w:lang w:val="en-GB"/>
              </w:rPr>
            </w:pPr>
            <w:r w:rsidRPr="000805EE">
              <w:rPr>
                <w:rFonts w:eastAsia="Times New Roman"/>
                <w:lang w:val="en-GB"/>
              </w:rPr>
              <w:t>1</w:t>
            </w:r>
            <w:r w:rsidR="00366E57">
              <w:rPr>
                <w:rFonts w:eastAsia="Times New Roman"/>
              </w:rPr>
              <w:t>,</w:t>
            </w:r>
            <w:r w:rsidRPr="000805EE">
              <w:rPr>
                <w:rFonts w:eastAsia="Times New Roman"/>
                <w:lang w:val="en-GB"/>
              </w:rPr>
              <w:t xml:space="preserve">17 </w:t>
            </w:r>
            <w:r w:rsidR="00366E57">
              <w:rPr>
                <w:rFonts w:eastAsia="Times New Roman"/>
              </w:rPr>
              <w:t>έως</w:t>
            </w:r>
            <w:r w:rsidR="00366E57" w:rsidRPr="000805EE">
              <w:rPr>
                <w:rFonts w:eastAsia="Times New Roman"/>
                <w:lang w:val="en-GB"/>
              </w:rPr>
              <w:t xml:space="preserve"> </w:t>
            </w:r>
            <w:r w:rsidRPr="000805EE">
              <w:rPr>
                <w:rFonts w:eastAsia="Times New Roman"/>
                <w:lang w:val="en-GB"/>
              </w:rPr>
              <w:t>1</w:t>
            </w:r>
            <w:r w:rsidR="00366E57">
              <w:rPr>
                <w:rFonts w:eastAsia="Times New Roman"/>
              </w:rPr>
              <w:t>,</w:t>
            </w:r>
            <w:r w:rsidRPr="000805EE">
              <w:rPr>
                <w:rFonts w:eastAsia="Times New Roman"/>
                <w:lang w:val="en-GB"/>
              </w:rPr>
              <w:t>33 m</w:t>
            </w:r>
            <w:r w:rsidRPr="000805EE">
              <w:rPr>
                <w:rFonts w:eastAsia="Times New Roman"/>
                <w:vertAlign w:val="superscript"/>
                <w:lang w:val="en-GB"/>
              </w:rPr>
              <w:t>2</w:t>
            </w:r>
          </w:p>
        </w:tc>
        <w:tc>
          <w:tcPr>
            <w:tcW w:w="2700" w:type="dxa"/>
            <w:tcBorders>
              <w:bottom w:val="single" w:sz="4" w:space="0" w:color="auto"/>
            </w:tcBorders>
            <w:shd w:val="clear" w:color="auto" w:fill="auto"/>
          </w:tcPr>
          <w:p w14:paraId="6602BB69"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250 mg</w:t>
            </w:r>
          </w:p>
          <w:p w14:paraId="11DCA13C"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080" w:type="dxa"/>
            <w:tcBorders>
              <w:bottom w:val="single" w:sz="4" w:space="0" w:color="auto"/>
            </w:tcBorders>
            <w:shd w:val="clear" w:color="auto" w:fill="auto"/>
            <w:vAlign w:val="center"/>
          </w:tcPr>
          <w:p w14:paraId="58223876"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500 mg</w:t>
            </w:r>
          </w:p>
        </w:tc>
        <w:tc>
          <w:tcPr>
            <w:tcW w:w="2700" w:type="dxa"/>
            <w:tcBorders>
              <w:bottom w:val="single" w:sz="4" w:space="0" w:color="auto"/>
            </w:tcBorders>
            <w:shd w:val="clear" w:color="auto" w:fill="auto"/>
            <w:vAlign w:val="center"/>
          </w:tcPr>
          <w:p w14:paraId="33DCF384"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200 mg</w:t>
            </w:r>
          </w:p>
          <w:p w14:paraId="3E76D0F7"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50 mg</w:t>
            </w:r>
            <w:r w:rsidRPr="000805EE">
              <w:rPr>
                <w:rFonts w:eastAsia="Calibri"/>
                <w:lang w:val="en-GB"/>
              </w:rPr>
              <w:t> </w:t>
            </w:r>
            <w:r w:rsidRPr="000805EE">
              <w:rPr>
                <w:rFonts w:eastAsia="Times New Roman"/>
                <w:lang w:val="en-GB"/>
              </w:rPr>
              <w:t>+</w:t>
            </w:r>
            <w:r w:rsidRPr="000805EE">
              <w:rPr>
                <w:rFonts w:eastAsia="Calibri"/>
                <w:lang w:val="en-GB"/>
              </w:rPr>
              <w:t> </w:t>
            </w:r>
            <w:r w:rsidRPr="000805EE">
              <w:rPr>
                <w:rFonts w:eastAsia="Times New Roman"/>
                <w:lang w:val="en-GB"/>
              </w:rPr>
              <w:t>1</w:t>
            </w:r>
            <w:r w:rsidRPr="000805EE">
              <w:rPr>
                <w:rFonts w:eastAsia="Calibri"/>
                <w:lang w:val="en-GB"/>
              </w:rPr>
              <w:t> </w:t>
            </w:r>
            <w:r w:rsidRPr="000805EE">
              <w:rPr>
                <w:lang w:val="en-GB"/>
              </w:rPr>
              <w:t>×</w:t>
            </w:r>
            <w:r w:rsidRPr="000805EE">
              <w:rPr>
                <w:rFonts w:eastAsia="Calibri"/>
                <w:lang w:val="en-GB"/>
              </w:rPr>
              <w:t> </w:t>
            </w:r>
            <w:r w:rsidRPr="000805EE">
              <w:rPr>
                <w:rFonts w:eastAsia="Times New Roman"/>
                <w:lang w:val="en-GB"/>
              </w:rPr>
              <w:t>150 mg)</w:t>
            </w:r>
          </w:p>
        </w:tc>
        <w:tc>
          <w:tcPr>
            <w:tcW w:w="1170" w:type="dxa"/>
            <w:tcBorders>
              <w:bottom w:val="single" w:sz="4" w:space="0" w:color="auto"/>
            </w:tcBorders>
            <w:shd w:val="clear" w:color="auto" w:fill="auto"/>
            <w:vAlign w:val="center"/>
          </w:tcPr>
          <w:p w14:paraId="6F3B6E8A" w14:textId="77777777" w:rsidR="00216930" w:rsidRPr="000805EE" w:rsidRDefault="00216930" w:rsidP="00F05C86">
            <w:pPr>
              <w:keepNext/>
              <w:suppressLineNumbers/>
              <w:suppressAutoHyphens/>
              <w:overflowPunct w:val="0"/>
              <w:autoSpaceDE w:val="0"/>
              <w:autoSpaceDN w:val="0"/>
              <w:adjustRightInd w:val="0"/>
              <w:jc w:val="center"/>
              <w:textAlignment w:val="baseline"/>
              <w:rPr>
                <w:rFonts w:eastAsia="Times New Roman"/>
                <w:lang w:val="en-GB"/>
              </w:rPr>
            </w:pPr>
            <w:r w:rsidRPr="000805EE">
              <w:rPr>
                <w:rFonts w:eastAsia="Times New Roman"/>
                <w:lang w:val="en-GB"/>
              </w:rPr>
              <w:t>400 mg</w:t>
            </w:r>
          </w:p>
        </w:tc>
      </w:tr>
      <w:tr w:rsidR="00216930" w:rsidRPr="00366E57" w14:paraId="37915328" w14:textId="77777777" w:rsidTr="00F05C86">
        <w:tc>
          <w:tcPr>
            <w:tcW w:w="9355" w:type="dxa"/>
            <w:gridSpan w:val="5"/>
            <w:tcBorders>
              <w:top w:val="single" w:sz="4" w:space="0" w:color="auto"/>
              <w:left w:val="nil"/>
              <w:bottom w:val="nil"/>
              <w:right w:val="nil"/>
            </w:tcBorders>
            <w:shd w:val="clear" w:color="auto" w:fill="auto"/>
          </w:tcPr>
          <w:p w14:paraId="2007FFE9" w14:textId="550D8473" w:rsidR="00366E57" w:rsidRDefault="00216930" w:rsidP="00366E57">
            <w:pPr>
              <w:overflowPunct w:val="0"/>
              <w:autoSpaceDE w:val="0"/>
              <w:autoSpaceDN w:val="0"/>
              <w:adjustRightInd w:val="0"/>
              <w:textAlignment w:val="baseline"/>
              <w:rPr>
                <w:rFonts w:eastAsia="Times New Roman"/>
              </w:rPr>
            </w:pPr>
            <w:r w:rsidRPr="00366E57">
              <w:rPr>
                <w:rFonts w:eastAsia="Times New Roman"/>
                <w:vertAlign w:val="superscript"/>
              </w:rPr>
              <w:t>*</w:t>
            </w:r>
            <w:r w:rsidRPr="00366E57">
              <w:rPr>
                <w:rFonts w:eastAsia="Times New Roman"/>
              </w:rPr>
              <w:t xml:space="preserve"> </w:t>
            </w:r>
            <w:r w:rsidR="00366E57" w:rsidRPr="00A734BB">
              <w:rPr>
                <w:rFonts w:eastAsia="Times New Roman"/>
                <w:sz w:val="20"/>
              </w:rPr>
              <w:t xml:space="preserve">Αναφέρεται στα κοκκία </w:t>
            </w:r>
            <w:proofErr w:type="spellStart"/>
            <w:r w:rsidR="00366E57" w:rsidRPr="00A734BB">
              <w:rPr>
                <w:sz w:val="20"/>
                <w:lang w:val="en-GB"/>
              </w:rPr>
              <w:t>crizotinib</w:t>
            </w:r>
            <w:proofErr w:type="spellEnd"/>
            <w:r w:rsidR="00366E57" w:rsidRPr="00A734BB">
              <w:rPr>
                <w:rFonts w:eastAsia="Times New Roman"/>
                <w:sz w:val="20"/>
              </w:rPr>
              <w:t xml:space="preserve"> </w:t>
            </w:r>
            <w:r w:rsidR="00366E57" w:rsidRPr="00A734BB">
              <w:rPr>
                <w:sz w:val="20"/>
              </w:rPr>
              <w:t>20</w:t>
            </w:r>
            <w:r w:rsidR="00366E57" w:rsidRPr="00A734BB">
              <w:rPr>
                <w:sz w:val="20"/>
                <w:lang w:val="en-GB"/>
              </w:rPr>
              <w:t> mg</w:t>
            </w:r>
            <w:r w:rsidR="00366E57" w:rsidRPr="00A734BB">
              <w:rPr>
                <w:sz w:val="20"/>
              </w:rPr>
              <w:t>, 50</w:t>
            </w:r>
            <w:r w:rsidR="00366E57" w:rsidRPr="00A734BB">
              <w:rPr>
                <w:sz w:val="20"/>
                <w:lang w:val="en-GB"/>
              </w:rPr>
              <w:t> mg</w:t>
            </w:r>
            <w:r w:rsidR="00366E57" w:rsidRPr="00A734BB">
              <w:rPr>
                <w:sz w:val="20"/>
              </w:rPr>
              <w:t xml:space="preserve"> και 150</w:t>
            </w:r>
            <w:r w:rsidR="00366E57" w:rsidRPr="00A734BB">
              <w:rPr>
                <w:sz w:val="20"/>
                <w:lang w:val="en-GB"/>
              </w:rPr>
              <w:t> mg</w:t>
            </w:r>
            <w:r w:rsidR="00366E57" w:rsidRPr="00A734BB">
              <w:rPr>
                <w:sz w:val="20"/>
              </w:rPr>
              <w:t xml:space="preserve"> σε </w:t>
            </w:r>
            <w:r w:rsidR="00D93AFE" w:rsidRPr="00A734BB">
              <w:rPr>
                <w:sz w:val="20"/>
              </w:rPr>
              <w:t xml:space="preserve">ανοιγόμενα </w:t>
            </w:r>
            <w:r w:rsidR="00366E57" w:rsidRPr="00A734BB">
              <w:rPr>
                <w:sz w:val="20"/>
              </w:rPr>
              <w:t>καψάκια</w:t>
            </w:r>
            <w:r w:rsidRPr="00546A89">
              <w:rPr>
                <w:rFonts w:eastAsia="Times New Roman"/>
              </w:rPr>
              <w:t>.</w:t>
            </w:r>
          </w:p>
          <w:p w14:paraId="34C6A42C" w14:textId="5F95BC47" w:rsidR="00366E57" w:rsidRPr="00A734BB" w:rsidRDefault="00366E57" w:rsidP="00366E57">
            <w:pPr>
              <w:overflowPunct w:val="0"/>
              <w:autoSpaceDE w:val="0"/>
              <w:autoSpaceDN w:val="0"/>
              <w:adjustRightInd w:val="0"/>
              <w:textAlignment w:val="baseline"/>
              <w:rPr>
                <w:sz w:val="20"/>
              </w:rPr>
            </w:pPr>
            <w:r w:rsidRPr="00A734BB">
              <w:rPr>
                <w:rFonts w:eastAsia="Times New Roman"/>
                <w:b/>
                <w:bCs/>
                <w:sz w:val="20"/>
                <w:vertAlign w:val="superscript"/>
              </w:rPr>
              <w:t>**</w:t>
            </w:r>
            <w:r w:rsidRPr="00A734BB">
              <w:rPr>
                <w:rStyle w:val="CommentReference"/>
                <w:sz w:val="20"/>
                <w:szCs w:val="20"/>
                <w:lang w:val="x-none"/>
              </w:rPr>
              <w:t xml:space="preserve"> </w:t>
            </w:r>
            <w:r w:rsidRPr="00A734BB">
              <w:rPr>
                <w:sz w:val="20"/>
              </w:rPr>
              <w:t xml:space="preserve">Για παιδιατρικούς ασθενείς με </w:t>
            </w:r>
            <w:r w:rsidRPr="00A734BB">
              <w:rPr>
                <w:sz w:val="20"/>
                <w:lang w:val="en-GB"/>
              </w:rPr>
              <w:t>BSA</w:t>
            </w:r>
            <w:r w:rsidRPr="00A734BB">
              <w:rPr>
                <w:sz w:val="20"/>
              </w:rPr>
              <w:t xml:space="preserve"> </w:t>
            </w:r>
            <w:r w:rsidR="008C098E" w:rsidRPr="008C098E">
              <w:t>≥</w:t>
            </w:r>
            <w:r w:rsidRPr="00A734BB">
              <w:rPr>
                <w:sz w:val="20"/>
              </w:rPr>
              <w:t>1,34</w:t>
            </w:r>
            <w:r w:rsidRPr="00A734BB">
              <w:rPr>
                <w:sz w:val="20"/>
                <w:lang w:val="en-GB"/>
              </w:rPr>
              <w:t> m</w:t>
            </w:r>
            <w:r w:rsidRPr="00A734BB">
              <w:rPr>
                <w:sz w:val="20"/>
                <w:vertAlign w:val="superscript"/>
              </w:rPr>
              <w:t>2</w:t>
            </w:r>
            <w:r w:rsidRPr="00A734BB">
              <w:rPr>
                <w:sz w:val="20"/>
              </w:rPr>
              <w:t>, ανατρέξτε στον Πίνακα </w:t>
            </w:r>
            <w:r w:rsidR="008C098E" w:rsidRPr="00A734BB">
              <w:rPr>
                <w:sz w:val="20"/>
              </w:rPr>
              <w:t>5</w:t>
            </w:r>
            <w:r w:rsidRPr="00A734BB">
              <w:rPr>
                <w:sz w:val="20"/>
              </w:rPr>
              <w:t>.</w:t>
            </w:r>
          </w:p>
          <w:p w14:paraId="489FDA95" w14:textId="4394F2A4" w:rsidR="00216930" w:rsidRPr="00366E57" w:rsidRDefault="00366E57" w:rsidP="00366E57">
            <w:pPr>
              <w:overflowPunct w:val="0"/>
              <w:autoSpaceDE w:val="0"/>
              <w:autoSpaceDN w:val="0"/>
              <w:adjustRightInd w:val="0"/>
              <w:textAlignment w:val="baseline"/>
              <w:rPr>
                <w:rFonts w:eastAsia="Times New Roman"/>
                <w:vertAlign w:val="superscript"/>
              </w:rPr>
            </w:pPr>
            <w:r w:rsidRPr="00A734BB">
              <w:rPr>
                <w:color w:val="000000"/>
                <w:sz w:val="20"/>
                <w:vertAlign w:val="superscript"/>
              </w:rPr>
              <w:t>***</w:t>
            </w:r>
            <w:r w:rsidRPr="00A734BB">
              <w:rPr>
                <w:color w:val="000000"/>
                <w:sz w:val="20"/>
              </w:rPr>
              <w:t xml:space="preserve"> Οριστική διακοπή σε ασθενείς που δεν μπορούν να ανεχτούν το crizotinib μετά από 2 μειώσεις δόσης.</w:t>
            </w:r>
          </w:p>
        </w:tc>
      </w:tr>
    </w:tbl>
    <w:p w14:paraId="253D5486" w14:textId="77777777" w:rsidR="00216930" w:rsidRPr="00366E57" w:rsidRDefault="00216930" w:rsidP="005F0D26">
      <w:pPr>
        <w:pStyle w:val="Paragraph"/>
        <w:spacing w:after="0"/>
        <w:rPr>
          <w:color w:val="000000"/>
          <w:sz w:val="22"/>
          <w:lang w:val="el-GR"/>
        </w:rPr>
      </w:pPr>
    </w:p>
    <w:p w14:paraId="46EEC38C" w14:textId="2DF83944" w:rsidR="005F0D26" w:rsidRPr="005F0D26" w:rsidRDefault="005F0D26" w:rsidP="005F0D26">
      <w:pPr>
        <w:pStyle w:val="Paragraph"/>
        <w:spacing w:after="0"/>
        <w:rPr>
          <w:color w:val="000000"/>
          <w:kern w:val="32"/>
          <w:sz w:val="22"/>
          <w:szCs w:val="22"/>
          <w:lang w:val="el-GR"/>
        </w:rPr>
      </w:pPr>
      <w:r w:rsidRPr="005F0D26">
        <w:rPr>
          <w:color w:val="000000"/>
          <w:sz w:val="22"/>
          <w:lang w:val="el-GR"/>
        </w:rPr>
        <w:t xml:space="preserve">Οι συνιστώμενες τροποποιήσεις της δοσολογίας για τις αιματολογικές και μη αιματολογικές ανεπιθύμητες ενέργειες για τους παιδιατρικούς ασθενείς με </w:t>
      </w:r>
      <w:r>
        <w:rPr>
          <w:sz w:val="22"/>
        </w:rPr>
        <w:t>ALK</w:t>
      </w:r>
      <w:r w:rsidRPr="005F0D26">
        <w:rPr>
          <w:sz w:val="22"/>
          <w:lang w:val="el-GR"/>
        </w:rPr>
        <w:noBreakHyphen/>
        <w:t>θετικό</w:t>
      </w:r>
      <w:r w:rsidRPr="005F0D26">
        <w:rPr>
          <w:i/>
          <w:sz w:val="22"/>
          <w:lang w:val="el-GR"/>
        </w:rPr>
        <w:t xml:space="preserve"> </w:t>
      </w:r>
      <w:r>
        <w:rPr>
          <w:color w:val="000000"/>
          <w:sz w:val="22"/>
        </w:rPr>
        <w:t>ALCL</w:t>
      </w:r>
      <w:r w:rsidRPr="005F0D26">
        <w:rPr>
          <w:color w:val="000000"/>
          <w:sz w:val="22"/>
          <w:lang w:val="el-GR"/>
        </w:rPr>
        <w:t xml:space="preserve"> ή </w:t>
      </w:r>
      <w:r>
        <w:rPr>
          <w:color w:val="000000"/>
          <w:sz w:val="22"/>
        </w:rPr>
        <w:t>ALK</w:t>
      </w:r>
      <w:r w:rsidRPr="005F0D26">
        <w:rPr>
          <w:color w:val="000000"/>
          <w:sz w:val="22"/>
          <w:lang w:val="el-GR"/>
        </w:rPr>
        <w:noBreakHyphen/>
        <w:t xml:space="preserve">θετικό </w:t>
      </w:r>
      <w:r>
        <w:rPr>
          <w:color w:val="000000"/>
          <w:sz w:val="22"/>
        </w:rPr>
        <w:t>IMT</w:t>
      </w:r>
      <w:r w:rsidRPr="005F0D26">
        <w:rPr>
          <w:color w:val="000000"/>
          <w:sz w:val="22"/>
          <w:lang w:val="el-GR"/>
        </w:rPr>
        <w:t xml:space="preserve"> παρέχονται στους Πίνακες</w:t>
      </w:r>
      <w:r>
        <w:rPr>
          <w:color w:val="000000"/>
          <w:sz w:val="22"/>
        </w:rPr>
        <w:t> </w:t>
      </w:r>
      <w:r w:rsidR="008C098E">
        <w:rPr>
          <w:color w:val="000000"/>
          <w:sz w:val="22"/>
          <w:lang w:val="el-GR"/>
        </w:rPr>
        <w:t>7</w:t>
      </w:r>
      <w:r w:rsidRPr="005F0D26">
        <w:rPr>
          <w:color w:val="000000"/>
          <w:sz w:val="22"/>
          <w:lang w:val="el-GR"/>
        </w:rPr>
        <w:t xml:space="preserve"> και </w:t>
      </w:r>
      <w:r w:rsidR="008C098E">
        <w:rPr>
          <w:color w:val="000000"/>
          <w:sz w:val="22"/>
          <w:lang w:val="el-GR"/>
        </w:rPr>
        <w:t>8</w:t>
      </w:r>
      <w:r w:rsidRPr="005F0D26">
        <w:rPr>
          <w:color w:val="000000"/>
          <w:sz w:val="22"/>
          <w:lang w:val="el-GR"/>
        </w:rPr>
        <w:t>, αντίστοιχα.</w:t>
      </w:r>
    </w:p>
    <w:p w14:paraId="50D0A6C1" w14:textId="77777777" w:rsidR="005F0D26" w:rsidRDefault="005F0D26" w:rsidP="00BF2FC4">
      <w:pPr>
        <w:pStyle w:val="Paragraph"/>
        <w:spacing w:after="0"/>
        <w:rPr>
          <w:i/>
          <w:color w:val="000000"/>
          <w:sz w:val="22"/>
          <w:szCs w:val="22"/>
          <w:lang w:val="el-GR"/>
        </w:rPr>
      </w:pPr>
    </w:p>
    <w:p w14:paraId="6F9A0C3B" w14:textId="26B9A9BE" w:rsidR="00AA02DA" w:rsidRDefault="00AA02DA" w:rsidP="00AA02DA">
      <w:pPr>
        <w:keepNext/>
        <w:keepLines/>
        <w:tabs>
          <w:tab w:val="left" w:pos="1134"/>
        </w:tabs>
        <w:rPr>
          <w:rFonts w:eastAsia="Times New Roman"/>
          <w:b/>
          <w:color w:val="000000"/>
          <w:kern w:val="32"/>
          <w:szCs w:val="22"/>
        </w:rPr>
      </w:pPr>
      <w:bookmarkStart w:id="0" w:name="_Hlk64394698"/>
      <w:r>
        <w:rPr>
          <w:b/>
        </w:rPr>
        <w:lastRenderedPageBreak/>
        <w:t>Πίνακας </w:t>
      </w:r>
      <w:r w:rsidR="008C098E">
        <w:rPr>
          <w:b/>
        </w:rPr>
        <w:t>7</w:t>
      </w:r>
      <w:r>
        <w:rPr>
          <w:b/>
        </w:rPr>
        <w:t>.</w:t>
      </w:r>
      <w:r>
        <w:rPr>
          <w:b/>
        </w:rPr>
        <w:tab/>
        <w:t>Παιδιατρικοί ασθενείς: Τροποποίηση δοσολογίας XALKORI για αιματολογικές ανεπιθύμητες ενέργειες</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AA02DA" w14:paraId="7230DA59" w14:textId="77777777" w:rsidTr="00BB4F29">
        <w:tc>
          <w:tcPr>
            <w:tcW w:w="3120" w:type="dxa"/>
          </w:tcPr>
          <w:p w14:paraId="03D436A3" w14:textId="77777777" w:rsidR="00AA02DA" w:rsidRDefault="00AA02DA" w:rsidP="00BB4F29">
            <w:pPr>
              <w:keepNext/>
              <w:keepLines/>
              <w:rPr>
                <w:rFonts w:eastAsia="Times New Roman" w:cs="Arial"/>
                <w:b/>
                <w:szCs w:val="22"/>
              </w:rPr>
            </w:pPr>
            <w:r>
              <w:rPr>
                <w:b/>
              </w:rPr>
              <w:t>Βαθμός κατά CTCAE</w:t>
            </w:r>
            <w:r>
              <w:rPr>
                <w:b/>
                <w:vertAlign w:val="superscript"/>
              </w:rPr>
              <w:t>α</w:t>
            </w:r>
          </w:p>
        </w:tc>
        <w:tc>
          <w:tcPr>
            <w:tcW w:w="5952" w:type="dxa"/>
          </w:tcPr>
          <w:p w14:paraId="7F40C0C9" w14:textId="77777777" w:rsidR="00AA02DA" w:rsidRDefault="00AA02DA" w:rsidP="00BB4F29">
            <w:pPr>
              <w:keepNext/>
              <w:keepLines/>
              <w:rPr>
                <w:rFonts w:eastAsia="Times New Roman" w:cs="Arial"/>
                <w:b/>
                <w:szCs w:val="22"/>
              </w:rPr>
            </w:pPr>
            <w:r>
              <w:rPr>
                <w:b/>
              </w:rPr>
              <w:t>Δοσολογία XALKORI</w:t>
            </w:r>
          </w:p>
        </w:tc>
      </w:tr>
      <w:tr w:rsidR="00AA02DA" w14:paraId="3BACC28D" w14:textId="77777777" w:rsidTr="00BB4F29">
        <w:tc>
          <w:tcPr>
            <w:tcW w:w="9072" w:type="dxa"/>
            <w:gridSpan w:val="2"/>
          </w:tcPr>
          <w:p w14:paraId="573587EF" w14:textId="77777777" w:rsidR="00AA02DA" w:rsidRDefault="00AA02DA" w:rsidP="00BB4F29">
            <w:pPr>
              <w:keepNext/>
              <w:keepLines/>
              <w:rPr>
                <w:rFonts w:eastAsia="Times New Roman" w:cs="Arial"/>
                <w:b/>
                <w:bCs/>
                <w:szCs w:val="22"/>
              </w:rPr>
            </w:pPr>
            <w:r>
              <w:rPr>
                <w:b/>
              </w:rPr>
              <w:t>Απόλυτος αριθμός ουδετερόφιλων (ANC)</w:t>
            </w:r>
          </w:p>
        </w:tc>
      </w:tr>
      <w:tr w:rsidR="00AA02DA" w14:paraId="0F53907F" w14:textId="77777777" w:rsidTr="00BB4F29">
        <w:trPr>
          <w:trHeight w:val="1394"/>
        </w:trPr>
        <w:tc>
          <w:tcPr>
            <w:tcW w:w="3120" w:type="dxa"/>
          </w:tcPr>
          <w:p w14:paraId="6DB0762F" w14:textId="77777777" w:rsidR="00AA02DA" w:rsidRDefault="00AA02DA" w:rsidP="00BB4F29">
            <w:pPr>
              <w:keepNext/>
              <w:keepLines/>
              <w:rPr>
                <w:rFonts w:eastAsia="Times New Roman" w:cs="Arial"/>
                <w:szCs w:val="22"/>
              </w:rPr>
            </w:pPr>
            <w:r>
              <w:t>Μειωμένος αριθμός ουδετερόφιλων Βαθμού 4</w:t>
            </w:r>
          </w:p>
        </w:tc>
        <w:tc>
          <w:tcPr>
            <w:tcW w:w="5952" w:type="dxa"/>
          </w:tcPr>
          <w:p w14:paraId="25B2D68C" w14:textId="3BB1A5CE" w:rsidR="00AA02DA" w:rsidRDefault="00AA02DA" w:rsidP="00BB4F29">
            <w:pPr>
              <w:keepNext/>
              <w:keepLines/>
              <w:rPr>
                <w:rFonts w:eastAsia="Times New Roman" w:cs="Arial"/>
                <w:szCs w:val="22"/>
              </w:rPr>
            </w:pPr>
            <w:r>
              <w:t>Πρώτη εμφάνιση: Προσωρινή διακοπή μέχρι επαναφοράς σε Βαθμού ≤2, έπειτα συνέχιση στην επόμενη χαμηλότερη δοσολογία.</w:t>
            </w:r>
          </w:p>
          <w:p w14:paraId="58DD7ADF" w14:textId="77777777" w:rsidR="00AA02DA" w:rsidRDefault="00AA02DA" w:rsidP="00BB4F29">
            <w:pPr>
              <w:keepNext/>
              <w:keepLines/>
              <w:rPr>
                <w:rFonts w:eastAsia="Times New Roman" w:cs="Arial"/>
                <w:szCs w:val="22"/>
              </w:rPr>
            </w:pPr>
          </w:p>
          <w:p w14:paraId="43BF97D3" w14:textId="77777777" w:rsidR="00AA02DA" w:rsidRDefault="00AA02DA" w:rsidP="00BB4F29">
            <w:pPr>
              <w:keepNext/>
              <w:keepLines/>
              <w:rPr>
                <w:rFonts w:eastAsia="Times New Roman"/>
                <w:szCs w:val="22"/>
              </w:rPr>
            </w:pPr>
            <w:r>
              <w:t xml:space="preserve">Δεύτερη εμφάνιση: </w:t>
            </w:r>
          </w:p>
          <w:p w14:paraId="28305930" w14:textId="77777777" w:rsidR="00AA02DA" w:rsidRDefault="00AA02DA" w:rsidP="0044242C">
            <w:pPr>
              <w:keepNext/>
              <w:keepLines/>
              <w:widowControl/>
              <w:numPr>
                <w:ilvl w:val="0"/>
                <w:numId w:val="29"/>
              </w:numPr>
              <w:overflowPunct w:val="0"/>
              <w:autoSpaceDE w:val="0"/>
              <w:autoSpaceDN w:val="0"/>
              <w:adjustRightInd w:val="0"/>
              <w:ind w:left="0"/>
              <w:textAlignment w:val="baseline"/>
              <w:rPr>
                <w:rFonts w:eastAsia="Times New Roman"/>
                <w:szCs w:val="22"/>
              </w:rPr>
            </w:pPr>
            <w:r>
              <w:t xml:space="preserve">Οριστική διακοπή για υποτροπή με επιπλοκή εμπύρετης ουδετεροπενίας ή λοίμωξης. </w:t>
            </w:r>
          </w:p>
          <w:p w14:paraId="61DA509D" w14:textId="2932AA20" w:rsidR="00AA02DA" w:rsidRDefault="00AA02DA" w:rsidP="0044242C">
            <w:pPr>
              <w:keepNext/>
              <w:keepLines/>
              <w:widowControl/>
              <w:numPr>
                <w:ilvl w:val="0"/>
                <w:numId w:val="28"/>
              </w:numPr>
              <w:overflowPunct w:val="0"/>
              <w:autoSpaceDE w:val="0"/>
              <w:autoSpaceDN w:val="0"/>
              <w:adjustRightInd w:val="0"/>
              <w:ind w:left="0"/>
              <w:textAlignment w:val="baseline"/>
              <w:rPr>
                <w:rFonts w:eastAsia="Times New Roman"/>
                <w:szCs w:val="22"/>
              </w:rPr>
            </w:pPr>
            <w:r>
              <w:t>Για ουδετεροπενία Βαθμού 4 χωρίς επιπλοκές, είτε οριστική διακοπή είτε προσωρινή διακοπή μέχρι επαναφοράς σε Βαθμού ≤2, έπειτα συνέχιση στην επόμενη χαμηλότερη δοσολογία.</w:t>
            </w:r>
            <w:r>
              <w:rPr>
                <w:vertAlign w:val="superscript"/>
              </w:rPr>
              <w:t>β</w:t>
            </w:r>
          </w:p>
        </w:tc>
      </w:tr>
      <w:tr w:rsidR="00AA02DA" w14:paraId="57E01A9C" w14:textId="77777777" w:rsidTr="00BB4F29">
        <w:trPr>
          <w:trHeight w:val="50"/>
        </w:trPr>
        <w:tc>
          <w:tcPr>
            <w:tcW w:w="9072" w:type="dxa"/>
            <w:gridSpan w:val="2"/>
          </w:tcPr>
          <w:p w14:paraId="13DB1C79" w14:textId="77777777" w:rsidR="00AA02DA" w:rsidRPr="004457F1" w:rsidRDefault="00AA02DA" w:rsidP="00BB4F29">
            <w:pPr>
              <w:keepNext/>
              <w:keepLines/>
              <w:rPr>
                <w:rFonts w:eastAsia="Times New Roman"/>
                <w:b/>
                <w:bCs/>
                <w:szCs w:val="22"/>
              </w:rPr>
            </w:pPr>
            <w:r>
              <w:rPr>
                <w:b/>
              </w:rPr>
              <w:t xml:space="preserve">Αριθμός αιμοπεταλίων </w:t>
            </w:r>
          </w:p>
        </w:tc>
      </w:tr>
      <w:tr w:rsidR="00AA02DA" w14:paraId="45523EE6" w14:textId="77777777" w:rsidTr="00BB4F29">
        <w:trPr>
          <w:trHeight w:val="742"/>
        </w:trPr>
        <w:tc>
          <w:tcPr>
            <w:tcW w:w="3120" w:type="dxa"/>
          </w:tcPr>
          <w:p w14:paraId="4B69A58B" w14:textId="77777777" w:rsidR="00AA02DA" w:rsidRPr="004457F1" w:rsidRDefault="00AA02DA" w:rsidP="00BB4F29">
            <w:pPr>
              <w:keepNext/>
              <w:keepLines/>
              <w:rPr>
                <w:rFonts w:eastAsia="Times New Roman"/>
                <w:szCs w:val="22"/>
              </w:rPr>
            </w:pPr>
            <w:r>
              <w:t>Μειωμένος αριθμός αιμοπεταλίων Βαθμού 3 (με παράλληλη αιμορραγία)</w:t>
            </w:r>
          </w:p>
        </w:tc>
        <w:tc>
          <w:tcPr>
            <w:tcW w:w="5952" w:type="dxa"/>
          </w:tcPr>
          <w:p w14:paraId="2F009B4A" w14:textId="17B562BF" w:rsidR="00AA02DA" w:rsidRPr="004457F1" w:rsidRDefault="00AA02DA" w:rsidP="00BB4F29">
            <w:pPr>
              <w:keepNext/>
              <w:keepLines/>
              <w:rPr>
                <w:rFonts w:eastAsia="Times New Roman"/>
                <w:szCs w:val="22"/>
              </w:rPr>
            </w:pPr>
            <w:r>
              <w:t xml:space="preserve">Προσωρινή διακοπή μέχρι επαναφοράς σε Βαθμού ≤2, έπειτα συνέχιση στην ίδια δοσολογία. </w:t>
            </w:r>
          </w:p>
        </w:tc>
      </w:tr>
      <w:tr w:rsidR="00AA02DA" w14:paraId="7FC49021" w14:textId="77777777" w:rsidTr="00BB4F29">
        <w:trPr>
          <w:trHeight w:val="427"/>
        </w:trPr>
        <w:tc>
          <w:tcPr>
            <w:tcW w:w="3120" w:type="dxa"/>
          </w:tcPr>
          <w:p w14:paraId="7F43CF4C" w14:textId="77777777" w:rsidR="00AA02DA" w:rsidRPr="004457F1" w:rsidRDefault="00AA02DA" w:rsidP="00BB4F29">
            <w:pPr>
              <w:keepNext/>
              <w:keepLines/>
              <w:rPr>
                <w:rFonts w:eastAsia="Times New Roman"/>
                <w:szCs w:val="22"/>
              </w:rPr>
            </w:pPr>
            <w:r>
              <w:t>Μειωμένος αριθμός αιμοπεταλίων Βαθμού 4</w:t>
            </w:r>
          </w:p>
        </w:tc>
        <w:tc>
          <w:tcPr>
            <w:tcW w:w="5952" w:type="dxa"/>
          </w:tcPr>
          <w:p w14:paraId="67749D54" w14:textId="2499FA0D" w:rsidR="00AA02DA" w:rsidRPr="004457F1" w:rsidRDefault="00AA02DA" w:rsidP="00BB4F29">
            <w:pPr>
              <w:keepNext/>
              <w:keepLines/>
              <w:rPr>
                <w:rFonts w:eastAsia="Times New Roman"/>
                <w:szCs w:val="22"/>
              </w:rPr>
            </w:pPr>
            <w:r>
              <w:t>Προσωρινή διακοπή μέχρι επαναφοράς σε Βαθμού ≤2, έπειτα συνέχιση στην επόμενη χαμηλότερη δοσολογία. Οριστική διακοπή για υποτροπή.</w:t>
            </w:r>
          </w:p>
        </w:tc>
      </w:tr>
      <w:tr w:rsidR="00AA02DA" w14:paraId="7A32C33B" w14:textId="77777777" w:rsidTr="00BB4F29">
        <w:tc>
          <w:tcPr>
            <w:tcW w:w="9072" w:type="dxa"/>
            <w:gridSpan w:val="2"/>
            <w:tcBorders>
              <w:bottom w:val="single" w:sz="4" w:space="0" w:color="auto"/>
            </w:tcBorders>
          </w:tcPr>
          <w:p w14:paraId="32DA426B" w14:textId="77777777" w:rsidR="00AA02DA" w:rsidRDefault="00AA02DA" w:rsidP="00BB4F29">
            <w:pPr>
              <w:keepNext/>
              <w:keepLines/>
              <w:rPr>
                <w:rFonts w:eastAsia="Times New Roman" w:cs="Arial"/>
                <w:b/>
                <w:bCs/>
                <w:szCs w:val="22"/>
              </w:rPr>
            </w:pPr>
            <w:r>
              <w:rPr>
                <w:b/>
              </w:rPr>
              <w:t xml:space="preserve">Αναιμία </w:t>
            </w:r>
          </w:p>
        </w:tc>
      </w:tr>
      <w:tr w:rsidR="00AA02DA" w14:paraId="0646F5F6" w14:textId="77777777" w:rsidTr="00BB4F29">
        <w:tc>
          <w:tcPr>
            <w:tcW w:w="3120" w:type="dxa"/>
            <w:tcBorders>
              <w:bottom w:val="single" w:sz="4" w:space="0" w:color="auto"/>
            </w:tcBorders>
            <w:vAlign w:val="center"/>
          </w:tcPr>
          <w:p w14:paraId="0878AFC3" w14:textId="77777777" w:rsidR="00AA02DA" w:rsidRDefault="00AA02DA" w:rsidP="00BB4F29">
            <w:pPr>
              <w:keepNext/>
              <w:keepLines/>
              <w:ind w:left="144" w:hanging="144"/>
              <w:rPr>
                <w:rFonts w:eastAsia="Times New Roman" w:cs="Arial"/>
                <w:szCs w:val="22"/>
              </w:rPr>
            </w:pPr>
            <w:r>
              <w:t>Βαθμός 3</w:t>
            </w:r>
          </w:p>
        </w:tc>
        <w:tc>
          <w:tcPr>
            <w:tcW w:w="5952" w:type="dxa"/>
            <w:tcBorders>
              <w:bottom w:val="single" w:sz="4" w:space="0" w:color="auto"/>
            </w:tcBorders>
          </w:tcPr>
          <w:p w14:paraId="18FB9319" w14:textId="421A9532" w:rsidR="00AA02DA" w:rsidRDefault="00AA02DA" w:rsidP="00BB4F29">
            <w:pPr>
              <w:keepNext/>
              <w:keepLines/>
              <w:rPr>
                <w:rFonts w:eastAsia="Times New Roman" w:cs="Arial"/>
                <w:szCs w:val="22"/>
              </w:rPr>
            </w:pPr>
            <w:r>
              <w:t xml:space="preserve">Προσωρινή διακοπή μέχρι επαναφοράς σε Βαθμού ≤2, έπειτα συνέχιση στην ίδια δοσολογία. </w:t>
            </w:r>
          </w:p>
        </w:tc>
      </w:tr>
      <w:tr w:rsidR="00AA02DA" w14:paraId="365EF03E" w14:textId="77777777" w:rsidTr="00BB4F29">
        <w:tc>
          <w:tcPr>
            <w:tcW w:w="3120" w:type="dxa"/>
            <w:tcBorders>
              <w:bottom w:val="single" w:sz="4" w:space="0" w:color="auto"/>
            </w:tcBorders>
            <w:vAlign w:val="center"/>
          </w:tcPr>
          <w:p w14:paraId="6B56839B" w14:textId="77777777" w:rsidR="00AA02DA" w:rsidRDefault="00AA02DA" w:rsidP="00BB4F29">
            <w:pPr>
              <w:keepNext/>
              <w:keepLines/>
              <w:rPr>
                <w:rFonts w:eastAsia="Times New Roman" w:cs="Arial"/>
                <w:szCs w:val="22"/>
              </w:rPr>
            </w:pPr>
            <w:r>
              <w:t>Βαθμός 4</w:t>
            </w:r>
          </w:p>
        </w:tc>
        <w:tc>
          <w:tcPr>
            <w:tcW w:w="5952" w:type="dxa"/>
            <w:tcBorders>
              <w:bottom w:val="single" w:sz="4" w:space="0" w:color="auto"/>
            </w:tcBorders>
          </w:tcPr>
          <w:p w14:paraId="7103B5B6" w14:textId="10DA7C27" w:rsidR="00AA02DA" w:rsidRDefault="00AA02DA" w:rsidP="00BB4F29">
            <w:pPr>
              <w:keepNext/>
              <w:keepLines/>
              <w:rPr>
                <w:rFonts w:eastAsia="Times New Roman" w:cs="Arial"/>
                <w:szCs w:val="22"/>
              </w:rPr>
            </w:pPr>
            <w:r>
              <w:t>Προσωρινή διακοπή μέχρι επαναφοράς σε Βαθμού ≤2, έπειτα συνέχιση στην επόμενη χαμηλότερη δοσολογία. Οριστική διακοπή για υποτροπή.</w:t>
            </w:r>
          </w:p>
        </w:tc>
      </w:tr>
      <w:tr w:rsidR="00AA02DA" w14:paraId="7ACC5BC9" w14:textId="77777777" w:rsidTr="00BB4F29">
        <w:tc>
          <w:tcPr>
            <w:tcW w:w="9072" w:type="dxa"/>
            <w:gridSpan w:val="2"/>
            <w:tcBorders>
              <w:top w:val="nil"/>
              <w:left w:val="nil"/>
              <w:bottom w:val="nil"/>
              <w:right w:val="nil"/>
            </w:tcBorders>
            <w:vAlign w:val="center"/>
          </w:tcPr>
          <w:p w14:paraId="73334E5E" w14:textId="77777777" w:rsidR="00AA02DA" w:rsidRDefault="00AA02DA" w:rsidP="00BB4F29">
            <w:pPr>
              <w:keepNext/>
              <w:keepLines/>
              <w:ind w:left="58" w:hanging="173"/>
              <w:rPr>
                <w:rFonts w:eastAsia="Times New Roman" w:cs="Arial"/>
              </w:rPr>
            </w:pPr>
            <w:r>
              <w:t>α. Βαθμός βασισμένος στα Κριτήρια Κοινής Ορολογίας για Ανεπιθύμητες Ενέργειες του Εθνικού Ινστιτούτου Καρκίνου των ΗΠΑ (NCI), έκδοση 4.0.</w:t>
            </w:r>
          </w:p>
          <w:p w14:paraId="12524FCE" w14:textId="2B528923" w:rsidR="00AA02DA" w:rsidRDefault="00AA02DA" w:rsidP="00BB4F29">
            <w:pPr>
              <w:keepNext/>
              <w:keepLines/>
              <w:ind w:left="58" w:hanging="173"/>
              <w:rPr>
                <w:rFonts w:eastAsia="Times New Roman" w:cs="Arial"/>
                <w:szCs w:val="22"/>
              </w:rPr>
            </w:pPr>
            <w:r>
              <w:t>β</w:t>
            </w:r>
            <w:r>
              <w:rPr>
                <w:color w:val="000000"/>
              </w:rPr>
              <w:t>. Οριστική διακοπή σε ασθενείς που δεν μπορούν να ανεχτούν το XALKORI μετά από 2 μειώσεις δόσης, εκτός εάν υποδεικνύεται διαφορετικά στο</w:t>
            </w:r>
            <w:r w:rsidR="008C098E">
              <w:rPr>
                <w:color w:val="000000"/>
              </w:rPr>
              <w:t>υς</w:t>
            </w:r>
            <w:r>
              <w:rPr>
                <w:color w:val="000000"/>
              </w:rPr>
              <w:t xml:space="preserve"> Πίνακ</w:t>
            </w:r>
            <w:r w:rsidR="008C098E">
              <w:rPr>
                <w:color w:val="000000"/>
              </w:rPr>
              <w:t>ες</w:t>
            </w:r>
            <w:r>
              <w:rPr>
                <w:color w:val="000000"/>
              </w:rPr>
              <w:t> </w:t>
            </w:r>
            <w:r w:rsidR="008C098E">
              <w:rPr>
                <w:color w:val="000000"/>
              </w:rPr>
              <w:t>5 και 6</w:t>
            </w:r>
            <w:r>
              <w:rPr>
                <w:color w:val="000000"/>
              </w:rPr>
              <w:t>.</w:t>
            </w:r>
          </w:p>
        </w:tc>
      </w:tr>
    </w:tbl>
    <w:p w14:paraId="0CEA38F1" w14:textId="77777777" w:rsidR="00AA02DA" w:rsidRDefault="00AA02DA" w:rsidP="00AA02DA">
      <w:pPr>
        <w:rPr>
          <w:rFonts w:eastAsia="Times New Roman" w:cs="Arial"/>
          <w:iCs/>
          <w:szCs w:val="22"/>
        </w:rPr>
      </w:pPr>
    </w:p>
    <w:p w14:paraId="1097200A" w14:textId="77777777" w:rsidR="00AA02DA" w:rsidRDefault="00AA02DA" w:rsidP="00AA02DA">
      <w:pPr>
        <w:rPr>
          <w:rFonts w:eastAsia="Times New Roman" w:cs="Arial"/>
          <w:iCs/>
          <w:szCs w:val="22"/>
        </w:rPr>
      </w:pPr>
      <w:r>
        <w:t>Συνιστάται να γίνεται παρακολούθηση με γενικές εξετάσεις αίματος, συμπεριλαμβανομένων των διαφορικών τύπων, σε εβδομαδιαία βάση για τον πρώτο μήνα θεραπείας και, στη συνέχεια, τουλάχιστον σε μηναία βάση, με συχνότερη παρακολούθηση εάν προκύψουν παθολογικές τιμές Βαθμού 3 ή 4, πυρετός ή λοίμωξη.</w:t>
      </w:r>
    </w:p>
    <w:p w14:paraId="10B4D2BD" w14:textId="77777777" w:rsidR="00AA02DA" w:rsidRDefault="00AA02DA" w:rsidP="00AA02DA">
      <w:pPr>
        <w:rPr>
          <w:rFonts w:eastAsia="Times New Roman" w:cs="Arial"/>
          <w:iCs/>
          <w:szCs w:val="22"/>
        </w:rPr>
      </w:pPr>
    </w:p>
    <w:p w14:paraId="04054B7F" w14:textId="1863D504" w:rsidR="00AA02DA" w:rsidRDefault="00AA02DA" w:rsidP="00AA02DA">
      <w:pPr>
        <w:keepNext/>
        <w:tabs>
          <w:tab w:val="left" w:pos="1134"/>
        </w:tabs>
        <w:rPr>
          <w:rFonts w:eastAsia="Times New Roman" w:cs="Arial"/>
          <w:iCs/>
          <w:szCs w:val="22"/>
        </w:rPr>
      </w:pPr>
      <w:r>
        <w:rPr>
          <w:b/>
        </w:rPr>
        <w:t>Πίνακας </w:t>
      </w:r>
      <w:r w:rsidR="008C098E">
        <w:rPr>
          <w:b/>
        </w:rPr>
        <w:t>8</w:t>
      </w:r>
      <w:r>
        <w:rPr>
          <w:b/>
        </w:rPr>
        <w:t>.</w:t>
      </w:r>
      <w:r>
        <w:rPr>
          <w:b/>
        </w:rPr>
        <w:tab/>
        <w:t>Παιδιατρικοί ασθενείς: Τροποποίηση δοσολογίας XALKORI για μη αιματολογικές ανεπιθύμητες ενέργειες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826"/>
      </w:tblGrid>
      <w:tr w:rsidR="00595969" w14:paraId="7540B7B6" w14:textId="77777777" w:rsidTr="00BB4F29">
        <w:trPr>
          <w:tblHeader/>
          <w:jc w:val="center"/>
        </w:trPr>
        <w:tc>
          <w:tcPr>
            <w:tcW w:w="4345" w:type="dxa"/>
          </w:tcPr>
          <w:p w14:paraId="5A2DE867" w14:textId="77777777" w:rsidR="00AA02DA" w:rsidRDefault="00AA02DA" w:rsidP="00BB4F29">
            <w:pPr>
              <w:keepNext/>
              <w:rPr>
                <w:rFonts w:eastAsia="Times New Roman"/>
                <w:b/>
                <w:szCs w:val="22"/>
              </w:rPr>
            </w:pPr>
            <w:r>
              <w:rPr>
                <w:b/>
              </w:rPr>
              <w:t>Βαθμός κατά CTCAE</w:t>
            </w:r>
            <w:r>
              <w:rPr>
                <w:b/>
                <w:vertAlign w:val="superscript"/>
              </w:rPr>
              <w:t>α</w:t>
            </w:r>
          </w:p>
        </w:tc>
        <w:tc>
          <w:tcPr>
            <w:tcW w:w="5027" w:type="dxa"/>
          </w:tcPr>
          <w:p w14:paraId="2E39AA22" w14:textId="77777777" w:rsidR="00AA02DA" w:rsidRDefault="00AA02DA" w:rsidP="00BB4F29">
            <w:pPr>
              <w:keepNext/>
              <w:rPr>
                <w:rFonts w:eastAsia="Times New Roman"/>
                <w:b/>
                <w:szCs w:val="22"/>
              </w:rPr>
            </w:pPr>
            <w:r>
              <w:rPr>
                <w:b/>
              </w:rPr>
              <w:t>Δοσολογία XALKORI</w:t>
            </w:r>
          </w:p>
        </w:tc>
      </w:tr>
      <w:tr w:rsidR="00595969" w14:paraId="189FA1F6" w14:textId="77777777" w:rsidTr="00BB4F29">
        <w:trPr>
          <w:jc w:val="center"/>
        </w:trPr>
        <w:tc>
          <w:tcPr>
            <w:tcW w:w="4345" w:type="dxa"/>
          </w:tcPr>
          <w:p w14:paraId="4ED4A765" w14:textId="48EFB100" w:rsidR="00AA02DA" w:rsidRDefault="00AA02DA" w:rsidP="00BB4F29">
            <w:pPr>
              <w:keepNext/>
              <w:rPr>
                <w:rFonts w:eastAsia="Times New Roman" w:cs="Arial"/>
                <w:szCs w:val="22"/>
              </w:rPr>
            </w:pPr>
            <w:r>
              <w:t xml:space="preserve">Αύξηση ALT ή AST Βαθμού 3 ή 4 με ολική χολερυθρίνη Βαθμού ≤1 </w:t>
            </w:r>
          </w:p>
        </w:tc>
        <w:tc>
          <w:tcPr>
            <w:tcW w:w="5027" w:type="dxa"/>
          </w:tcPr>
          <w:p w14:paraId="4F26A548" w14:textId="2E662FD5" w:rsidR="00AA02DA" w:rsidRDefault="00AA02DA" w:rsidP="00BB4F29">
            <w:pPr>
              <w:keepNext/>
              <w:rPr>
                <w:rFonts w:eastAsia="Times New Roman" w:cs="Arial"/>
                <w:szCs w:val="22"/>
                <w:vertAlign w:val="superscript"/>
              </w:rPr>
            </w:pPr>
            <w:r>
              <w:t>Προσωρινή διακοπή μέχρι επαναφοράς σε Βαθμού ≤1, έπειτα συνέχιση στην επόμενη χαμηλότερη δόση.</w:t>
            </w:r>
          </w:p>
        </w:tc>
      </w:tr>
      <w:tr w:rsidR="00595969" w14:paraId="7A718FA8" w14:textId="77777777" w:rsidTr="00BB4F29">
        <w:trPr>
          <w:jc w:val="center"/>
        </w:trPr>
        <w:tc>
          <w:tcPr>
            <w:tcW w:w="4345" w:type="dxa"/>
          </w:tcPr>
          <w:p w14:paraId="3F1515F0" w14:textId="77777777" w:rsidR="00AA02DA" w:rsidRDefault="00AA02DA" w:rsidP="00BB4F29">
            <w:pPr>
              <w:keepNext/>
              <w:rPr>
                <w:rFonts w:eastAsia="Times New Roman" w:cs="Arial"/>
                <w:szCs w:val="22"/>
              </w:rPr>
            </w:pPr>
            <w:r>
              <w:t>Αύξηση ALT ή AST Βαθμού 2, 3 ή 4 με ταυτόχρονη αύξηση της ολικής χολερυθρίνης Βαθμού 2, 3 ή 4 (απουσία χολόστασης ή αιμόλυσης)</w:t>
            </w:r>
          </w:p>
        </w:tc>
        <w:tc>
          <w:tcPr>
            <w:tcW w:w="5027" w:type="dxa"/>
          </w:tcPr>
          <w:p w14:paraId="26F75B2D" w14:textId="77777777" w:rsidR="00AA02DA" w:rsidRDefault="00AA02DA" w:rsidP="00BB4F29">
            <w:pPr>
              <w:keepNext/>
              <w:rPr>
                <w:rFonts w:eastAsia="Times New Roman" w:cs="Arial"/>
                <w:szCs w:val="22"/>
              </w:rPr>
            </w:pPr>
            <w:r>
              <w:t>Οριστική διακοπή.</w:t>
            </w:r>
          </w:p>
        </w:tc>
      </w:tr>
      <w:tr w:rsidR="00595969" w14:paraId="2E1CD2E5" w14:textId="77777777" w:rsidTr="00BB4F29">
        <w:trPr>
          <w:jc w:val="center"/>
        </w:trPr>
        <w:tc>
          <w:tcPr>
            <w:tcW w:w="4345" w:type="dxa"/>
          </w:tcPr>
          <w:p w14:paraId="71A116B7" w14:textId="77777777" w:rsidR="00AA02DA" w:rsidRDefault="00AA02DA" w:rsidP="00BB4F29">
            <w:pPr>
              <w:keepNext/>
              <w:rPr>
                <w:rFonts w:eastAsia="Times New Roman" w:cs="Arial"/>
                <w:szCs w:val="22"/>
              </w:rPr>
            </w:pPr>
            <w:r>
              <w:t>Σχετιζόμενη με το φάρμακο διάμεση πνευμονοπάθεια/πνευμονίτιδα οποιουδήποτε βαθμού</w:t>
            </w:r>
          </w:p>
        </w:tc>
        <w:tc>
          <w:tcPr>
            <w:tcW w:w="5027" w:type="dxa"/>
          </w:tcPr>
          <w:p w14:paraId="4BF15FE5" w14:textId="77777777" w:rsidR="00AA02DA" w:rsidRDefault="00AA02DA" w:rsidP="00BB4F29">
            <w:pPr>
              <w:overflowPunct w:val="0"/>
              <w:autoSpaceDE w:val="0"/>
              <w:autoSpaceDN w:val="0"/>
              <w:adjustRightInd w:val="0"/>
              <w:textAlignment w:val="baseline"/>
              <w:rPr>
                <w:rFonts w:eastAsia="Times New Roman" w:cs="Arial"/>
                <w:szCs w:val="22"/>
              </w:rPr>
            </w:pPr>
            <w:r>
              <w:t>Οριστική διακοπή.</w:t>
            </w:r>
          </w:p>
          <w:p w14:paraId="05F89FF3" w14:textId="77777777" w:rsidR="00AA02DA" w:rsidRDefault="00AA02DA" w:rsidP="00BB4F29">
            <w:pPr>
              <w:keepNext/>
              <w:rPr>
                <w:rFonts w:eastAsia="Times New Roman" w:cs="Arial"/>
                <w:szCs w:val="22"/>
              </w:rPr>
            </w:pPr>
          </w:p>
        </w:tc>
      </w:tr>
      <w:tr w:rsidR="00595969" w14:paraId="354171DC" w14:textId="77777777" w:rsidTr="00BB4F29">
        <w:trPr>
          <w:jc w:val="center"/>
        </w:trPr>
        <w:tc>
          <w:tcPr>
            <w:tcW w:w="4345" w:type="dxa"/>
          </w:tcPr>
          <w:p w14:paraId="22D355B6" w14:textId="77777777" w:rsidR="00AA02DA" w:rsidRDefault="00AA02DA" w:rsidP="00BB4F29">
            <w:pPr>
              <w:rPr>
                <w:rFonts w:eastAsia="Times New Roman" w:cs="Arial"/>
                <w:szCs w:val="22"/>
              </w:rPr>
            </w:pPr>
            <w:r>
              <w:rPr>
                <w:color w:val="000000"/>
              </w:rPr>
              <w:t>Παράταση QTc Βαθμού 3</w:t>
            </w:r>
          </w:p>
        </w:tc>
        <w:tc>
          <w:tcPr>
            <w:tcW w:w="5027" w:type="dxa"/>
          </w:tcPr>
          <w:p w14:paraId="208BFBA3" w14:textId="77777777" w:rsidR="00AA02DA" w:rsidRDefault="00AA02DA" w:rsidP="00BB4F29">
            <w:pPr>
              <w:rPr>
                <w:rFonts w:eastAsia="Times New Roman" w:cs="Arial"/>
                <w:szCs w:val="22"/>
              </w:rPr>
            </w:pPr>
            <w:r>
              <w:t>Προσωρινή διακοπή μέχρι επαναφοράς στην αρχική τιμή ή σε τιμή QTc μικρότερη από 481 ms, έπειτα συνέχιση στην επόμενη χαμηλότερη δοσολογία.</w:t>
            </w:r>
          </w:p>
        </w:tc>
      </w:tr>
      <w:tr w:rsidR="00595969" w14:paraId="16D63577" w14:textId="77777777" w:rsidTr="00BB4F29">
        <w:trPr>
          <w:jc w:val="center"/>
        </w:trPr>
        <w:tc>
          <w:tcPr>
            <w:tcW w:w="4345" w:type="dxa"/>
          </w:tcPr>
          <w:p w14:paraId="2AB9D000" w14:textId="77777777" w:rsidR="00AA02DA" w:rsidRDefault="00AA02DA" w:rsidP="00BB4F29">
            <w:pPr>
              <w:rPr>
                <w:rFonts w:eastAsia="Times New Roman" w:cs="Arial"/>
                <w:szCs w:val="22"/>
              </w:rPr>
            </w:pPr>
            <w:r>
              <w:rPr>
                <w:color w:val="000000"/>
              </w:rPr>
              <w:t>Παράταση QTc Βαθμού 4</w:t>
            </w:r>
          </w:p>
        </w:tc>
        <w:tc>
          <w:tcPr>
            <w:tcW w:w="5027" w:type="dxa"/>
          </w:tcPr>
          <w:p w14:paraId="356D69FD" w14:textId="77777777" w:rsidR="00AA02DA" w:rsidRDefault="00AA02DA" w:rsidP="00BB4F29">
            <w:pPr>
              <w:rPr>
                <w:rFonts w:eastAsia="Times New Roman" w:cs="Arial"/>
                <w:szCs w:val="22"/>
              </w:rPr>
            </w:pPr>
            <w:r>
              <w:t>Οριστική διακοπή.</w:t>
            </w:r>
          </w:p>
          <w:p w14:paraId="4187EE85" w14:textId="77777777" w:rsidR="00AA02DA" w:rsidRDefault="00AA02DA" w:rsidP="00BB4F29">
            <w:pPr>
              <w:rPr>
                <w:rFonts w:eastAsia="Times New Roman" w:cs="Arial"/>
                <w:szCs w:val="22"/>
              </w:rPr>
            </w:pPr>
          </w:p>
        </w:tc>
      </w:tr>
      <w:tr w:rsidR="00595969" w14:paraId="6A0830F3" w14:textId="77777777" w:rsidTr="00BB4F29">
        <w:trPr>
          <w:trHeight w:val="2105"/>
          <w:jc w:val="center"/>
        </w:trPr>
        <w:tc>
          <w:tcPr>
            <w:tcW w:w="4345" w:type="dxa"/>
          </w:tcPr>
          <w:p w14:paraId="32CDE535" w14:textId="77777777" w:rsidR="00AA02DA" w:rsidRDefault="00AA02DA" w:rsidP="00BB4F29">
            <w:pPr>
              <w:spacing w:after="240"/>
              <w:rPr>
                <w:rFonts w:eastAsia="Times New Roman"/>
                <w:szCs w:val="22"/>
              </w:rPr>
            </w:pPr>
            <w:r>
              <w:lastRenderedPageBreak/>
              <w:t>Βραδυκαρδία Βαθμού 2, 3</w:t>
            </w:r>
            <w:r>
              <w:rPr>
                <w:vertAlign w:val="superscript"/>
              </w:rPr>
              <w:t>β</w:t>
            </w:r>
            <w:r>
              <w:t xml:space="preserve"> </w:t>
            </w:r>
          </w:p>
          <w:p w14:paraId="1FDEE6F7" w14:textId="77777777" w:rsidR="00AA02DA" w:rsidRDefault="00AA02DA" w:rsidP="00BB4F29">
            <w:pPr>
              <w:spacing w:after="240"/>
              <w:rPr>
                <w:rFonts w:eastAsia="Times New Roman"/>
                <w:szCs w:val="22"/>
              </w:rPr>
            </w:pPr>
            <w:r>
              <w:t xml:space="preserve">Συμπτωματική, ενδεχομένως </w:t>
            </w:r>
            <w:r w:rsidR="0085538C">
              <w:t>σοβαρή</w:t>
            </w:r>
            <w:r>
              <w:t xml:space="preserve"> και ιατρικά σημαντική, ενδείκνυται ιατρική παρέμβαση</w:t>
            </w:r>
          </w:p>
        </w:tc>
        <w:tc>
          <w:tcPr>
            <w:tcW w:w="5027" w:type="dxa"/>
          </w:tcPr>
          <w:p w14:paraId="454F5ADC" w14:textId="77777777" w:rsidR="00AA02DA" w:rsidRDefault="00AA02DA" w:rsidP="00BB4F29">
            <w:pPr>
              <w:keepNext/>
              <w:rPr>
                <w:rFonts w:eastAsia="Times New Roman"/>
                <w:color w:val="000000"/>
                <w:kern w:val="32"/>
                <w:szCs w:val="22"/>
              </w:rPr>
            </w:pPr>
            <w:r>
              <w:rPr>
                <w:color w:val="000000"/>
              </w:rPr>
              <w:t>Προσωρινή διακοπή μέχρι επαναφοράς σε καρδιακή συχνότητα σε ηρεμία ανάλογα με την ηλικία του ασθενούς (με βάση το 2,5ο εκατοστημόριο, σύμφωνα με τα ειδικά για την ηλικία πρότυπα) ως εξής:</w:t>
            </w:r>
          </w:p>
          <w:p w14:paraId="105D8E8E" w14:textId="2145C843" w:rsidR="00AA02DA" w:rsidRDefault="00AA02DA" w:rsidP="0044242C">
            <w:pPr>
              <w:widowControl/>
              <w:numPr>
                <w:ilvl w:val="0"/>
                <w:numId w:val="30"/>
              </w:numPr>
              <w:overflowPunct w:val="0"/>
              <w:autoSpaceDE w:val="0"/>
              <w:autoSpaceDN w:val="0"/>
              <w:adjustRightInd w:val="0"/>
              <w:ind w:left="0"/>
              <w:textAlignment w:val="baseline"/>
              <w:rPr>
                <w:rFonts w:eastAsia="Times New Roman"/>
                <w:szCs w:val="22"/>
              </w:rPr>
            </w:pPr>
            <w:r>
              <w:t>1 έως &lt;2 έτη: 91 παλμοί ανά λεπτό ή υψηλότερ</w:t>
            </w:r>
            <w:r w:rsidR="00903503">
              <w:t>α</w:t>
            </w:r>
            <w:r>
              <w:t xml:space="preserve"> </w:t>
            </w:r>
          </w:p>
          <w:p w14:paraId="70328EE3" w14:textId="254F40DC" w:rsidR="00AA02DA" w:rsidRDefault="00AA02DA" w:rsidP="0044242C">
            <w:pPr>
              <w:widowControl/>
              <w:numPr>
                <w:ilvl w:val="0"/>
                <w:numId w:val="30"/>
              </w:numPr>
              <w:overflowPunct w:val="0"/>
              <w:autoSpaceDE w:val="0"/>
              <w:autoSpaceDN w:val="0"/>
              <w:adjustRightInd w:val="0"/>
              <w:ind w:left="0"/>
              <w:textAlignment w:val="baseline"/>
              <w:rPr>
                <w:rFonts w:eastAsia="Times New Roman"/>
                <w:szCs w:val="22"/>
              </w:rPr>
            </w:pPr>
            <w:r>
              <w:t>2 έως 3 έτη: 82 παλμοί ανά λεπτό ή υψηλότερ</w:t>
            </w:r>
            <w:r w:rsidR="00903503">
              <w:t>α</w:t>
            </w:r>
          </w:p>
          <w:p w14:paraId="5EA0883C" w14:textId="6C77FD87" w:rsidR="00AA02DA" w:rsidRDefault="00AA02DA" w:rsidP="0044242C">
            <w:pPr>
              <w:widowControl/>
              <w:numPr>
                <w:ilvl w:val="0"/>
                <w:numId w:val="30"/>
              </w:numPr>
              <w:overflowPunct w:val="0"/>
              <w:autoSpaceDE w:val="0"/>
              <w:autoSpaceDN w:val="0"/>
              <w:adjustRightInd w:val="0"/>
              <w:ind w:left="0"/>
              <w:textAlignment w:val="baseline"/>
              <w:rPr>
                <w:rFonts w:eastAsia="Times New Roman"/>
                <w:szCs w:val="22"/>
              </w:rPr>
            </w:pPr>
            <w:r>
              <w:t>4 έως 5 έτη: 72 παλμοί ανά λεπτό ή υψηλότερ</w:t>
            </w:r>
            <w:r w:rsidR="00903503">
              <w:t>α</w:t>
            </w:r>
            <w:r>
              <w:t xml:space="preserve"> </w:t>
            </w:r>
          </w:p>
          <w:p w14:paraId="4F9743AE" w14:textId="52461A6E" w:rsidR="00AA02DA" w:rsidRDefault="00AA02DA" w:rsidP="0044242C">
            <w:pPr>
              <w:widowControl/>
              <w:numPr>
                <w:ilvl w:val="0"/>
                <w:numId w:val="30"/>
              </w:numPr>
              <w:overflowPunct w:val="0"/>
              <w:autoSpaceDE w:val="0"/>
              <w:autoSpaceDN w:val="0"/>
              <w:adjustRightInd w:val="0"/>
              <w:ind w:left="0"/>
              <w:textAlignment w:val="baseline"/>
              <w:rPr>
                <w:rFonts w:eastAsia="Times New Roman"/>
                <w:szCs w:val="22"/>
              </w:rPr>
            </w:pPr>
            <w:r>
              <w:t>6 έως 8 έτη: 64 παλμοί ανά λεπτό ή υψηλότερ</w:t>
            </w:r>
            <w:r w:rsidR="00903503">
              <w:t>α</w:t>
            </w:r>
          </w:p>
          <w:p w14:paraId="790C5AE6" w14:textId="0D206991" w:rsidR="00AA02DA" w:rsidRDefault="00AA02DA" w:rsidP="0044242C">
            <w:pPr>
              <w:widowControl/>
              <w:numPr>
                <w:ilvl w:val="0"/>
                <w:numId w:val="30"/>
              </w:numPr>
              <w:overflowPunct w:val="0"/>
              <w:autoSpaceDE w:val="0"/>
              <w:autoSpaceDN w:val="0"/>
              <w:adjustRightInd w:val="0"/>
              <w:ind w:left="0"/>
              <w:textAlignment w:val="baseline"/>
              <w:rPr>
                <w:rFonts w:eastAsia="Times New Roman"/>
                <w:szCs w:val="22"/>
              </w:rPr>
            </w:pPr>
            <w:r>
              <w:t>&gt;8 έτη: 60 παλμοί ανά λεπτό ή υψηλότερ</w:t>
            </w:r>
            <w:r w:rsidR="00903503">
              <w:t>α</w:t>
            </w:r>
          </w:p>
        </w:tc>
      </w:tr>
      <w:tr w:rsidR="00595969" w14:paraId="62850DEC" w14:textId="77777777" w:rsidTr="00BB4F29">
        <w:trPr>
          <w:jc w:val="center"/>
        </w:trPr>
        <w:tc>
          <w:tcPr>
            <w:tcW w:w="4345" w:type="dxa"/>
          </w:tcPr>
          <w:p w14:paraId="574ABCCF" w14:textId="77777777" w:rsidR="00AA02DA" w:rsidRDefault="00AA02DA" w:rsidP="00BB4F29">
            <w:pPr>
              <w:spacing w:after="240"/>
              <w:rPr>
                <w:rFonts w:eastAsia="Times New Roman"/>
                <w:szCs w:val="22"/>
                <w:vertAlign w:val="superscript"/>
              </w:rPr>
            </w:pPr>
            <w:r>
              <w:t>Βραδυκαρδία Βαθμού 4</w:t>
            </w:r>
            <w:r>
              <w:rPr>
                <w:vertAlign w:val="superscript"/>
              </w:rPr>
              <w:t xml:space="preserve">β,γ </w:t>
            </w:r>
          </w:p>
          <w:p w14:paraId="693A2591" w14:textId="77777777" w:rsidR="00AA02DA" w:rsidRDefault="00AA02DA" w:rsidP="00BB4F29">
            <w:pPr>
              <w:spacing w:after="240"/>
              <w:rPr>
                <w:rFonts w:eastAsia="Times New Roman"/>
                <w:szCs w:val="22"/>
              </w:rPr>
            </w:pPr>
            <w:r>
              <w:t>Απειλητικές για τη ζωή επιπτώσεις, ενδείκνυται επείγουσα παρέμβαση</w:t>
            </w:r>
            <w:r>
              <w:rPr>
                <w:vertAlign w:val="superscript"/>
              </w:rPr>
              <w:t xml:space="preserve"> </w:t>
            </w:r>
          </w:p>
        </w:tc>
        <w:tc>
          <w:tcPr>
            <w:tcW w:w="5027" w:type="dxa"/>
          </w:tcPr>
          <w:p w14:paraId="76C019BE" w14:textId="77777777" w:rsidR="00AA02DA" w:rsidRDefault="00AA02DA" w:rsidP="00BB4F29">
            <w:pPr>
              <w:rPr>
                <w:rFonts w:eastAsia="Times New Roman"/>
                <w:szCs w:val="22"/>
              </w:rPr>
            </w:pPr>
            <w:r>
              <w:t>Οριστική διακοπή της θεραπείας εάν δεν αναγνωριστεί κάποιο συγχορηγούμενο φαρμακευτικό προϊόν που συνεισφέρει στην κατάσταση.</w:t>
            </w:r>
          </w:p>
          <w:p w14:paraId="42A887B5" w14:textId="77777777" w:rsidR="00AA02DA" w:rsidRDefault="00AA02DA" w:rsidP="00BB4F29">
            <w:pPr>
              <w:rPr>
                <w:rFonts w:eastAsia="Times New Roman" w:cs="Calibri"/>
                <w:szCs w:val="22"/>
              </w:rPr>
            </w:pPr>
          </w:p>
          <w:p w14:paraId="566B03FE" w14:textId="251F7982" w:rsidR="00AA02DA" w:rsidRDefault="00AA02DA" w:rsidP="00BB4F29">
            <w:pPr>
              <w:rPr>
                <w:rFonts w:eastAsia="Times New Roman"/>
                <w:szCs w:val="22"/>
              </w:rPr>
            </w:pPr>
            <w:r>
              <w:t>Εάν αναγνωριστεί κάποιο συγχορηγούμενο φαρμακευτικό προϊόν που συνεισφέρει στην κατάσταση και διακοπεί η λήψη του ή γίνει προσαρμογή της δόσης του, συνέχιση στο δεύτερο επίπεδο μείωσης της δόσης στον Πίνακα </w:t>
            </w:r>
            <w:r w:rsidR="008C098E">
              <w:t>5</w:t>
            </w:r>
            <w:r>
              <w:rPr>
                <w:vertAlign w:val="superscript"/>
              </w:rPr>
              <w:t>γ</w:t>
            </w:r>
            <w:r>
              <w:t xml:space="preserve"> με την επαναφορά σε Βαθμού ≤1 ή στα κριτήρια καρδιακής συχνότητας που αναφέρονται για την αντιμετώπιση της συμπτωματικής ή </w:t>
            </w:r>
            <w:r w:rsidR="0085538C">
              <w:t>σοβαρής</w:t>
            </w:r>
            <w:r>
              <w:t>, ιατρικά σημαντικής βραδυκαρδίας, με συχνή παρακολούθηση.</w:t>
            </w:r>
          </w:p>
        </w:tc>
      </w:tr>
      <w:tr w:rsidR="00595969" w14:paraId="69ECBE8B" w14:textId="77777777" w:rsidTr="00BB4F29">
        <w:trPr>
          <w:jc w:val="center"/>
        </w:trPr>
        <w:tc>
          <w:tcPr>
            <w:tcW w:w="4345" w:type="dxa"/>
            <w:tcBorders>
              <w:bottom w:val="single" w:sz="4" w:space="0" w:color="auto"/>
            </w:tcBorders>
          </w:tcPr>
          <w:p w14:paraId="25741118" w14:textId="77777777" w:rsidR="00AA02DA" w:rsidRDefault="00AA02DA" w:rsidP="00BB4F29">
            <w:pPr>
              <w:rPr>
                <w:rFonts w:eastAsia="Times New Roman"/>
                <w:szCs w:val="22"/>
                <w:u w:val="single"/>
              </w:rPr>
            </w:pPr>
            <w:r>
              <w:t>Ναυτία Βαθμού 3</w:t>
            </w:r>
            <w:r>
              <w:rPr>
                <w:u w:val="single"/>
              </w:rPr>
              <w:t xml:space="preserve"> </w:t>
            </w:r>
          </w:p>
          <w:p w14:paraId="70C090F2" w14:textId="77777777" w:rsidR="00AA02DA" w:rsidRDefault="00AA02DA" w:rsidP="00BB4F29">
            <w:pPr>
              <w:rPr>
                <w:rFonts w:eastAsia="Times New Roman"/>
                <w:szCs w:val="22"/>
              </w:rPr>
            </w:pPr>
            <w:r>
              <w:t>Ανεπαρκής από του στόματος πρόσληψη για περισσότερες από 3 ημέρες, απαιτείται ιατρική παρέμβαση</w:t>
            </w:r>
          </w:p>
        </w:tc>
        <w:tc>
          <w:tcPr>
            <w:tcW w:w="5027" w:type="dxa"/>
            <w:tcBorders>
              <w:bottom w:val="single" w:sz="4" w:space="0" w:color="auto"/>
            </w:tcBorders>
          </w:tcPr>
          <w:p w14:paraId="26857BD7" w14:textId="77777777" w:rsidR="00AA02DA" w:rsidRDefault="00AA02DA" w:rsidP="00BB4F29">
            <w:pPr>
              <w:keepNext/>
              <w:rPr>
                <w:rFonts w:eastAsia="Times New Roman"/>
                <w:szCs w:val="22"/>
              </w:rPr>
            </w:pPr>
            <w:r>
              <w:t>Βαθμού 3 (παρά τη μέγιστη ιατρική θεραπεία): Προσωρινή διακοπή έως την υποχώρηση και, στη συνέχεια, συνέχιση στο επόμενο χαμηλότερο επίπεδο δόσης.</w:t>
            </w:r>
            <w:r>
              <w:rPr>
                <w:vertAlign w:val="superscript"/>
              </w:rPr>
              <w:t>δ</w:t>
            </w:r>
            <w:r>
              <w:t xml:space="preserve"> </w:t>
            </w:r>
          </w:p>
        </w:tc>
      </w:tr>
      <w:tr w:rsidR="00595969" w14:paraId="4F644676" w14:textId="77777777" w:rsidTr="00BB4F29">
        <w:trPr>
          <w:jc w:val="center"/>
        </w:trPr>
        <w:tc>
          <w:tcPr>
            <w:tcW w:w="4345" w:type="dxa"/>
            <w:tcBorders>
              <w:bottom w:val="single" w:sz="4" w:space="0" w:color="auto"/>
            </w:tcBorders>
          </w:tcPr>
          <w:p w14:paraId="3A56D9BA" w14:textId="77777777" w:rsidR="00AA02DA" w:rsidRDefault="00AA02DA" w:rsidP="00BB4F29">
            <w:pPr>
              <w:rPr>
                <w:rFonts w:eastAsia="Times New Roman"/>
                <w:szCs w:val="22"/>
              </w:rPr>
            </w:pPr>
            <w:r>
              <w:t xml:space="preserve">Έμετος Βαθμού 3, 4 </w:t>
            </w:r>
          </w:p>
          <w:p w14:paraId="30EB7862" w14:textId="77777777" w:rsidR="00AA02DA" w:rsidRDefault="00AA02DA" w:rsidP="00BB4F29">
            <w:pPr>
              <w:rPr>
                <w:rFonts w:eastAsia="Times New Roman"/>
                <w:szCs w:val="22"/>
              </w:rPr>
            </w:pPr>
            <w:r>
              <w:t>Περισσότερα από 6 επεισόδια σε 24 ώρες για περισσότερες από 3 ημέρες, απαιτείται ιατρική παρέμβαση, δηλαδή σίτιση με σωλήνα ή νοσηλεία σε νοσοκομείο. Απειλητικές για τη ζωή επιπτώσεις, ενδείκνυται επείγουσα παρέμβαση</w:t>
            </w:r>
          </w:p>
        </w:tc>
        <w:tc>
          <w:tcPr>
            <w:tcW w:w="5027" w:type="dxa"/>
            <w:tcBorders>
              <w:bottom w:val="single" w:sz="4" w:space="0" w:color="auto"/>
            </w:tcBorders>
          </w:tcPr>
          <w:p w14:paraId="547609D6" w14:textId="77777777" w:rsidR="00AA02DA" w:rsidRDefault="00AA02DA" w:rsidP="00BB4F29">
            <w:pPr>
              <w:rPr>
                <w:rFonts w:eastAsia="Times New Roman"/>
                <w:szCs w:val="22"/>
              </w:rPr>
            </w:pPr>
            <w:r>
              <w:t>Βαθμού 3 ή 4 (παρά τη μέγιστη ιατρική θεραπεία): Προσωρινή διακοπή έως την υποχώρηση και, στη συνέχεια, συνέχιση στο επόμενο χαμηλότερο επίπεδο δόσης.</w:t>
            </w:r>
            <w:r>
              <w:rPr>
                <w:vertAlign w:val="superscript"/>
              </w:rPr>
              <w:t>δ</w:t>
            </w:r>
          </w:p>
        </w:tc>
      </w:tr>
      <w:tr w:rsidR="00595969" w14:paraId="25419317" w14:textId="77777777" w:rsidTr="00BB4F29">
        <w:trPr>
          <w:jc w:val="center"/>
        </w:trPr>
        <w:tc>
          <w:tcPr>
            <w:tcW w:w="4345" w:type="dxa"/>
            <w:tcBorders>
              <w:bottom w:val="single" w:sz="4" w:space="0" w:color="auto"/>
            </w:tcBorders>
          </w:tcPr>
          <w:p w14:paraId="54EFF009" w14:textId="77777777" w:rsidR="00AA02DA" w:rsidRDefault="00AA02DA" w:rsidP="00BB4F29">
            <w:pPr>
              <w:rPr>
                <w:rFonts w:eastAsia="Times New Roman"/>
                <w:szCs w:val="22"/>
              </w:rPr>
            </w:pPr>
            <w:r>
              <w:t xml:space="preserve">Διάρροια Βαθμού 3, 4 </w:t>
            </w:r>
          </w:p>
          <w:p w14:paraId="13D87AF0" w14:textId="77777777" w:rsidR="00AA02DA" w:rsidRDefault="00AA02DA" w:rsidP="00BB4F29">
            <w:pPr>
              <w:rPr>
                <w:rFonts w:eastAsia="Times New Roman"/>
                <w:szCs w:val="22"/>
              </w:rPr>
            </w:pPr>
            <w:r>
              <w:t>Αύξηση 7 ή περισσότερων κοπράνων ανά ημέρα υψηλότερα από την αρχική τιμή, ακράτεια, ενδείκνυται νοσηλεία σε νοσοκομείο. Απειλητικές για τη ζωή επιπτώσεις, ενδείκνυται επείγουσα παρέμβαση</w:t>
            </w:r>
          </w:p>
        </w:tc>
        <w:tc>
          <w:tcPr>
            <w:tcW w:w="5027" w:type="dxa"/>
            <w:tcBorders>
              <w:bottom w:val="single" w:sz="4" w:space="0" w:color="auto"/>
            </w:tcBorders>
          </w:tcPr>
          <w:p w14:paraId="72F111B7" w14:textId="77777777" w:rsidR="00AA02DA" w:rsidRPr="00B24A9B" w:rsidRDefault="00AA02DA" w:rsidP="00BB4F29">
            <w:pPr>
              <w:rPr>
                <w:rFonts w:eastAsia="Times New Roman"/>
                <w:szCs w:val="22"/>
              </w:rPr>
            </w:pPr>
            <w:r>
              <w:t>Βαθμού 3 ή 4 (παρά τη μέγιστη ιατρική θεραπεία): Προσωρινή διακοπή έως την υποχώρηση και, στη συνέχεια, συνέχιση στο επόμενο χαμηλότερο επίπεδο δόσης.</w:t>
            </w:r>
            <w:r>
              <w:rPr>
                <w:vertAlign w:val="superscript"/>
              </w:rPr>
              <w:t>δ</w:t>
            </w:r>
          </w:p>
        </w:tc>
      </w:tr>
      <w:tr w:rsidR="00595969" w14:paraId="7BCDCC10" w14:textId="77777777" w:rsidTr="00BB4F29">
        <w:trPr>
          <w:jc w:val="center"/>
        </w:trPr>
        <w:tc>
          <w:tcPr>
            <w:tcW w:w="4345" w:type="dxa"/>
            <w:tcBorders>
              <w:bottom w:val="single" w:sz="4" w:space="0" w:color="auto"/>
            </w:tcBorders>
          </w:tcPr>
          <w:p w14:paraId="5FB4ABB3" w14:textId="77777777" w:rsidR="00AA02DA" w:rsidRPr="00302D4F" w:rsidRDefault="00AA02DA" w:rsidP="00BB4F29">
            <w:pPr>
              <w:rPr>
                <w:rFonts w:eastAsia="Times New Roman"/>
                <w:szCs w:val="22"/>
              </w:rPr>
            </w:pPr>
            <w:r>
              <w:t xml:space="preserve">Οφθαλμική διαταραχή Βαθμού 1 (ήπια συμπτώματα), 2 (μέτρια συμπτώματα που επηρεάζουν την ικανότητα πραγματοποίησης κατάλληλων για την ηλικία δραστηριοτήτων της καθημερινής ζωής) </w:t>
            </w:r>
          </w:p>
        </w:tc>
        <w:tc>
          <w:tcPr>
            <w:tcW w:w="5027" w:type="dxa"/>
            <w:tcBorders>
              <w:bottom w:val="single" w:sz="4" w:space="0" w:color="auto"/>
            </w:tcBorders>
          </w:tcPr>
          <w:p w14:paraId="312BE3C5" w14:textId="77777777" w:rsidR="00AA02DA" w:rsidRPr="00302D4F" w:rsidRDefault="00AA02DA" w:rsidP="00BB4F29">
            <w:pPr>
              <w:rPr>
                <w:rFonts w:eastAsia="Times New Roman"/>
                <w:szCs w:val="22"/>
              </w:rPr>
            </w:pPr>
            <w:r>
              <w:t xml:space="preserve">Βαθμού 1 ή 2: Παρακολούθηση των συμπτωμάτων και αναφορά τυχών συμπτωμάτων σε οφθαλμίατρο. Εξέταση του ενδεχομένου μείωσης της δόσης για τις διαταραχές της όρασης Βαθμού 2. </w:t>
            </w:r>
          </w:p>
        </w:tc>
      </w:tr>
      <w:tr w:rsidR="00595969" w14:paraId="61486FA6" w14:textId="77777777" w:rsidTr="00BB4F29">
        <w:trPr>
          <w:jc w:val="center"/>
        </w:trPr>
        <w:tc>
          <w:tcPr>
            <w:tcW w:w="4345" w:type="dxa"/>
            <w:tcBorders>
              <w:bottom w:val="single" w:sz="4" w:space="0" w:color="auto"/>
            </w:tcBorders>
          </w:tcPr>
          <w:p w14:paraId="211A774D" w14:textId="77777777" w:rsidR="00AA02DA" w:rsidRPr="00302D4F" w:rsidRDefault="00AA02DA" w:rsidP="00BB4F29">
            <w:pPr>
              <w:rPr>
                <w:rFonts w:eastAsia="Times New Roman"/>
                <w:szCs w:val="22"/>
              </w:rPr>
            </w:pPr>
            <w:r>
              <w:t>Οφθαλμική διαταραχή Βαθμού 3, 4 (απώλεια της όρασης, σημαντική μείωση της όρασης)</w:t>
            </w:r>
          </w:p>
        </w:tc>
        <w:tc>
          <w:tcPr>
            <w:tcW w:w="5027" w:type="dxa"/>
            <w:tcBorders>
              <w:bottom w:val="single" w:sz="4" w:space="0" w:color="auto"/>
            </w:tcBorders>
          </w:tcPr>
          <w:p w14:paraId="0F5F979F" w14:textId="77777777" w:rsidR="00AA02DA" w:rsidRPr="00302D4F" w:rsidRDefault="00AA02DA" w:rsidP="00BB4F29">
            <w:pPr>
              <w:rPr>
                <w:rFonts w:eastAsia="Times New Roman"/>
                <w:szCs w:val="22"/>
              </w:rPr>
            </w:pPr>
            <w:r>
              <w:t xml:space="preserve">Βαθμού 3 ή 4: Προσωρινή διακοπή εκκρεμούσας της αξιολόγησης της </w:t>
            </w:r>
            <w:r w:rsidR="0085538C">
              <w:t>σοβαρής</w:t>
            </w:r>
            <w:r>
              <w:t xml:space="preserve"> απώλειας της όρασης. Οριστική διακοπή, εάν δεν βρεθεί άλλη αιτία κατά την αξιολόγηση. </w:t>
            </w:r>
          </w:p>
        </w:tc>
      </w:tr>
      <w:tr w:rsidR="00AA02DA" w14:paraId="777A7BE1" w14:textId="77777777" w:rsidTr="00BB4F29">
        <w:trPr>
          <w:jc w:val="center"/>
        </w:trPr>
        <w:tc>
          <w:tcPr>
            <w:tcW w:w="9372" w:type="dxa"/>
            <w:gridSpan w:val="2"/>
            <w:tcBorders>
              <w:top w:val="single" w:sz="4" w:space="0" w:color="auto"/>
              <w:left w:val="nil"/>
              <w:bottom w:val="nil"/>
              <w:right w:val="nil"/>
            </w:tcBorders>
          </w:tcPr>
          <w:p w14:paraId="32F018AF" w14:textId="77777777" w:rsidR="00AA02DA" w:rsidRDefault="00AA02DA" w:rsidP="00BB4F29">
            <w:pPr>
              <w:ind w:left="58" w:hanging="173"/>
              <w:rPr>
                <w:rFonts w:eastAsia="Times New Roman"/>
              </w:rPr>
            </w:pPr>
            <w:r>
              <w:rPr>
                <w:color w:val="000000"/>
              </w:rPr>
              <w:t>α.</w:t>
            </w:r>
            <w:r>
              <w:t xml:space="preserve"> Βαθμός βασισμένος στα Κριτήρια Κοινής Ορολογίας για Ανεπιθύμητες Ενέργειες του Εθνικού Ινστιτούτου Καρκίνου των ΗΠΑ (NCI), έκδοση 4.0.</w:t>
            </w:r>
          </w:p>
          <w:p w14:paraId="3FEFC233" w14:textId="77777777" w:rsidR="00AA02DA" w:rsidRDefault="00AA02DA" w:rsidP="00BB4F29">
            <w:pPr>
              <w:ind w:left="58" w:hanging="173"/>
              <w:rPr>
                <w:rFonts w:eastAsia="Times New Roman"/>
              </w:rPr>
            </w:pPr>
            <w:r>
              <w:lastRenderedPageBreak/>
              <w:t>β. Καρδιακή συχνότητα σε ηρεμία μικρότερη από το 2,5ο εκατοστημόριο σύμφωνα με τα ειδικά για την ηλικία πρότυπα.</w:t>
            </w:r>
          </w:p>
          <w:p w14:paraId="6BF9E316" w14:textId="77777777" w:rsidR="00AA02DA" w:rsidRDefault="00AA02DA" w:rsidP="00BB4F29">
            <w:pPr>
              <w:ind w:left="-115"/>
              <w:rPr>
                <w:rFonts w:eastAsia="Times New Roman"/>
              </w:rPr>
            </w:pPr>
            <w:r>
              <w:t>γ. Οριστική διακοπή για υποτροπή.</w:t>
            </w:r>
          </w:p>
          <w:p w14:paraId="6C89A48C" w14:textId="3826C4D1" w:rsidR="00AA02DA" w:rsidRDefault="00AA02DA" w:rsidP="00BB4F29">
            <w:pPr>
              <w:ind w:left="58" w:hanging="173"/>
              <w:rPr>
                <w:rFonts w:eastAsia="Times New Roman"/>
                <w:szCs w:val="22"/>
              </w:rPr>
            </w:pPr>
            <w:r>
              <w:t xml:space="preserve">δ. </w:t>
            </w:r>
            <w:r>
              <w:rPr>
                <w:color w:val="000000"/>
              </w:rPr>
              <w:t>Οριστική διακοπή σε ασθενείς που δεν μπορούν να ανεχτούν τ</w:t>
            </w:r>
            <w:r w:rsidR="00A828A4">
              <w:rPr>
                <w:color w:val="000000"/>
              </w:rPr>
              <w:t>ο</w:t>
            </w:r>
            <w:r>
              <w:rPr>
                <w:color w:val="000000"/>
              </w:rPr>
              <w:t xml:space="preserve"> crizotinib μετά από 2 μειώσεις δόσης, εκτός εάν υποδεικνύεται διαφορετικά στο</w:t>
            </w:r>
            <w:r w:rsidR="008C098E">
              <w:rPr>
                <w:color w:val="000000"/>
              </w:rPr>
              <w:t>υς</w:t>
            </w:r>
            <w:r>
              <w:rPr>
                <w:color w:val="000000"/>
              </w:rPr>
              <w:t xml:space="preserve"> Πίνακ</w:t>
            </w:r>
            <w:r w:rsidR="008C098E">
              <w:rPr>
                <w:color w:val="000000"/>
              </w:rPr>
              <w:t>ες</w:t>
            </w:r>
            <w:r>
              <w:rPr>
                <w:color w:val="000000"/>
              </w:rPr>
              <w:t> </w:t>
            </w:r>
            <w:r w:rsidR="008C098E">
              <w:rPr>
                <w:color w:val="000000"/>
              </w:rPr>
              <w:t>5 και 6</w:t>
            </w:r>
            <w:r>
              <w:rPr>
                <w:color w:val="000000"/>
              </w:rPr>
              <w:t>.</w:t>
            </w:r>
          </w:p>
        </w:tc>
      </w:tr>
      <w:bookmarkEnd w:id="0"/>
    </w:tbl>
    <w:p w14:paraId="30EF4BAB" w14:textId="77777777" w:rsidR="00AA02DA" w:rsidRDefault="00AA02DA" w:rsidP="00AA02DA">
      <w:pPr>
        <w:autoSpaceDE w:val="0"/>
        <w:autoSpaceDN w:val="0"/>
        <w:adjustRightInd w:val="0"/>
        <w:spacing w:before="4"/>
        <w:ind w:right="-20"/>
      </w:pPr>
    </w:p>
    <w:p w14:paraId="6736AC5F" w14:textId="77777777" w:rsidR="00421C49" w:rsidRPr="00526C11" w:rsidRDefault="00F65383" w:rsidP="00BF2FC4">
      <w:pPr>
        <w:pStyle w:val="Paragraph"/>
        <w:spacing w:after="0"/>
        <w:rPr>
          <w:i/>
          <w:iCs/>
          <w:color w:val="000000"/>
          <w:sz w:val="22"/>
          <w:szCs w:val="22"/>
          <w:lang w:val="el-GR"/>
        </w:rPr>
      </w:pPr>
      <w:r w:rsidRPr="00526C11">
        <w:rPr>
          <w:i/>
          <w:color w:val="000000"/>
          <w:sz w:val="22"/>
          <w:szCs w:val="22"/>
          <w:lang w:val="el-GR"/>
        </w:rPr>
        <w:t>Ηπατική δυσλειτουργία</w:t>
      </w:r>
      <w:r w:rsidRPr="00526C11">
        <w:rPr>
          <w:i/>
          <w:iCs/>
          <w:color w:val="000000"/>
          <w:sz w:val="22"/>
          <w:szCs w:val="22"/>
          <w:lang w:val="el-GR"/>
        </w:rPr>
        <w:t xml:space="preserve"> </w:t>
      </w:r>
    </w:p>
    <w:p w14:paraId="377F9CC4" w14:textId="02B4B2D1" w:rsidR="0056489B" w:rsidRPr="006E4AE8" w:rsidRDefault="0056489B" w:rsidP="00BF2FC4">
      <w:pPr>
        <w:pStyle w:val="Paragraph"/>
        <w:spacing w:after="0"/>
        <w:rPr>
          <w:color w:val="000000"/>
          <w:sz w:val="22"/>
          <w:szCs w:val="22"/>
          <w:lang w:val="el-GR" w:bidi="el-GR"/>
        </w:rPr>
      </w:pPr>
      <w:r w:rsidRPr="00526C11">
        <w:rPr>
          <w:color w:val="000000"/>
          <w:sz w:val="22"/>
          <w:szCs w:val="22"/>
          <w:lang w:val="el-GR" w:bidi="el-GR"/>
        </w:rPr>
        <w:t xml:space="preserve">Το crizotinib μεταβολίζεται </w:t>
      </w:r>
      <w:r w:rsidR="007F74F3" w:rsidRPr="00526C11">
        <w:rPr>
          <w:color w:val="000000"/>
          <w:sz w:val="22"/>
          <w:szCs w:val="22"/>
          <w:lang w:val="el-GR" w:bidi="el-GR"/>
        </w:rPr>
        <w:t xml:space="preserve">εκτενώς </w:t>
      </w:r>
      <w:r w:rsidRPr="00526C11">
        <w:rPr>
          <w:color w:val="000000"/>
          <w:sz w:val="22"/>
          <w:szCs w:val="22"/>
          <w:lang w:val="el-GR" w:bidi="el-GR"/>
        </w:rPr>
        <w:t xml:space="preserve">στο ήπαρ. Η θεραπεία με crizotinib θα πρέπει να χρησιμοποιείται με προσοχή σε ασθενείς με ηπατική δυσλειτουργία (βλ. </w:t>
      </w:r>
      <w:r w:rsidR="00AA02DA">
        <w:rPr>
          <w:color w:val="000000"/>
          <w:sz w:val="22"/>
          <w:szCs w:val="22"/>
          <w:lang w:val="el-GR" w:bidi="el-GR"/>
        </w:rPr>
        <w:t>Πίνακες</w:t>
      </w:r>
      <w:r w:rsidR="00AA02DA" w:rsidRPr="00AA02DA">
        <w:rPr>
          <w:color w:val="000000"/>
          <w:sz w:val="22"/>
          <w:szCs w:val="22"/>
          <w:lang w:bidi="el-GR"/>
        </w:rPr>
        <w:t> </w:t>
      </w:r>
      <w:r w:rsidR="008C098E">
        <w:rPr>
          <w:color w:val="000000"/>
          <w:sz w:val="22"/>
          <w:szCs w:val="22"/>
          <w:lang w:val="el-GR" w:bidi="el-GR"/>
        </w:rPr>
        <w:t>4</w:t>
      </w:r>
      <w:r w:rsidR="00AA02DA" w:rsidRPr="006E4AE8">
        <w:rPr>
          <w:color w:val="000000"/>
          <w:sz w:val="22"/>
          <w:szCs w:val="22"/>
          <w:lang w:val="el-GR" w:bidi="el-GR"/>
        </w:rPr>
        <w:t xml:space="preserve"> </w:t>
      </w:r>
      <w:r w:rsidR="00AA02DA">
        <w:rPr>
          <w:color w:val="000000"/>
          <w:sz w:val="22"/>
          <w:szCs w:val="22"/>
          <w:lang w:val="el-GR" w:bidi="el-GR"/>
        </w:rPr>
        <w:t>και</w:t>
      </w:r>
      <w:r w:rsidR="00AA02DA" w:rsidRPr="00AA02DA">
        <w:rPr>
          <w:color w:val="000000"/>
          <w:sz w:val="22"/>
          <w:szCs w:val="22"/>
          <w:lang w:bidi="el-GR"/>
        </w:rPr>
        <w:t> </w:t>
      </w:r>
      <w:r w:rsidR="008C098E">
        <w:rPr>
          <w:color w:val="000000"/>
          <w:sz w:val="22"/>
          <w:szCs w:val="22"/>
          <w:lang w:val="el-GR" w:bidi="el-GR"/>
        </w:rPr>
        <w:t>8</w:t>
      </w:r>
      <w:r w:rsidR="00AA02DA" w:rsidRPr="006E4AE8">
        <w:rPr>
          <w:color w:val="000000"/>
          <w:sz w:val="22"/>
          <w:szCs w:val="22"/>
          <w:lang w:val="el-GR" w:bidi="el-GR"/>
        </w:rPr>
        <w:t xml:space="preserve"> </w:t>
      </w:r>
      <w:r w:rsidRPr="00526C11">
        <w:rPr>
          <w:color w:val="000000"/>
          <w:sz w:val="22"/>
          <w:szCs w:val="22"/>
          <w:lang w:val="el-GR" w:bidi="el-GR"/>
        </w:rPr>
        <w:t>και</w:t>
      </w:r>
      <w:r w:rsidRPr="006E4AE8">
        <w:rPr>
          <w:color w:val="000000"/>
          <w:sz w:val="22"/>
          <w:szCs w:val="22"/>
          <w:lang w:val="el-GR" w:bidi="el-GR"/>
        </w:rPr>
        <w:t xml:space="preserve"> </w:t>
      </w:r>
      <w:r w:rsidRPr="00526C11">
        <w:rPr>
          <w:color w:val="000000"/>
          <w:sz w:val="22"/>
          <w:szCs w:val="22"/>
          <w:lang w:val="el-GR" w:bidi="el-GR"/>
        </w:rPr>
        <w:t>παραγράφους</w:t>
      </w:r>
      <w:r w:rsidRPr="00AA02DA">
        <w:rPr>
          <w:color w:val="000000"/>
          <w:sz w:val="22"/>
          <w:szCs w:val="22"/>
          <w:lang w:bidi="el-GR"/>
        </w:rPr>
        <w:t> </w:t>
      </w:r>
      <w:r w:rsidRPr="006E4AE8">
        <w:rPr>
          <w:color w:val="000000"/>
          <w:sz w:val="22"/>
          <w:szCs w:val="22"/>
          <w:lang w:val="el-GR" w:bidi="el-GR"/>
        </w:rPr>
        <w:t xml:space="preserve">4.4, 4.8 </w:t>
      </w:r>
      <w:r w:rsidRPr="00526C11">
        <w:rPr>
          <w:color w:val="000000"/>
          <w:sz w:val="22"/>
          <w:szCs w:val="22"/>
          <w:lang w:val="el-GR" w:bidi="el-GR"/>
        </w:rPr>
        <w:t>και</w:t>
      </w:r>
      <w:r w:rsidRPr="006E4AE8">
        <w:rPr>
          <w:color w:val="000000"/>
          <w:sz w:val="22"/>
          <w:szCs w:val="22"/>
          <w:lang w:val="el-GR" w:bidi="el-GR"/>
        </w:rPr>
        <w:t xml:space="preserve"> 5.2).</w:t>
      </w:r>
    </w:p>
    <w:p w14:paraId="35ADE664" w14:textId="77777777" w:rsidR="0056489B" w:rsidRPr="006E4AE8" w:rsidRDefault="0056489B" w:rsidP="00BF2FC4">
      <w:pPr>
        <w:pStyle w:val="Paragraph"/>
        <w:spacing w:after="0"/>
        <w:rPr>
          <w:color w:val="000000"/>
          <w:sz w:val="22"/>
          <w:szCs w:val="22"/>
          <w:lang w:val="el-GR" w:bidi="el-GR"/>
        </w:rPr>
      </w:pPr>
    </w:p>
    <w:p w14:paraId="6B6C6656" w14:textId="77777777" w:rsidR="00AA02DA" w:rsidRPr="00AA02DA" w:rsidRDefault="00AA02DA" w:rsidP="00AA02DA">
      <w:r>
        <w:t>Προσαρμογές</w:t>
      </w:r>
      <w:r w:rsidRPr="00AA02DA">
        <w:t xml:space="preserve"> </w:t>
      </w:r>
      <w:r>
        <w:t>για</w:t>
      </w:r>
      <w:r w:rsidRPr="00AA02DA">
        <w:t xml:space="preserve"> </w:t>
      </w:r>
      <w:r>
        <w:t>ενήλικες</w:t>
      </w:r>
      <w:r w:rsidRPr="00AA02DA">
        <w:t xml:space="preserve"> </w:t>
      </w:r>
      <w:r>
        <w:t>ασθενείς</w:t>
      </w:r>
      <w:r w:rsidRPr="00AA02DA">
        <w:t xml:space="preserve"> </w:t>
      </w:r>
      <w:r>
        <w:t>με</w:t>
      </w:r>
      <w:r w:rsidRPr="00AA02DA">
        <w:t xml:space="preserve"> ALK</w:t>
      </w:r>
      <w:r w:rsidRPr="00AA02DA">
        <w:noBreakHyphen/>
      </w:r>
      <w:r>
        <w:t>θετικό ή</w:t>
      </w:r>
      <w:r w:rsidRPr="00AA02DA">
        <w:t xml:space="preserve"> ROS1</w:t>
      </w:r>
      <w:r w:rsidRPr="00AA02DA">
        <w:noBreakHyphen/>
      </w:r>
      <w:r>
        <w:t>θετικό προχωρημένο</w:t>
      </w:r>
      <w:r w:rsidRPr="00AA02DA">
        <w:t xml:space="preserve"> NSCLC</w:t>
      </w:r>
    </w:p>
    <w:p w14:paraId="389EF38B" w14:textId="35B87860" w:rsidR="0056489B" w:rsidRPr="00526C11" w:rsidRDefault="00BE13BF" w:rsidP="00BF2FC4">
      <w:pPr>
        <w:pStyle w:val="Paragraph"/>
        <w:spacing w:after="0"/>
        <w:rPr>
          <w:color w:val="000000"/>
          <w:sz w:val="22"/>
          <w:szCs w:val="22"/>
          <w:lang w:val="el-GR" w:bidi="el-GR"/>
        </w:rPr>
      </w:pPr>
      <w:r w:rsidRPr="00526C11">
        <w:rPr>
          <w:color w:val="000000"/>
          <w:sz w:val="22"/>
          <w:szCs w:val="22"/>
          <w:lang w:val="el-GR" w:bidi="el-GR"/>
        </w:rPr>
        <w:t>Βάσει</w:t>
      </w:r>
      <w:r w:rsidR="00991EDA" w:rsidRPr="00526C11">
        <w:rPr>
          <w:color w:val="000000"/>
          <w:sz w:val="22"/>
          <w:szCs w:val="22"/>
          <w:lang w:val="el-GR" w:bidi="el-GR"/>
        </w:rPr>
        <w:t xml:space="preserve"> τη</w:t>
      </w:r>
      <w:r w:rsidR="00BB77F4" w:rsidRPr="00526C11">
        <w:rPr>
          <w:color w:val="000000"/>
          <w:sz w:val="22"/>
          <w:szCs w:val="22"/>
          <w:lang w:val="el-GR" w:bidi="el-GR"/>
        </w:rPr>
        <w:t>ς</w:t>
      </w:r>
      <w:r w:rsidR="00991EDA" w:rsidRPr="00526C11">
        <w:rPr>
          <w:color w:val="000000"/>
          <w:sz w:val="22"/>
          <w:szCs w:val="22"/>
          <w:lang w:val="el-GR" w:bidi="el-GR"/>
        </w:rPr>
        <w:t xml:space="preserve"> </w:t>
      </w:r>
      <w:r w:rsidR="00684911" w:rsidRPr="00526C11">
        <w:rPr>
          <w:color w:val="000000"/>
          <w:sz w:val="22"/>
          <w:szCs w:val="22"/>
          <w:lang w:val="el-GR" w:bidi="el-GR"/>
        </w:rPr>
        <w:t>ταξινόμηση</w:t>
      </w:r>
      <w:r w:rsidR="00BB77F4" w:rsidRPr="00526C11">
        <w:rPr>
          <w:color w:val="000000"/>
          <w:sz w:val="22"/>
          <w:szCs w:val="22"/>
          <w:lang w:val="el-GR" w:bidi="el-GR"/>
        </w:rPr>
        <w:t>ς</w:t>
      </w:r>
      <w:r w:rsidR="00991EDA" w:rsidRPr="00526C11">
        <w:rPr>
          <w:color w:val="000000"/>
          <w:sz w:val="22"/>
          <w:szCs w:val="22"/>
          <w:lang w:val="el-GR" w:bidi="el-GR"/>
        </w:rPr>
        <w:t xml:space="preserve"> του Εθνικού Ινστιτούτου Καρκίνου των ΗΠΑ (NCI),</w:t>
      </w:r>
      <w:r w:rsidRPr="00526C11">
        <w:rPr>
          <w:color w:val="000000"/>
          <w:sz w:val="22"/>
          <w:szCs w:val="22"/>
          <w:lang w:val="el-GR" w:bidi="el-GR"/>
        </w:rPr>
        <w:t xml:space="preserve"> </w:t>
      </w:r>
      <w:r w:rsidR="00991EDA" w:rsidRPr="00526C11">
        <w:rPr>
          <w:color w:val="000000"/>
          <w:sz w:val="22"/>
          <w:szCs w:val="22"/>
          <w:lang w:val="el-GR" w:bidi="el-GR"/>
        </w:rPr>
        <w:t>δ</w:t>
      </w:r>
      <w:r w:rsidR="0056489B" w:rsidRPr="00526C11">
        <w:rPr>
          <w:color w:val="000000"/>
          <w:sz w:val="22"/>
          <w:szCs w:val="22"/>
          <w:lang w:val="el-GR" w:bidi="el-GR"/>
        </w:rPr>
        <w:t xml:space="preserve">ε </w:t>
      </w:r>
      <w:r w:rsidR="007F74F3" w:rsidRPr="00526C11">
        <w:rPr>
          <w:color w:val="000000"/>
          <w:sz w:val="22"/>
          <w:szCs w:val="22"/>
          <w:lang w:val="el-GR" w:bidi="el-GR"/>
        </w:rPr>
        <w:t xml:space="preserve">συνιστάται </w:t>
      </w:r>
      <w:r w:rsidR="0056489B" w:rsidRPr="00526C11">
        <w:rPr>
          <w:color w:val="000000"/>
          <w:sz w:val="22"/>
          <w:szCs w:val="22"/>
          <w:lang w:val="el-GR" w:bidi="el-GR"/>
        </w:rPr>
        <w:t>καμία προσαρμογή της δόσης έναρξης του crizotinib για τους ασθενείς με ήπια ηπατική δυσλειτουργία (είτε AST</w:t>
      </w:r>
      <w:r w:rsidR="006F20D5" w:rsidRPr="00526C11">
        <w:rPr>
          <w:color w:val="000000"/>
          <w:sz w:val="22"/>
          <w:szCs w:val="22"/>
          <w:lang w:val="el-GR" w:bidi="el-GR"/>
        </w:rPr>
        <w:t> </w:t>
      </w:r>
      <w:r w:rsidR="0056489B" w:rsidRPr="00526C11">
        <w:rPr>
          <w:color w:val="000000"/>
          <w:sz w:val="22"/>
          <w:szCs w:val="22"/>
          <w:lang w:val="el-GR" w:bidi="el-GR"/>
        </w:rPr>
        <w:t>&gt;το ανώτερο φυσιολογικό όριο (ULN) και ολική χολερυθρίνη</w:t>
      </w:r>
      <w:r w:rsidR="00E74AD5" w:rsidRPr="00526C11">
        <w:rPr>
          <w:color w:val="000000"/>
          <w:sz w:val="22"/>
          <w:szCs w:val="22"/>
          <w:lang w:val="el-GR" w:bidi="el-GR"/>
        </w:rPr>
        <w:t> </w:t>
      </w:r>
      <w:r w:rsidR="0056489B" w:rsidRPr="00526C11">
        <w:rPr>
          <w:color w:val="000000"/>
          <w:sz w:val="22"/>
          <w:szCs w:val="22"/>
          <w:lang w:val="el-GR" w:bidi="el-GR"/>
        </w:rPr>
        <w:t>≤ULN είτε οποιαδήποτε τιμή AST και ολική χολερυθρίνη</w:t>
      </w:r>
      <w:r w:rsidR="00E74AD5" w:rsidRPr="00526C11">
        <w:rPr>
          <w:color w:val="000000"/>
          <w:sz w:val="22"/>
          <w:szCs w:val="22"/>
          <w:lang w:val="el-GR" w:bidi="el-GR"/>
        </w:rPr>
        <w:t> </w:t>
      </w:r>
      <w:r w:rsidR="0056489B" w:rsidRPr="00526C11">
        <w:rPr>
          <w:color w:val="000000"/>
          <w:sz w:val="22"/>
          <w:szCs w:val="22"/>
          <w:lang w:val="el-GR" w:bidi="el-GR"/>
        </w:rPr>
        <w:t xml:space="preserve">&gt;ULN αλλά </w:t>
      </w:r>
      <w:r w:rsidR="0056489B" w:rsidRPr="00526C11">
        <w:rPr>
          <w:color w:val="000000"/>
          <w:sz w:val="22"/>
          <w:szCs w:val="22"/>
          <w:lang w:val="el-GR" w:bidi="el-GR"/>
        </w:rPr>
        <w:sym w:font="Symbol" w:char="F0A3"/>
      </w:r>
      <w:r w:rsidR="0056489B" w:rsidRPr="00526C11">
        <w:rPr>
          <w:color w:val="000000"/>
          <w:sz w:val="22"/>
          <w:szCs w:val="22"/>
          <w:lang w:val="el-GR" w:bidi="el-GR"/>
        </w:rPr>
        <w:t>1,5</w:t>
      </w:r>
      <w:r w:rsidR="00E74AD5" w:rsidRPr="00526C11">
        <w:rPr>
          <w:color w:val="000000"/>
          <w:sz w:val="22"/>
          <w:szCs w:val="22"/>
          <w:lang w:val="el-GR" w:bidi="el-GR"/>
        </w:rPr>
        <w:t> </w:t>
      </w:r>
      <w:r w:rsidR="0056489B" w:rsidRPr="00526C11">
        <w:rPr>
          <w:color w:val="000000"/>
          <w:sz w:val="22"/>
          <w:szCs w:val="22"/>
          <w:lang w:val="el-GR" w:bidi="el-GR"/>
        </w:rPr>
        <w:t>×</w:t>
      </w:r>
      <w:r w:rsidR="00E74AD5" w:rsidRPr="00526C11">
        <w:rPr>
          <w:color w:val="000000"/>
          <w:sz w:val="22"/>
          <w:szCs w:val="22"/>
          <w:lang w:val="el-GR" w:bidi="el-GR"/>
        </w:rPr>
        <w:t> </w:t>
      </w:r>
      <w:r w:rsidR="0056489B" w:rsidRPr="00526C11">
        <w:rPr>
          <w:color w:val="000000"/>
          <w:sz w:val="22"/>
          <w:szCs w:val="22"/>
          <w:lang w:val="el-GR" w:bidi="el-GR"/>
        </w:rPr>
        <w:t>ULN). Η δόση έναρξης του crizotinib για τους ασθενείς με μέτρια ηπατική δυσλειτουργία (οποιαδήποτε τιμή AST και ολική χολερυθρίνη</w:t>
      </w:r>
      <w:r w:rsidR="00BA7E53" w:rsidRPr="00526C11">
        <w:rPr>
          <w:color w:val="000000"/>
          <w:sz w:val="22"/>
        </w:rPr>
        <w:t> </w:t>
      </w:r>
      <w:r w:rsidR="0056489B" w:rsidRPr="00526C11">
        <w:rPr>
          <w:color w:val="000000"/>
          <w:sz w:val="22"/>
          <w:szCs w:val="22"/>
          <w:lang w:val="el-GR" w:bidi="el-GR"/>
        </w:rPr>
        <w:t>&gt;1,5</w:t>
      </w:r>
      <w:r w:rsidR="006A505E" w:rsidRPr="00526C11">
        <w:rPr>
          <w:color w:val="000000"/>
          <w:sz w:val="22"/>
          <w:szCs w:val="22"/>
        </w:rPr>
        <w:t> </w:t>
      </w:r>
      <w:r w:rsidR="006A505E" w:rsidRPr="00526C11">
        <w:rPr>
          <w:color w:val="000000"/>
          <w:sz w:val="22"/>
          <w:szCs w:val="22"/>
          <w:lang w:val="el-GR"/>
        </w:rPr>
        <w:t>×</w:t>
      </w:r>
      <w:r w:rsidR="006A505E" w:rsidRPr="00526C11">
        <w:rPr>
          <w:color w:val="000000"/>
          <w:sz w:val="22"/>
          <w:szCs w:val="22"/>
        </w:rPr>
        <w:t> </w:t>
      </w:r>
      <w:r w:rsidR="0056489B" w:rsidRPr="00526C11">
        <w:rPr>
          <w:color w:val="000000"/>
          <w:sz w:val="22"/>
          <w:szCs w:val="22"/>
          <w:lang w:val="el-GR" w:bidi="el-GR"/>
        </w:rPr>
        <w:t xml:space="preserve">ULN και </w:t>
      </w:r>
      <w:r w:rsidR="0056489B" w:rsidRPr="00526C11">
        <w:rPr>
          <w:color w:val="000000"/>
          <w:sz w:val="22"/>
          <w:szCs w:val="22"/>
          <w:lang w:val="el-GR" w:bidi="el-GR"/>
        </w:rPr>
        <w:sym w:font="Symbol" w:char="F0A3"/>
      </w:r>
      <w:r w:rsidR="0056489B" w:rsidRPr="00526C11">
        <w:rPr>
          <w:color w:val="000000"/>
          <w:sz w:val="22"/>
          <w:szCs w:val="22"/>
          <w:lang w:val="el-GR" w:bidi="el-GR"/>
        </w:rPr>
        <w:t>3</w:t>
      </w:r>
      <w:r w:rsidR="00E74AD5" w:rsidRPr="00526C11">
        <w:rPr>
          <w:color w:val="000000"/>
          <w:sz w:val="22"/>
          <w:szCs w:val="22"/>
          <w:lang w:val="el-GR" w:bidi="el-GR"/>
        </w:rPr>
        <w:t> </w:t>
      </w:r>
      <w:r w:rsidR="0056489B" w:rsidRPr="00526C11">
        <w:rPr>
          <w:color w:val="000000"/>
          <w:sz w:val="22"/>
          <w:szCs w:val="22"/>
          <w:lang w:val="el-GR" w:bidi="el-GR"/>
        </w:rPr>
        <w:t>×</w:t>
      </w:r>
      <w:r w:rsidR="00E74AD5" w:rsidRPr="00526C11">
        <w:rPr>
          <w:color w:val="000000"/>
          <w:sz w:val="22"/>
          <w:szCs w:val="22"/>
          <w:lang w:val="el-GR" w:bidi="el-GR"/>
        </w:rPr>
        <w:t> </w:t>
      </w:r>
      <w:r w:rsidR="0056489B" w:rsidRPr="00526C11">
        <w:rPr>
          <w:color w:val="000000"/>
          <w:sz w:val="22"/>
          <w:szCs w:val="22"/>
          <w:lang w:val="el-GR" w:bidi="el-GR"/>
        </w:rPr>
        <w:t xml:space="preserve">ULN) </w:t>
      </w:r>
      <w:r w:rsidR="00184D90" w:rsidRPr="00526C11">
        <w:rPr>
          <w:color w:val="000000"/>
          <w:sz w:val="22"/>
          <w:szCs w:val="22"/>
          <w:lang w:val="el-GR" w:bidi="el-GR"/>
        </w:rPr>
        <w:t>συνιστάται</w:t>
      </w:r>
      <w:r w:rsidR="0056489B" w:rsidRPr="00526C11">
        <w:rPr>
          <w:color w:val="000000"/>
          <w:sz w:val="22"/>
          <w:szCs w:val="22"/>
          <w:lang w:val="el-GR" w:bidi="el-GR"/>
        </w:rPr>
        <w:t xml:space="preserve"> να είναι 200</w:t>
      </w:r>
      <w:r w:rsidR="00E74AD5" w:rsidRPr="00526C11">
        <w:rPr>
          <w:color w:val="000000"/>
          <w:sz w:val="22"/>
          <w:szCs w:val="22"/>
          <w:lang w:val="el-GR" w:bidi="el-GR"/>
        </w:rPr>
        <w:t> </w:t>
      </w:r>
      <w:r w:rsidR="0056489B" w:rsidRPr="00526C11">
        <w:rPr>
          <w:color w:val="000000"/>
          <w:sz w:val="22"/>
          <w:szCs w:val="22"/>
          <w:lang w:val="el-GR" w:bidi="el-GR"/>
        </w:rPr>
        <w:t>mg δύο φορές ημερησίως. Η δόση έναρξης του crizotinib για τους ασθενείς με σοβαρή ηπατική δυσλειτουργία (οποιαδήποτε τιμή AST και ολική χολερυθρίνη</w:t>
      </w:r>
      <w:r w:rsidR="00E74AD5" w:rsidRPr="00526C11">
        <w:rPr>
          <w:color w:val="000000"/>
          <w:sz w:val="22"/>
          <w:szCs w:val="22"/>
          <w:lang w:val="el-GR" w:bidi="el-GR"/>
        </w:rPr>
        <w:t> </w:t>
      </w:r>
      <w:r w:rsidR="0056489B" w:rsidRPr="00526C11">
        <w:rPr>
          <w:color w:val="000000"/>
          <w:sz w:val="22"/>
          <w:szCs w:val="22"/>
          <w:lang w:val="el-GR" w:bidi="el-GR"/>
        </w:rPr>
        <w:t>&gt;3</w:t>
      </w:r>
      <w:r w:rsidR="00E74AD5" w:rsidRPr="00526C11">
        <w:rPr>
          <w:color w:val="000000"/>
          <w:sz w:val="22"/>
          <w:szCs w:val="22"/>
          <w:lang w:val="el-GR" w:bidi="el-GR"/>
        </w:rPr>
        <w:t> </w:t>
      </w:r>
      <w:r w:rsidR="0056489B" w:rsidRPr="00526C11">
        <w:rPr>
          <w:color w:val="000000"/>
          <w:sz w:val="22"/>
          <w:szCs w:val="22"/>
          <w:lang w:val="el-GR" w:bidi="el-GR"/>
        </w:rPr>
        <w:t>×</w:t>
      </w:r>
      <w:r w:rsidR="00E74AD5" w:rsidRPr="00526C11">
        <w:rPr>
          <w:color w:val="000000"/>
          <w:sz w:val="22"/>
          <w:szCs w:val="22"/>
          <w:lang w:val="el-GR" w:bidi="el-GR"/>
        </w:rPr>
        <w:t> </w:t>
      </w:r>
      <w:r w:rsidR="0056489B" w:rsidRPr="00526C11">
        <w:rPr>
          <w:color w:val="000000"/>
          <w:sz w:val="22"/>
          <w:szCs w:val="22"/>
          <w:lang w:val="el-GR" w:bidi="el-GR"/>
        </w:rPr>
        <w:t xml:space="preserve">ULN) </w:t>
      </w:r>
      <w:r w:rsidR="00184D90" w:rsidRPr="00526C11">
        <w:rPr>
          <w:color w:val="000000"/>
          <w:sz w:val="22"/>
          <w:szCs w:val="22"/>
          <w:lang w:val="el-GR" w:bidi="el-GR"/>
        </w:rPr>
        <w:t>συνιστάται</w:t>
      </w:r>
      <w:r w:rsidR="0056489B" w:rsidRPr="00526C11">
        <w:rPr>
          <w:color w:val="000000"/>
          <w:sz w:val="22"/>
          <w:szCs w:val="22"/>
          <w:lang w:val="el-GR" w:bidi="el-GR"/>
        </w:rPr>
        <w:t xml:space="preserve"> να είναι 250</w:t>
      </w:r>
      <w:r w:rsidR="00E74AD5" w:rsidRPr="00526C11">
        <w:rPr>
          <w:color w:val="000000"/>
          <w:sz w:val="22"/>
          <w:szCs w:val="22"/>
          <w:lang w:val="el-GR" w:bidi="el-GR"/>
        </w:rPr>
        <w:t> </w:t>
      </w:r>
      <w:r w:rsidR="0056489B" w:rsidRPr="00526C11">
        <w:rPr>
          <w:color w:val="000000"/>
          <w:sz w:val="22"/>
          <w:szCs w:val="22"/>
          <w:lang w:val="el-GR" w:bidi="el-GR"/>
        </w:rPr>
        <w:t>mg μία φορά ημερησίως (βλ. παράγραφο</w:t>
      </w:r>
      <w:r w:rsidR="00E74AD5" w:rsidRPr="00526C11">
        <w:rPr>
          <w:color w:val="000000"/>
          <w:sz w:val="22"/>
          <w:szCs w:val="22"/>
          <w:lang w:val="el-GR" w:bidi="el-GR"/>
        </w:rPr>
        <w:t> </w:t>
      </w:r>
      <w:r w:rsidR="0056489B" w:rsidRPr="00526C11">
        <w:rPr>
          <w:color w:val="000000"/>
          <w:sz w:val="22"/>
          <w:szCs w:val="22"/>
          <w:lang w:val="el-GR" w:bidi="el-GR"/>
        </w:rPr>
        <w:t>5.2).</w:t>
      </w:r>
      <w:r w:rsidR="00991EDA" w:rsidRPr="00526C11">
        <w:rPr>
          <w:color w:val="000000"/>
          <w:sz w:val="22"/>
          <w:szCs w:val="22"/>
          <w:lang w:val="el-GR" w:bidi="el-GR"/>
        </w:rPr>
        <w:t xml:space="preserve"> Η δόση προσαρμογής του </w:t>
      </w:r>
      <w:r w:rsidR="00E301DD" w:rsidRPr="00526C11">
        <w:rPr>
          <w:color w:val="000000"/>
          <w:sz w:val="22"/>
          <w:szCs w:val="22"/>
          <w:lang w:val="el-GR" w:bidi="el-GR"/>
        </w:rPr>
        <w:t>crizotinib</w:t>
      </w:r>
      <w:r w:rsidR="00684911" w:rsidRPr="00526C11">
        <w:rPr>
          <w:color w:val="000000"/>
          <w:sz w:val="22"/>
          <w:szCs w:val="22"/>
          <w:lang w:val="el-GR" w:bidi="el-GR"/>
        </w:rPr>
        <w:t>,</w:t>
      </w:r>
      <w:r w:rsidR="00E301DD" w:rsidRPr="00526C11">
        <w:rPr>
          <w:color w:val="000000"/>
          <w:sz w:val="22"/>
          <w:szCs w:val="22"/>
          <w:lang w:val="el-GR" w:bidi="el-GR"/>
        </w:rPr>
        <w:t xml:space="preserve"> σύμφωνα</w:t>
      </w:r>
      <w:r w:rsidR="00684911" w:rsidRPr="00526C11">
        <w:rPr>
          <w:color w:val="000000"/>
          <w:sz w:val="22"/>
          <w:szCs w:val="22"/>
          <w:lang w:val="el-GR" w:bidi="el-GR"/>
        </w:rPr>
        <w:t xml:space="preserve"> με την ταξινόμηση κατά </w:t>
      </w:r>
      <w:r w:rsidR="00684911" w:rsidRPr="00526C11">
        <w:rPr>
          <w:color w:val="000000"/>
          <w:sz w:val="22"/>
          <w:szCs w:val="22"/>
        </w:rPr>
        <w:t>Child</w:t>
      </w:r>
      <w:r w:rsidR="00684911" w:rsidRPr="00526C11">
        <w:rPr>
          <w:color w:val="000000"/>
          <w:sz w:val="22"/>
          <w:szCs w:val="22"/>
          <w:lang w:val="el-GR"/>
        </w:rPr>
        <w:t>-</w:t>
      </w:r>
      <w:r w:rsidR="00684911" w:rsidRPr="00526C11">
        <w:rPr>
          <w:color w:val="000000"/>
          <w:sz w:val="22"/>
          <w:szCs w:val="22"/>
        </w:rPr>
        <w:t>Pugh</w:t>
      </w:r>
      <w:r w:rsidR="00684911" w:rsidRPr="00526C11">
        <w:rPr>
          <w:color w:val="000000"/>
          <w:sz w:val="22"/>
          <w:szCs w:val="22"/>
          <w:lang w:val="el-GR"/>
        </w:rPr>
        <w:t>, δεν έχει μελετηθεί σε ασθενείς με ηπατική δυσλειτουργία.</w:t>
      </w:r>
    </w:p>
    <w:p w14:paraId="44F1F08A" w14:textId="77777777" w:rsidR="00F65383" w:rsidRPr="00526C11" w:rsidRDefault="00F65383" w:rsidP="00BF2FC4">
      <w:pPr>
        <w:pStyle w:val="Paragraph"/>
        <w:spacing w:after="0"/>
        <w:rPr>
          <w:color w:val="000000"/>
          <w:sz w:val="22"/>
          <w:szCs w:val="22"/>
          <w:lang w:val="el-GR"/>
        </w:rPr>
      </w:pPr>
    </w:p>
    <w:p w14:paraId="10A5BE32" w14:textId="77777777" w:rsidR="00AA02DA" w:rsidRDefault="00AA02DA" w:rsidP="00AA02DA">
      <w:r>
        <w:t>Προσαρμογές για παιδιατρικούς ασθενείς με ALK</w:t>
      </w:r>
      <w:r>
        <w:noBreakHyphen/>
        <w:t>θετικό ALCL ή ALK</w:t>
      </w:r>
      <w:r>
        <w:noBreakHyphen/>
        <w:t>θετικό IMT</w:t>
      </w:r>
    </w:p>
    <w:p w14:paraId="417E3265" w14:textId="7E7234D1" w:rsidR="00AA02DA" w:rsidRDefault="00AA02DA" w:rsidP="00AA02DA">
      <w:r>
        <w:t>Οι προσαρμογές για τους παιδιατρικούς ασθενείς βασίζονται στην κλινική μελέτη που διενεργείται σε ενήλικες ασθενείς (βλ. παράγραφο 5.2). Δεν συνιστάται προσαρμογή της δόσης έναρξης τ</w:t>
      </w:r>
      <w:r w:rsidR="00612FF9">
        <w:t>ου</w:t>
      </w:r>
      <w:r>
        <w:t xml:space="preserve"> crizotinib για τους ασθενείς με ήπια ηπατική δυσλειτουργία (είτε AST &gt;ULN και ολική χολερυθρίνη ≤ULN είτε οποιαδήποτε τιμή AST και ολική χολερυθρίνη &gt;ULN, αλλά </w:t>
      </w:r>
      <w:r w:rsidRPr="00A734BB">
        <w:rPr>
          <w:rFonts w:ascii="Symbol" w:hAnsi="Symbol"/>
        </w:rPr>
        <w:sym w:font="Symbol" w:char="F0A3"/>
      </w:r>
      <w:r>
        <w:t>1,5 × ULN). Η συνιστώμενη δόση έναρξης τ</w:t>
      </w:r>
      <w:r w:rsidR="00612FF9">
        <w:t>ου</w:t>
      </w:r>
      <w:r>
        <w:t xml:space="preserve"> crizotinib σε ασθενείς με μέτρια ηπατική δυσλειτουργία (οποιαδήποτε τιμή AST και ολική χολερυθρίνη &gt;1,5 × ULN και ≤3 × ULN) είναι η πρώτη μείωση δόσης με βάση το BSA, όπως φαίνεται στο</w:t>
      </w:r>
      <w:r w:rsidR="008C098E">
        <w:t>υς</w:t>
      </w:r>
      <w:r>
        <w:t xml:space="preserve"> Πίνακ</w:t>
      </w:r>
      <w:r w:rsidR="008C098E">
        <w:t>ες</w:t>
      </w:r>
      <w:r>
        <w:t> </w:t>
      </w:r>
      <w:r w:rsidR="008C098E">
        <w:t>5 και 6</w:t>
      </w:r>
      <w:r>
        <w:t>. Η συνιστώμενη δόση έναρξης τ</w:t>
      </w:r>
      <w:r w:rsidR="00612FF9">
        <w:t>ου</w:t>
      </w:r>
      <w:r>
        <w:t xml:space="preserve"> crizotinib σε ασθενείς με </w:t>
      </w:r>
      <w:r w:rsidR="0085538C">
        <w:t>σοβαρή</w:t>
      </w:r>
      <w:r>
        <w:t xml:space="preserve"> ηπατική δυσλειτουργία (οποιαδήποτε τιμή AST και ολική χολερυθρίνη &gt;3 × ULN) είναι η δεύτερη μείωση δόσης με βάση την BSA, όπως φαίνεται στο</w:t>
      </w:r>
      <w:r w:rsidR="008C098E">
        <w:t>υς</w:t>
      </w:r>
      <w:r>
        <w:t xml:space="preserve"> Πίνακ</w:t>
      </w:r>
      <w:r w:rsidR="008C098E">
        <w:t>ες</w:t>
      </w:r>
      <w:r>
        <w:t> </w:t>
      </w:r>
      <w:r w:rsidR="008C098E">
        <w:t>5 και 6</w:t>
      </w:r>
      <w:r>
        <w:t>.</w:t>
      </w:r>
    </w:p>
    <w:p w14:paraId="2160294E" w14:textId="77777777" w:rsidR="00AA02DA" w:rsidRDefault="00AA02DA" w:rsidP="00BF2FC4">
      <w:pPr>
        <w:pStyle w:val="Paragraph"/>
        <w:spacing w:after="0"/>
        <w:rPr>
          <w:i/>
          <w:color w:val="000000"/>
          <w:sz w:val="22"/>
          <w:szCs w:val="22"/>
          <w:lang w:val="el-GR"/>
        </w:rPr>
      </w:pPr>
    </w:p>
    <w:p w14:paraId="011D5C4C" w14:textId="77777777" w:rsidR="00421C49" w:rsidRPr="00526C11" w:rsidRDefault="00F65383" w:rsidP="00BF2FC4">
      <w:pPr>
        <w:pStyle w:val="Paragraph"/>
        <w:spacing w:after="0"/>
        <w:rPr>
          <w:i/>
          <w:color w:val="000000"/>
          <w:sz w:val="22"/>
          <w:szCs w:val="22"/>
          <w:lang w:val="el-GR"/>
        </w:rPr>
      </w:pPr>
      <w:r w:rsidRPr="00526C11">
        <w:rPr>
          <w:i/>
          <w:color w:val="000000"/>
          <w:sz w:val="22"/>
          <w:szCs w:val="22"/>
          <w:lang w:val="el-GR"/>
        </w:rPr>
        <w:t xml:space="preserve">Νεφρική δυσλειτουργία </w:t>
      </w:r>
    </w:p>
    <w:p w14:paraId="5E6A839C" w14:textId="77777777" w:rsidR="00AA02DA" w:rsidRPr="00AA02DA" w:rsidRDefault="00AA02DA" w:rsidP="00AA02DA">
      <w:r>
        <w:t>Προσαρμογές</w:t>
      </w:r>
      <w:r w:rsidRPr="00AA02DA">
        <w:t xml:space="preserve"> </w:t>
      </w:r>
      <w:r>
        <w:t>για</w:t>
      </w:r>
      <w:r w:rsidRPr="00AA02DA">
        <w:t xml:space="preserve"> </w:t>
      </w:r>
      <w:r>
        <w:t>ενήλικες</w:t>
      </w:r>
      <w:r w:rsidRPr="00AA02DA">
        <w:t xml:space="preserve"> </w:t>
      </w:r>
      <w:r>
        <w:t>ασθενείς</w:t>
      </w:r>
      <w:r w:rsidRPr="00AA02DA">
        <w:t xml:space="preserve"> </w:t>
      </w:r>
      <w:r>
        <w:t>με</w:t>
      </w:r>
      <w:r w:rsidRPr="00AA02DA">
        <w:t xml:space="preserve"> ALK</w:t>
      </w:r>
      <w:r w:rsidRPr="00AA02DA">
        <w:noBreakHyphen/>
      </w:r>
      <w:r>
        <w:t>θετικό ή</w:t>
      </w:r>
      <w:r w:rsidRPr="00AA02DA">
        <w:t xml:space="preserve"> ROS1</w:t>
      </w:r>
      <w:r w:rsidRPr="00AA02DA">
        <w:noBreakHyphen/>
      </w:r>
      <w:r>
        <w:t>θετικό προχωρημένο</w:t>
      </w:r>
      <w:r w:rsidRPr="00AA02DA">
        <w:t xml:space="preserve"> NSCLC</w:t>
      </w:r>
    </w:p>
    <w:p w14:paraId="3747D3C3" w14:textId="3B569BE0" w:rsidR="00F65383" w:rsidRPr="00526C11" w:rsidRDefault="00F65383" w:rsidP="00BF2FC4">
      <w:pPr>
        <w:pStyle w:val="Paragraph"/>
        <w:tabs>
          <w:tab w:val="left" w:pos="7440"/>
        </w:tabs>
        <w:spacing w:after="0"/>
        <w:rPr>
          <w:color w:val="000000"/>
          <w:kern w:val="32"/>
          <w:sz w:val="22"/>
          <w:szCs w:val="22"/>
          <w:lang w:val="el-GR"/>
        </w:rPr>
      </w:pPr>
      <w:r w:rsidRPr="00526C11">
        <w:rPr>
          <w:color w:val="000000"/>
          <w:sz w:val="22"/>
          <w:szCs w:val="22"/>
          <w:lang w:val="el-GR"/>
        </w:rPr>
        <w:t>Δε συστήνεται καμία προσαρμογή της δόσης έναρξης για τους ασθενείς με ήπια (60</w:t>
      </w:r>
      <w:r w:rsidR="00E74AD5" w:rsidRPr="00526C11">
        <w:rPr>
          <w:color w:val="000000"/>
          <w:sz w:val="22"/>
          <w:szCs w:val="22"/>
          <w:lang w:val="el-GR"/>
        </w:rPr>
        <w:t> </w:t>
      </w:r>
      <w:r w:rsidRPr="00526C11">
        <w:rPr>
          <w:color w:val="000000"/>
          <w:kern w:val="32"/>
          <w:sz w:val="22"/>
          <w:szCs w:val="22"/>
          <w:lang w:val="el-GR"/>
        </w:rPr>
        <w:t>≤</w:t>
      </w:r>
      <w:r w:rsidRPr="00526C11">
        <w:rPr>
          <w:color w:val="000000"/>
          <w:sz w:val="22"/>
          <w:szCs w:val="22"/>
          <w:lang w:val="el-GR"/>
        </w:rPr>
        <w:t>κάθαρση</w:t>
      </w:r>
      <w:r w:rsidR="009E1F4C" w:rsidRPr="00526C11">
        <w:rPr>
          <w:color w:val="000000"/>
          <w:sz w:val="22"/>
          <w:szCs w:val="22"/>
          <w:lang w:val="el-GR"/>
        </w:rPr>
        <w:t> </w:t>
      </w:r>
      <w:r w:rsidRPr="00526C11">
        <w:rPr>
          <w:color w:val="000000"/>
          <w:sz w:val="22"/>
          <w:szCs w:val="22"/>
          <w:lang w:val="el-GR"/>
        </w:rPr>
        <w:t>κρεατινίνης</w:t>
      </w:r>
      <w:r w:rsidR="009E1F4C" w:rsidRPr="00526C11">
        <w:rPr>
          <w:color w:val="000000"/>
          <w:sz w:val="22"/>
          <w:szCs w:val="22"/>
          <w:lang w:val="el-GR"/>
        </w:rPr>
        <w:t> </w:t>
      </w:r>
      <w:r w:rsidRPr="00526C11">
        <w:rPr>
          <w:color w:val="000000"/>
          <w:kern w:val="32"/>
          <w:sz w:val="22"/>
          <w:szCs w:val="22"/>
          <w:lang w:val="el-GR"/>
        </w:rPr>
        <w:t>[CL</w:t>
      </w:r>
      <w:r w:rsidRPr="00526C11">
        <w:rPr>
          <w:color w:val="000000"/>
          <w:kern w:val="32"/>
          <w:sz w:val="22"/>
          <w:szCs w:val="22"/>
          <w:vertAlign w:val="subscript"/>
          <w:lang w:val="el-GR"/>
        </w:rPr>
        <w:t>cr</w:t>
      </w:r>
      <w:r w:rsidRPr="00526C11">
        <w:rPr>
          <w:color w:val="000000"/>
          <w:kern w:val="32"/>
          <w:sz w:val="22"/>
          <w:szCs w:val="22"/>
          <w:lang w:val="el-GR"/>
        </w:rPr>
        <w:t>]</w:t>
      </w:r>
      <w:r w:rsidR="00C320E3" w:rsidRPr="00526C11">
        <w:rPr>
          <w:color w:val="000000"/>
          <w:kern w:val="32"/>
          <w:sz w:val="22"/>
          <w:szCs w:val="22"/>
          <w:lang w:val="el-GR"/>
        </w:rPr>
        <w:t> </w:t>
      </w:r>
      <w:r w:rsidRPr="00526C11">
        <w:rPr>
          <w:color w:val="000000"/>
          <w:kern w:val="32"/>
          <w:sz w:val="22"/>
          <w:szCs w:val="22"/>
          <w:lang w:val="el-GR"/>
        </w:rPr>
        <w:t>&lt;90 mL/λεπτό) ή μέτρια (30</w:t>
      </w:r>
      <w:r w:rsidR="00E74AD5" w:rsidRPr="00526C11">
        <w:rPr>
          <w:color w:val="000000"/>
          <w:kern w:val="32"/>
          <w:sz w:val="22"/>
          <w:szCs w:val="22"/>
          <w:lang w:val="el-GR"/>
        </w:rPr>
        <w:t> </w:t>
      </w:r>
      <w:r w:rsidRPr="00526C11">
        <w:rPr>
          <w:color w:val="000000"/>
          <w:kern w:val="32"/>
          <w:sz w:val="22"/>
          <w:szCs w:val="22"/>
          <w:lang w:val="el-GR"/>
        </w:rPr>
        <w:t>≤CLcr</w:t>
      </w:r>
      <w:r w:rsidR="00C320E3" w:rsidRPr="00526C11">
        <w:rPr>
          <w:color w:val="000000"/>
          <w:kern w:val="32"/>
          <w:sz w:val="22"/>
          <w:szCs w:val="22"/>
          <w:lang w:val="el-GR"/>
        </w:rPr>
        <w:t> </w:t>
      </w:r>
      <w:r w:rsidRPr="00526C11">
        <w:rPr>
          <w:color w:val="000000"/>
          <w:kern w:val="32"/>
          <w:sz w:val="22"/>
          <w:szCs w:val="22"/>
          <w:lang w:val="el-GR"/>
        </w:rPr>
        <w:t xml:space="preserve">&lt;60 mL/λεπτό) νεφρική δυσλειτουργία, καθώς η πληθυσμιακή ανάλυση φαρμακοκινητικής δεν έδειξε κλινικώς σημαντικές μεταβολές στην έκθεση στο crizotinib σε σταθερή κατάσταση </w:t>
      </w:r>
      <w:r w:rsidR="00156217" w:rsidRPr="00526C11">
        <w:rPr>
          <w:color w:val="000000"/>
          <w:kern w:val="32"/>
          <w:sz w:val="22"/>
          <w:szCs w:val="22"/>
          <w:lang w:val="el-GR"/>
        </w:rPr>
        <w:t>σε</w:t>
      </w:r>
      <w:r w:rsidRPr="00526C11">
        <w:rPr>
          <w:color w:val="000000"/>
          <w:kern w:val="32"/>
          <w:sz w:val="22"/>
          <w:szCs w:val="22"/>
          <w:lang w:val="el-GR"/>
        </w:rPr>
        <w:t xml:space="preserve"> αυτούς τους ασθενείς. </w:t>
      </w:r>
      <w:r w:rsidR="00DD699E" w:rsidRPr="00526C11">
        <w:rPr>
          <w:color w:val="000000"/>
          <w:kern w:val="32"/>
          <w:sz w:val="22"/>
          <w:szCs w:val="22"/>
          <w:lang w:val="el-GR"/>
        </w:rPr>
        <w:t xml:space="preserve">Οι συγκεντρώσεις του </w:t>
      </w:r>
      <w:r w:rsidR="00DD699E" w:rsidRPr="00526C11">
        <w:rPr>
          <w:color w:val="000000"/>
          <w:sz w:val="22"/>
          <w:szCs w:val="22"/>
          <w:lang w:val="el-GR"/>
        </w:rPr>
        <w:t>crizotinib στο πλάσμα</w:t>
      </w:r>
      <w:r w:rsidR="00DD699E" w:rsidRPr="00526C11">
        <w:rPr>
          <w:color w:val="000000"/>
          <w:kern w:val="32"/>
          <w:sz w:val="22"/>
          <w:szCs w:val="22"/>
          <w:lang w:val="el-GR"/>
        </w:rPr>
        <w:t xml:space="preserve"> ενδέχεται να αυξηθούν σε ασθενείς με σοβαρή νεφρική δυσλειτουργία (CL</w:t>
      </w:r>
      <w:r w:rsidR="00DD699E" w:rsidRPr="00526C11">
        <w:rPr>
          <w:color w:val="000000"/>
          <w:kern w:val="32"/>
          <w:sz w:val="22"/>
          <w:szCs w:val="22"/>
          <w:vertAlign w:val="subscript"/>
          <w:lang w:val="el-GR"/>
        </w:rPr>
        <w:t>cr</w:t>
      </w:r>
      <w:r w:rsidR="00C320E3" w:rsidRPr="00526C11">
        <w:rPr>
          <w:color w:val="000000"/>
          <w:kern w:val="32"/>
          <w:sz w:val="22"/>
          <w:szCs w:val="22"/>
          <w:lang w:val="el-GR"/>
        </w:rPr>
        <w:t> </w:t>
      </w:r>
      <w:r w:rsidR="00DD699E" w:rsidRPr="00526C11">
        <w:rPr>
          <w:color w:val="000000"/>
          <w:kern w:val="32"/>
          <w:sz w:val="22"/>
          <w:szCs w:val="22"/>
          <w:lang w:val="el-GR"/>
        </w:rPr>
        <w:t>&lt;30 mL/λεπτό). Θα πρέπει να γίνει προσαρμογή της δόσης</w:t>
      </w:r>
      <w:r w:rsidR="009E1F4C" w:rsidRPr="00526C11">
        <w:rPr>
          <w:color w:val="000000"/>
          <w:kern w:val="32"/>
          <w:sz w:val="22"/>
          <w:szCs w:val="22"/>
          <w:lang w:val="el-GR"/>
        </w:rPr>
        <w:t xml:space="preserve"> έναρξης</w:t>
      </w:r>
      <w:r w:rsidR="00DD699E" w:rsidRPr="00526C11">
        <w:rPr>
          <w:color w:val="000000"/>
          <w:kern w:val="32"/>
          <w:sz w:val="22"/>
          <w:szCs w:val="22"/>
          <w:lang w:val="el-GR"/>
        </w:rPr>
        <w:t xml:space="preserve"> του </w:t>
      </w:r>
      <w:r w:rsidR="00DD699E" w:rsidRPr="00526C11">
        <w:rPr>
          <w:color w:val="000000"/>
          <w:sz w:val="22"/>
          <w:szCs w:val="22"/>
          <w:lang w:val="el-GR"/>
        </w:rPr>
        <w:t xml:space="preserve">crizotinib σε </w:t>
      </w:r>
      <w:r w:rsidR="00DD699E" w:rsidRPr="00526C11">
        <w:rPr>
          <w:color w:val="000000"/>
          <w:kern w:val="32"/>
          <w:sz w:val="22"/>
          <w:szCs w:val="22"/>
          <w:lang w:val="el-GR"/>
        </w:rPr>
        <w:t>250</w:t>
      </w:r>
      <w:r w:rsidR="00DC073D" w:rsidRPr="00526C11">
        <w:rPr>
          <w:color w:val="000000"/>
          <w:kern w:val="32"/>
          <w:sz w:val="22"/>
          <w:szCs w:val="22"/>
          <w:lang w:val="el-GR"/>
        </w:rPr>
        <w:t> </w:t>
      </w:r>
      <w:r w:rsidR="00DD699E" w:rsidRPr="00526C11">
        <w:rPr>
          <w:color w:val="000000"/>
          <w:kern w:val="32"/>
          <w:sz w:val="22"/>
          <w:szCs w:val="22"/>
          <w:lang w:val="el-GR"/>
        </w:rPr>
        <w:t>mg</w:t>
      </w:r>
      <w:r w:rsidR="00DD699E" w:rsidRPr="00526C11">
        <w:rPr>
          <w:color w:val="000000"/>
          <w:sz w:val="22"/>
          <w:szCs w:val="22"/>
          <w:lang w:val="el-GR"/>
        </w:rPr>
        <w:t xml:space="preserve"> </w:t>
      </w:r>
      <w:r w:rsidR="00937782" w:rsidRPr="00526C11">
        <w:rPr>
          <w:color w:val="000000"/>
          <w:sz w:val="22"/>
          <w:szCs w:val="22"/>
          <w:lang w:val="el-GR"/>
        </w:rPr>
        <w:t>από του στόματος</w:t>
      </w:r>
      <w:r w:rsidR="00101FED" w:rsidRPr="00526C11">
        <w:rPr>
          <w:color w:val="000000"/>
          <w:sz w:val="22"/>
          <w:szCs w:val="22"/>
          <w:lang w:val="el-GR"/>
        </w:rPr>
        <w:t>,</w:t>
      </w:r>
      <w:r w:rsidR="00B37FA2" w:rsidRPr="00526C11">
        <w:rPr>
          <w:color w:val="000000"/>
          <w:sz w:val="22"/>
          <w:szCs w:val="22"/>
          <w:lang w:val="el-GR"/>
        </w:rPr>
        <w:t xml:space="preserve"> </w:t>
      </w:r>
      <w:r w:rsidR="00DD699E" w:rsidRPr="00526C11">
        <w:rPr>
          <w:color w:val="000000"/>
          <w:sz w:val="22"/>
          <w:szCs w:val="22"/>
          <w:lang w:val="el-GR"/>
        </w:rPr>
        <w:t>μία φορά ημερησίως</w:t>
      </w:r>
      <w:r w:rsidR="00B37FA2" w:rsidRPr="00526C11">
        <w:rPr>
          <w:color w:val="000000"/>
          <w:sz w:val="22"/>
          <w:szCs w:val="22"/>
          <w:lang w:val="el-GR"/>
        </w:rPr>
        <w:t xml:space="preserve">, σε ασθενείς </w:t>
      </w:r>
      <w:r w:rsidR="00B37FA2" w:rsidRPr="00526C11">
        <w:rPr>
          <w:color w:val="000000"/>
          <w:kern w:val="32"/>
          <w:sz w:val="22"/>
          <w:szCs w:val="22"/>
          <w:lang w:val="el-GR"/>
        </w:rPr>
        <w:t>με σοβαρή νεφρική δυσλειτουργία</w:t>
      </w:r>
      <w:r w:rsidR="005A23A5" w:rsidRPr="00526C11">
        <w:rPr>
          <w:color w:val="000000"/>
          <w:kern w:val="32"/>
          <w:sz w:val="22"/>
          <w:szCs w:val="22"/>
          <w:lang w:val="el-GR"/>
        </w:rPr>
        <w:t>,</w:t>
      </w:r>
      <w:r w:rsidR="00B37FA2" w:rsidRPr="00526C11">
        <w:rPr>
          <w:color w:val="000000"/>
          <w:kern w:val="32"/>
          <w:sz w:val="22"/>
          <w:szCs w:val="22"/>
          <w:lang w:val="el-GR"/>
        </w:rPr>
        <w:t xml:space="preserve"> </w:t>
      </w:r>
      <w:r w:rsidR="00101FED" w:rsidRPr="00526C11">
        <w:rPr>
          <w:color w:val="000000"/>
          <w:kern w:val="32"/>
          <w:sz w:val="22"/>
          <w:szCs w:val="22"/>
          <w:lang w:val="el-GR"/>
        </w:rPr>
        <w:t xml:space="preserve">όπου δεν απαιτείται περιτοναιοδιύλιση ή αιμοκάθαρση. Η δόση μπορεί να αυξηθεί σε </w:t>
      </w:r>
      <w:r w:rsidR="00101FED" w:rsidRPr="00526C11">
        <w:rPr>
          <w:color w:val="000000"/>
          <w:kern w:val="32"/>
          <w:sz w:val="22"/>
          <w:szCs w:val="18"/>
          <w:lang w:val="el-GR"/>
        </w:rPr>
        <w:t>200 mg δύο φορές ημερησίως</w:t>
      </w:r>
      <w:r w:rsidR="00BB4B25" w:rsidRPr="00526C11">
        <w:rPr>
          <w:color w:val="000000"/>
          <w:kern w:val="32"/>
          <w:sz w:val="22"/>
          <w:szCs w:val="22"/>
          <w:lang w:val="el-GR"/>
        </w:rPr>
        <w:t>,</w:t>
      </w:r>
      <w:r w:rsidR="00101FED" w:rsidRPr="00526C11">
        <w:rPr>
          <w:color w:val="000000"/>
          <w:kern w:val="32"/>
          <w:sz w:val="22"/>
          <w:szCs w:val="22"/>
          <w:lang w:val="el-GR"/>
        </w:rPr>
        <w:t xml:space="preserve"> </w:t>
      </w:r>
      <w:r w:rsidR="00101FED" w:rsidRPr="00526C11">
        <w:rPr>
          <w:color w:val="000000"/>
          <w:sz w:val="22"/>
          <w:szCs w:val="22"/>
          <w:lang w:val="el-GR"/>
        </w:rPr>
        <w:t>ανάλογα με την ασφάλεια και την ανοχή του κάθε ασθενή</w:t>
      </w:r>
      <w:r w:rsidR="00245D2B" w:rsidRPr="00526C11">
        <w:rPr>
          <w:color w:val="000000"/>
          <w:sz w:val="22"/>
          <w:szCs w:val="22"/>
          <w:lang w:val="el-GR"/>
        </w:rPr>
        <w:t>,</w:t>
      </w:r>
      <w:r w:rsidR="00101FED" w:rsidRPr="00526C11">
        <w:rPr>
          <w:color w:val="000000"/>
          <w:sz w:val="22"/>
          <w:szCs w:val="22"/>
          <w:lang w:val="el-GR"/>
        </w:rPr>
        <w:t xml:space="preserve"> μετά από </w:t>
      </w:r>
      <w:r w:rsidR="00374150" w:rsidRPr="00526C11">
        <w:rPr>
          <w:color w:val="000000"/>
          <w:sz w:val="22"/>
          <w:szCs w:val="22"/>
          <w:lang w:val="el-GR"/>
        </w:rPr>
        <w:t xml:space="preserve">τουλάχιστον </w:t>
      </w:r>
      <w:r w:rsidR="00101FED" w:rsidRPr="00526C11">
        <w:rPr>
          <w:color w:val="000000"/>
          <w:sz w:val="22"/>
          <w:szCs w:val="22"/>
          <w:lang w:val="el-GR"/>
        </w:rPr>
        <w:t>4</w:t>
      </w:r>
      <w:r w:rsidR="007F2EF1" w:rsidRPr="00526C11">
        <w:rPr>
          <w:color w:val="000000"/>
          <w:sz w:val="22"/>
          <w:szCs w:val="22"/>
          <w:lang w:val="el-GR"/>
        </w:rPr>
        <w:t> </w:t>
      </w:r>
      <w:r w:rsidR="00101FED" w:rsidRPr="00526C11">
        <w:rPr>
          <w:color w:val="000000"/>
          <w:sz w:val="22"/>
          <w:szCs w:val="22"/>
          <w:lang w:val="el-GR"/>
        </w:rPr>
        <w:t xml:space="preserve">εβδομάδες θεραπείας </w:t>
      </w:r>
      <w:r w:rsidR="00101FED" w:rsidRPr="00526C11">
        <w:rPr>
          <w:color w:val="000000"/>
          <w:kern w:val="32"/>
          <w:sz w:val="22"/>
          <w:szCs w:val="22"/>
          <w:lang w:val="el-GR"/>
        </w:rPr>
        <w:t>(βλ. παραγράφους</w:t>
      </w:r>
      <w:r w:rsidR="00E74AD5" w:rsidRPr="00526C11">
        <w:rPr>
          <w:color w:val="000000"/>
          <w:kern w:val="32"/>
          <w:sz w:val="22"/>
          <w:szCs w:val="22"/>
          <w:lang w:val="el-GR"/>
        </w:rPr>
        <w:t> </w:t>
      </w:r>
      <w:r w:rsidR="00101FED" w:rsidRPr="00526C11">
        <w:rPr>
          <w:color w:val="000000"/>
          <w:kern w:val="32"/>
          <w:sz w:val="22"/>
          <w:szCs w:val="22"/>
          <w:lang w:val="el-GR"/>
        </w:rPr>
        <w:t>4.4 και 5.2).</w:t>
      </w:r>
      <w:r w:rsidR="00101FED" w:rsidRPr="00526C11">
        <w:rPr>
          <w:color w:val="000000"/>
          <w:sz w:val="22"/>
          <w:szCs w:val="22"/>
          <w:lang w:val="el-GR"/>
        </w:rPr>
        <w:t xml:space="preserve"> </w:t>
      </w:r>
    </w:p>
    <w:p w14:paraId="5993A7D8" w14:textId="77777777" w:rsidR="00F65383" w:rsidRPr="00526C11" w:rsidRDefault="00F65383">
      <w:pPr>
        <w:pStyle w:val="Paragraph"/>
        <w:spacing w:after="0"/>
        <w:rPr>
          <w:color w:val="000000"/>
          <w:sz w:val="22"/>
          <w:szCs w:val="22"/>
          <w:lang w:val="el-GR"/>
        </w:rPr>
      </w:pPr>
    </w:p>
    <w:p w14:paraId="109AF8AA" w14:textId="77777777" w:rsidR="00680BBA" w:rsidRPr="00680BBA" w:rsidRDefault="00680BBA" w:rsidP="004A79C0">
      <w:pPr>
        <w:pStyle w:val="Paragraph"/>
        <w:keepNext/>
        <w:keepLines/>
        <w:spacing w:after="0"/>
        <w:rPr>
          <w:color w:val="000000"/>
          <w:kern w:val="32"/>
          <w:sz w:val="22"/>
          <w:szCs w:val="18"/>
          <w:lang w:val="el-GR"/>
        </w:rPr>
      </w:pPr>
      <w:r w:rsidRPr="00680BBA">
        <w:rPr>
          <w:color w:val="000000"/>
          <w:sz w:val="22"/>
          <w:lang w:val="el-GR"/>
        </w:rPr>
        <w:lastRenderedPageBreak/>
        <w:t>Προσαρμογές για παιδιατρικούς ασθενείς</w:t>
      </w:r>
      <w:r w:rsidRPr="00680BBA">
        <w:rPr>
          <w:sz w:val="22"/>
          <w:lang w:val="el-GR"/>
        </w:rPr>
        <w:t xml:space="preserve"> με </w:t>
      </w:r>
      <w:r>
        <w:rPr>
          <w:sz w:val="22"/>
        </w:rPr>
        <w:t>ALK</w:t>
      </w:r>
      <w:r w:rsidRPr="00680BBA">
        <w:rPr>
          <w:sz w:val="22"/>
          <w:lang w:val="el-GR"/>
        </w:rPr>
        <w:noBreakHyphen/>
        <w:t xml:space="preserve">θετικό </w:t>
      </w:r>
      <w:r>
        <w:rPr>
          <w:sz w:val="22"/>
        </w:rPr>
        <w:t>ALCL</w:t>
      </w:r>
      <w:r w:rsidRPr="00680BBA">
        <w:rPr>
          <w:sz w:val="22"/>
          <w:lang w:val="el-GR"/>
        </w:rPr>
        <w:t xml:space="preserve"> ή </w:t>
      </w:r>
      <w:r>
        <w:rPr>
          <w:sz w:val="22"/>
        </w:rPr>
        <w:t>ALK</w:t>
      </w:r>
      <w:r w:rsidRPr="00680BBA">
        <w:rPr>
          <w:sz w:val="22"/>
          <w:lang w:val="el-GR"/>
        </w:rPr>
        <w:noBreakHyphen/>
        <w:t xml:space="preserve">θετικό </w:t>
      </w:r>
      <w:r>
        <w:rPr>
          <w:sz w:val="22"/>
        </w:rPr>
        <w:t>IMT</w:t>
      </w:r>
    </w:p>
    <w:p w14:paraId="24425A84" w14:textId="299D8484" w:rsidR="00680BBA" w:rsidRDefault="00680BBA" w:rsidP="00680BBA">
      <w:pPr>
        <w:keepNext/>
        <w:keepLines/>
        <w:widowControl/>
        <w:rPr>
          <w:i/>
          <w:iCs/>
          <w:color w:val="000000"/>
          <w:szCs w:val="22"/>
        </w:rPr>
      </w:pPr>
      <w:r>
        <w:rPr>
          <w:color w:val="000000"/>
        </w:rPr>
        <w:t>Οι προσαρμογές για τους παιδιατρικούς ασθενείς βασίζονται στις πληροφορίες για τους ενήλικες ασθενείς (βλ. παράγραφο 5.2). Δεν απαιτείται προσαρμογή της δόσης έναρξης για τους ασθενείς με ήπια (60 ≤κάθαρση κρεατινίνης [CL</w:t>
      </w:r>
      <w:r>
        <w:rPr>
          <w:color w:val="000000"/>
          <w:vertAlign w:val="subscript"/>
        </w:rPr>
        <w:t>cr</w:t>
      </w:r>
      <w:r>
        <w:rPr>
          <w:color w:val="000000"/>
        </w:rPr>
        <w:t>] &lt;90 mL/min) ή μέτρια (30 ≤CL</w:t>
      </w:r>
      <w:r>
        <w:rPr>
          <w:color w:val="000000"/>
          <w:vertAlign w:val="subscript"/>
        </w:rPr>
        <w:t>cr</w:t>
      </w:r>
      <w:r>
        <w:rPr>
          <w:color w:val="000000"/>
        </w:rPr>
        <w:t> &lt;60 mL/min) νεφρική δυσλειτουργία, υπολογιζόμενη με τη χρήση της εξίσωσης Schwartz. Η συνιστώμενη δόση έναρξης τ</w:t>
      </w:r>
      <w:r w:rsidR="00B567C5">
        <w:rPr>
          <w:color w:val="000000"/>
        </w:rPr>
        <w:t>ου</w:t>
      </w:r>
      <w:r>
        <w:rPr>
          <w:color w:val="000000"/>
        </w:rPr>
        <w:t xml:space="preserve"> crizotinib σε ασθενείς με </w:t>
      </w:r>
      <w:r w:rsidR="0085538C">
        <w:rPr>
          <w:color w:val="000000"/>
        </w:rPr>
        <w:t>σοβαρή</w:t>
      </w:r>
      <w:r>
        <w:rPr>
          <w:color w:val="000000"/>
        </w:rPr>
        <w:t xml:space="preserve"> νεφρική δυσλειτουργία (CL</w:t>
      </w:r>
      <w:r>
        <w:rPr>
          <w:color w:val="000000"/>
          <w:vertAlign w:val="subscript"/>
        </w:rPr>
        <w:t>cr</w:t>
      </w:r>
      <w:r>
        <w:rPr>
          <w:color w:val="000000"/>
        </w:rPr>
        <w:t> &lt;30 mL/min) για την οποία δεν απαιτείται αιμοκάθαρση είναι η δεύτερη μείωση δόσης με βάση το BSA, όπως φαίνεται στο</w:t>
      </w:r>
      <w:r w:rsidR="008C098E">
        <w:rPr>
          <w:color w:val="000000"/>
        </w:rPr>
        <w:t>υς</w:t>
      </w:r>
      <w:r>
        <w:rPr>
          <w:color w:val="000000"/>
        </w:rPr>
        <w:t xml:space="preserve"> Πίνακ</w:t>
      </w:r>
      <w:r w:rsidR="008C098E">
        <w:rPr>
          <w:color w:val="000000"/>
        </w:rPr>
        <w:t>ες</w:t>
      </w:r>
      <w:r>
        <w:rPr>
          <w:color w:val="000000"/>
        </w:rPr>
        <w:t> </w:t>
      </w:r>
      <w:r w:rsidR="008C098E">
        <w:rPr>
          <w:color w:val="000000"/>
        </w:rPr>
        <w:t>5 και 6</w:t>
      </w:r>
      <w:r>
        <w:rPr>
          <w:color w:val="000000"/>
        </w:rPr>
        <w:t>. Η δόση ενδέχεται να αυξηθεί στο επίπεδο της πρώτης μείωσης δόσης με βάση το BSA, όπως φαίνεται στο</w:t>
      </w:r>
      <w:r w:rsidR="008C098E">
        <w:rPr>
          <w:color w:val="000000"/>
        </w:rPr>
        <w:t>υς</w:t>
      </w:r>
      <w:r>
        <w:rPr>
          <w:color w:val="000000"/>
        </w:rPr>
        <w:t xml:space="preserve"> Πίνακ</w:t>
      </w:r>
      <w:r w:rsidR="008C098E">
        <w:rPr>
          <w:color w:val="000000"/>
        </w:rPr>
        <w:t>ες</w:t>
      </w:r>
      <w:r>
        <w:rPr>
          <w:color w:val="000000"/>
        </w:rPr>
        <w:t> </w:t>
      </w:r>
      <w:r w:rsidR="008C098E">
        <w:rPr>
          <w:color w:val="000000"/>
        </w:rPr>
        <w:t>5 και 6</w:t>
      </w:r>
      <w:r>
        <w:rPr>
          <w:color w:val="000000"/>
        </w:rPr>
        <w:t xml:space="preserve"> και σύμφωνα με τη μεμονωμένη ασφάλεια και ανεκτικότητα μετά από τουλάχιστον 4 εβδομάδες θεραπείας.</w:t>
      </w:r>
    </w:p>
    <w:p w14:paraId="20973BBE" w14:textId="77777777" w:rsidR="00680BBA" w:rsidRDefault="00680BBA" w:rsidP="00EB1562">
      <w:pPr>
        <w:keepNext/>
        <w:keepLines/>
        <w:widowControl/>
        <w:rPr>
          <w:i/>
          <w:iCs/>
          <w:color w:val="000000"/>
          <w:szCs w:val="22"/>
        </w:rPr>
      </w:pPr>
    </w:p>
    <w:p w14:paraId="64DBADEE" w14:textId="77777777" w:rsidR="00421C49" w:rsidRPr="00526C11" w:rsidRDefault="00F65383" w:rsidP="00EB1562">
      <w:pPr>
        <w:keepNext/>
        <w:keepLines/>
        <w:widowControl/>
        <w:rPr>
          <w:i/>
          <w:color w:val="000000"/>
          <w:szCs w:val="22"/>
        </w:rPr>
      </w:pPr>
      <w:r w:rsidRPr="00526C11">
        <w:rPr>
          <w:i/>
          <w:iCs/>
          <w:color w:val="000000"/>
          <w:szCs w:val="22"/>
        </w:rPr>
        <w:t>Ηλικιωμένοι</w:t>
      </w:r>
      <w:r w:rsidRPr="00526C11">
        <w:rPr>
          <w:i/>
          <w:color w:val="000000"/>
          <w:szCs w:val="22"/>
        </w:rPr>
        <w:t xml:space="preserve"> </w:t>
      </w:r>
    </w:p>
    <w:p w14:paraId="5AAC6F5B" w14:textId="77777777" w:rsidR="007028E3" w:rsidRPr="00526C11" w:rsidRDefault="007D42C0" w:rsidP="00EB1562">
      <w:pPr>
        <w:keepNext/>
        <w:keepLines/>
        <w:widowControl/>
        <w:rPr>
          <w:color w:val="000000"/>
          <w:szCs w:val="22"/>
        </w:rPr>
      </w:pPr>
      <w:r w:rsidRPr="00526C11">
        <w:rPr>
          <w:color w:val="000000"/>
          <w:szCs w:val="22"/>
        </w:rPr>
        <w:t>Δεν απαιτείται προσαρμογή της</w:t>
      </w:r>
      <w:r w:rsidR="00435F93" w:rsidRPr="00526C11">
        <w:rPr>
          <w:color w:val="000000"/>
          <w:szCs w:val="22"/>
        </w:rPr>
        <w:t xml:space="preserve"> δόσης έναρξης (βλ. παραγράφους </w:t>
      </w:r>
      <w:r w:rsidRPr="00526C11">
        <w:rPr>
          <w:color w:val="000000"/>
          <w:szCs w:val="22"/>
        </w:rPr>
        <w:t>5.1 και 5.2).</w:t>
      </w:r>
    </w:p>
    <w:p w14:paraId="2438E57B" w14:textId="77777777" w:rsidR="00F65383" w:rsidRPr="00526C11" w:rsidRDefault="00F65383">
      <w:pPr>
        <w:rPr>
          <w:color w:val="000000"/>
          <w:szCs w:val="22"/>
          <w:u w:val="single"/>
        </w:rPr>
      </w:pPr>
    </w:p>
    <w:p w14:paraId="35C856FB" w14:textId="77777777" w:rsidR="00421C49" w:rsidRPr="00526C11" w:rsidRDefault="00F65383">
      <w:pPr>
        <w:rPr>
          <w:i/>
          <w:color w:val="000000"/>
          <w:szCs w:val="22"/>
        </w:rPr>
      </w:pPr>
      <w:r w:rsidRPr="00526C11">
        <w:rPr>
          <w:i/>
          <w:color w:val="000000"/>
          <w:szCs w:val="22"/>
        </w:rPr>
        <w:t>Παιδιατρικός πληθυσμός</w:t>
      </w:r>
    </w:p>
    <w:p w14:paraId="61BDB6F8" w14:textId="60CA50B1" w:rsidR="00F65383" w:rsidRPr="00526C11" w:rsidRDefault="00F65383">
      <w:pPr>
        <w:rPr>
          <w:color w:val="000000"/>
          <w:szCs w:val="22"/>
        </w:rPr>
      </w:pPr>
      <w:r w:rsidRPr="00526C11">
        <w:rPr>
          <w:color w:val="000000"/>
          <w:szCs w:val="22"/>
        </w:rPr>
        <w:t xml:space="preserve">Η ασφάλεια και αποτελεσματικότητα του </w:t>
      </w:r>
      <w:r w:rsidR="009679BB" w:rsidRPr="00526C11">
        <w:rPr>
          <w:color w:val="000000"/>
          <w:szCs w:val="22"/>
        </w:rPr>
        <w:t>c</w:t>
      </w:r>
      <w:proofErr w:type="spellStart"/>
      <w:r w:rsidR="009679BB" w:rsidRPr="00526C11">
        <w:rPr>
          <w:color w:val="000000"/>
          <w:szCs w:val="22"/>
          <w:lang w:val="en-GB"/>
        </w:rPr>
        <w:t>rizotinib</w:t>
      </w:r>
      <w:proofErr w:type="spellEnd"/>
      <w:r w:rsidRPr="00526C11">
        <w:rPr>
          <w:color w:val="000000"/>
          <w:szCs w:val="22"/>
        </w:rPr>
        <w:t xml:space="preserve"> σε παιδιατρικούς ασθενείς </w:t>
      </w:r>
      <w:r w:rsidR="00E202B9">
        <w:rPr>
          <w:color w:val="000000"/>
          <w:szCs w:val="22"/>
        </w:rPr>
        <w:t xml:space="preserve">με </w:t>
      </w:r>
      <w:r w:rsidR="00E202B9">
        <w:rPr>
          <w:color w:val="000000"/>
          <w:szCs w:val="22"/>
          <w:lang w:val="en-US"/>
        </w:rPr>
        <w:t>ALK</w:t>
      </w:r>
      <w:r w:rsidR="0063036A">
        <w:noBreakHyphen/>
      </w:r>
      <w:r w:rsidR="00E202B9">
        <w:rPr>
          <w:color w:val="000000"/>
          <w:szCs w:val="22"/>
        </w:rPr>
        <w:t xml:space="preserve">θετικό ή </w:t>
      </w:r>
      <w:r w:rsidR="00E202B9">
        <w:rPr>
          <w:color w:val="000000"/>
          <w:szCs w:val="22"/>
          <w:lang w:val="en-US"/>
        </w:rPr>
        <w:t>ROS</w:t>
      </w:r>
      <w:r w:rsidR="00E202B9" w:rsidRPr="00E202B9">
        <w:rPr>
          <w:color w:val="000000"/>
          <w:szCs w:val="22"/>
        </w:rPr>
        <w:t>1</w:t>
      </w:r>
      <w:r w:rsidR="0063036A">
        <w:noBreakHyphen/>
      </w:r>
      <w:r w:rsidR="00E202B9">
        <w:rPr>
          <w:color w:val="000000"/>
          <w:szCs w:val="22"/>
        </w:rPr>
        <w:t xml:space="preserve">θετικό </w:t>
      </w:r>
      <w:r w:rsidR="00E202B9">
        <w:rPr>
          <w:color w:val="000000"/>
          <w:szCs w:val="22"/>
          <w:lang w:val="en-US"/>
        </w:rPr>
        <w:t>NSCLC</w:t>
      </w:r>
      <w:r w:rsidR="00E202B9" w:rsidRPr="00E202B9">
        <w:rPr>
          <w:color w:val="000000"/>
          <w:szCs w:val="22"/>
        </w:rPr>
        <w:t xml:space="preserve"> </w:t>
      </w:r>
      <w:r w:rsidRPr="00526C11">
        <w:rPr>
          <w:color w:val="000000"/>
          <w:szCs w:val="22"/>
        </w:rPr>
        <w:t xml:space="preserve">δεν </w:t>
      </w:r>
      <w:r w:rsidR="00E202B9">
        <w:rPr>
          <w:color w:val="000000"/>
          <w:szCs w:val="22"/>
        </w:rPr>
        <w:t xml:space="preserve">έχουν </w:t>
      </w:r>
      <w:r w:rsidRPr="00526C11">
        <w:rPr>
          <w:color w:val="000000"/>
          <w:szCs w:val="22"/>
        </w:rPr>
        <w:t>τεκμηριωθεί. Δεν υπάρχουν διαθέσιμα δεδομένα.</w:t>
      </w:r>
    </w:p>
    <w:p w14:paraId="4621357D" w14:textId="77777777" w:rsidR="00F65383" w:rsidRPr="00526C11" w:rsidRDefault="00F65383">
      <w:pPr>
        <w:rPr>
          <w:color w:val="000000"/>
          <w:szCs w:val="22"/>
          <w:u w:val="single"/>
        </w:rPr>
      </w:pPr>
    </w:p>
    <w:p w14:paraId="030DDDBF" w14:textId="523B7696" w:rsidR="00E202B9" w:rsidRPr="00C35007" w:rsidRDefault="00E202B9" w:rsidP="00E202B9">
      <w:pPr>
        <w:pStyle w:val="Paragraph"/>
        <w:keepLines/>
        <w:spacing w:after="0"/>
        <w:rPr>
          <w:sz w:val="22"/>
          <w:szCs w:val="18"/>
          <w:lang w:val="el-GR"/>
        </w:rPr>
      </w:pPr>
      <w:r w:rsidRPr="00E202B9">
        <w:rPr>
          <w:sz w:val="22"/>
          <w:lang w:val="el-GR"/>
        </w:rPr>
        <w:t>Η ασφάλεια και η αποτελεσματικότητα τ</w:t>
      </w:r>
      <w:r w:rsidR="008F56C8">
        <w:rPr>
          <w:sz w:val="22"/>
          <w:lang w:val="el-GR"/>
        </w:rPr>
        <w:t>ου</w:t>
      </w:r>
      <w:r w:rsidRPr="00E202B9">
        <w:rPr>
          <w:sz w:val="22"/>
          <w:lang w:val="el-GR"/>
        </w:rPr>
        <w:t xml:space="preserve"> </w:t>
      </w:r>
      <w:proofErr w:type="spellStart"/>
      <w:r>
        <w:rPr>
          <w:color w:val="000000"/>
          <w:sz w:val="22"/>
        </w:rPr>
        <w:t>crizotinib</w:t>
      </w:r>
      <w:proofErr w:type="spellEnd"/>
      <w:r w:rsidRPr="00E202B9">
        <w:rPr>
          <w:sz w:val="22"/>
          <w:lang w:val="el-GR"/>
        </w:rPr>
        <w:t xml:space="preserve"> έχουν τεκμηριωθεί σε παιδιατρικούς ασθενείς με υποτροπιάζον ή ανθεκτικό, συστηματικό </w:t>
      </w:r>
      <w:r>
        <w:rPr>
          <w:sz w:val="22"/>
        </w:rPr>
        <w:t>ALK</w:t>
      </w:r>
      <w:r w:rsidRPr="00E202B9">
        <w:rPr>
          <w:sz w:val="22"/>
          <w:lang w:val="el-GR"/>
        </w:rPr>
        <w:noBreakHyphen/>
        <w:t xml:space="preserve">θετικό </w:t>
      </w:r>
      <w:r>
        <w:rPr>
          <w:sz w:val="22"/>
        </w:rPr>
        <w:t>ALCL</w:t>
      </w:r>
      <w:r w:rsidRPr="00E202B9">
        <w:rPr>
          <w:sz w:val="22"/>
          <w:lang w:val="el-GR"/>
        </w:rPr>
        <w:t xml:space="preserve"> ηλικίας από 3</w:t>
      </w:r>
      <w:r>
        <w:rPr>
          <w:sz w:val="22"/>
        </w:rPr>
        <w:t> </w:t>
      </w:r>
      <w:r w:rsidRPr="00E202B9">
        <w:rPr>
          <w:sz w:val="22"/>
          <w:lang w:val="el-GR"/>
        </w:rPr>
        <w:t>έως &lt;18</w:t>
      </w:r>
      <w:r>
        <w:rPr>
          <w:sz w:val="22"/>
        </w:rPr>
        <w:t> </w:t>
      </w:r>
      <w:r w:rsidRPr="00E202B9">
        <w:rPr>
          <w:sz w:val="22"/>
          <w:lang w:val="el-GR"/>
        </w:rPr>
        <w:t xml:space="preserve">ετών ή με μη </w:t>
      </w:r>
      <w:bookmarkStart w:id="1" w:name="_Hlk114138867"/>
      <w:r w:rsidR="00D61A24">
        <w:rPr>
          <w:sz w:val="22"/>
          <w:lang w:val="el-GR"/>
        </w:rPr>
        <w:t>χειρουργήσιμο</w:t>
      </w:r>
      <w:bookmarkEnd w:id="1"/>
      <w:r w:rsidRPr="00E202B9">
        <w:rPr>
          <w:sz w:val="22"/>
          <w:lang w:val="el-GR"/>
        </w:rPr>
        <w:t xml:space="preserve">, υποτροπιάζοντα ή ανθεκτικό </w:t>
      </w:r>
      <w:r>
        <w:rPr>
          <w:sz w:val="22"/>
        </w:rPr>
        <w:t>ALK</w:t>
      </w:r>
      <w:r w:rsidRPr="00E202B9">
        <w:rPr>
          <w:sz w:val="22"/>
          <w:lang w:val="el-GR"/>
        </w:rPr>
        <w:noBreakHyphen/>
        <w:t xml:space="preserve">θετικό </w:t>
      </w:r>
      <w:r>
        <w:rPr>
          <w:sz w:val="22"/>
        </w:rPr>
        <w:t>IMT</w:t>
      </w:r>
      <w:r w:rsidRPr="00E202B9">
        <w:rPr>
          <w:sz w:val="22"/>
          <w:lang w:val="el-GR"/>
        </w:rPr>
        <w:t xml:space="preserve"> ηλικίας από 2</w:t>
      </w:r>
      <w:r>
        <w:rPr>
          <w:sz w:val="22"/>
        </w:rPr>
        <w:t> </w:t>
      </w:r>
      <w:r w:rsidRPr="00E202B9">
        <w:rPr>
          <w:sz w:val="22"/>
          <w:lang w:val="el-GR"/>
        </w:rPr>
        <w:t>έως</w:t>
      </w:r>
      <w:r>
        <w:rPr>
          <w:sz w:val="22"/>
        </w:rPr>
        <w:t> </w:t>
      </w:r>
      <w:r w:rsidRPr="00E202B9">
        <w:rPr>
          <w:sz w:val="22"/>
          <w:lang w:val="el-GR"/>
        </w:rPr>
        <w:t>&lt;18</w:t>
      </w:r>
      <w:r>
        <w:rPr>
          <w:sz w:val="22"/>
        </w:rPr>
        <w:t> </w:t>
      </w:r>
      <w:r w:rsidRPr="00E202B9">
        <w:rPr>
          <w:sz w:val="22"/>
          <w:lang w:val="el-GR"/>
        </w:rPr>
        <w:t>ετών</w:t>
      </w:r>
      <w:r w:rsidR="008C098E">
        <w:rPr>
          <w:sz w:val="22"/>
          <w:lang w:val="el-GR"/>
        </w:rPr>
        <w:t xml:space="preserve"> (βλ. παραγράφους 4.8 και 5.1)</w:t>
      </w:r>
      <w:r w:rsidRPr="00E202B9">
        <w:rPr>
          <w:sz w:val="22"/>
          <w:lang w:val="el-GR"/>
        </w:rPr>
        <w:t xml:space="preserve">. Δεν υπάρχουν διαθέσιμα δεδομένα ασφάλειας ή αποτελεσματικότητας για τη θεραπεία με </w:t>
      </w:r>
      <w:proofErr w:type="spellStart"/>
      <w:r>
        <w:rPr>
          <w:sz w:val="22"/>
        </w:rPr>
        <w:t>crizotinib</w:t>
      </w:r>
      <w:proofErr w:type="spellEnd"/>
      <w:r w:rsidRPr="00E202B9">
        <w:rPr>
          <w:sz w:val="22"/>
          <w:lang w:val="el-GR"/>
        </w:rPr>
        <w:t xml:space="preserve"> σε παιδιατρικούς ασθενείς με </w:t>
      </w:r>
      <w:r>
        <w:rPr>
          <w:sz w:val="22"/>
        </w:rPr>
        <w:t>ALK</w:t>
      </w:r>
      <w:r w:rsidRPr="00E202B9">
        <w:rPr>
          <w:sz w:val="22"/>
          <w:lang w:val="el-GR"/>
        </w:rPr>
        <w:noBreakHyphen/>
        <w:t xml:space="preserve">θετικό </w:t>
      </w:r>
      <w:r>
        <w:rPr>
          <w:sz w:val="22"/>
        </w:rPr>
        <w:t>ALCL</w:t>
      </w:r>
      <w:r w:rsidRPr="00E202B9">
        <w:rPr>
          <w:sz w:val="22"/>
          <w:lang w:val="el-GR"/>
        </w:rPr>
        <w:t xml:space="preserve"> ηλικίας μικρότερης των 3</w:t>
      </w:r>
      <w:r>
        <w:rPr>
          <w:sz w:val="22"/>
        </w:rPr>
        <w:t> </w:t>
      </w:r>
      <w:r w:rsidRPr="00E202B9">
        <w:rPr>
          <w:sz w:val="22"/>
          <w:lang w:val="el-GR"/>
        </w:rPr>
        <w:t xml:space="preserve">ετών ή παιδιατρικούς ασθενείς με </w:t>
      </w:r>
      <w:r>
        <w:rPr>
          <w:sz w:val="22"/>
        </w:rPr>
        <w:t>ALK</w:t>
      </w:r>
      <w:r w:rsidRPr="00E202B9">
        <w:rPr>
          <w:sz w:val="22"/>
          <w:lang w:val="el-GR"/>
        </w:rPr>
        <w:noBreakHyphen/>
        <w:t xml:space="preserve">θετικό </w:t>
      </w:r>
      <w:r>
        <w:rPr>
          <w:sz w:val="22"/>
        </w:rPr>
        <w:t>IMT</w:t>
      </w:r>
      <w:r w:rsidRPr="00E202B9">
        <w:rPr>
          <w:sz w:val="22"/>
          <w:lang w:val="el-GR"/>
        </w:rPr>
        <w:t xml:space="preserve"> ηλικίας μικρότερης των 2</w:t>
      </w:r>
      <w:r>
        <w:rPr>
          <w:sz w:val="22"/>
        </w:rPr>
        <w:t> </w:t>
      </w:r>
      <w:r w:rsidRPr="00E202B9">
        <w:rPr>
          <w:sz w:val="22"/>
          <w:lang w:val="el-GR"/>
        </w:rPr>
        <w:t>ετών.</w:t>
      </w:r>
    </w:p>
    <w:p w14:paraId="460099FD" w14:textId="77777777" w:rsidR="00E202B9" w:rsidRDefault="00E202B9">
      <w:pPr>
        <w:rPr>
          <w:color w:val="000000"/>
          <w:szCs w:val="22"/>
          <w:u w:val="single"/>
        </w:rPr>
      </w:pPr>
    </w:p>
    <w:p w14:paraId="20206232" w14:textId="77777777" w:rsidR="00F65383" w:rsidRPr="00526C11" w:rsidRDefault="00F65383">
      <w:pPr>
        <w:rPr>
          <w:color w:val="000000"/>
          <w:szCs w:val="22"/>
          <w:u w:val="single"/>
        </w:rPr>
      </w:pPr>
      <w:r w:rsidRPr="00526C11">
        <w:rPr>
          <w:color w:val="000000"/>
          <w:szCs w:val="22"/>
          <w:u w:val="single"/>
        </w:rPr>
        <w:t>Τρόπος χορήγησης</w:t>
      </w:r>
    </w:p>
    <w:p w14:paraId="1563D622" w14:textId="77777777" w:rsidR="00CC1D8E" w:rsidRDefault="00CC1D8E">
      <w:pPr>
        <w:rPr>
          <w:color w:val="000000"/>
          <w:szCs w:val="22"/>
          <w:u w:val="single"/>
        </w:rPr>
      </w:pPr>
    </w:p>
    <w:p w14:paraId="02D9AFB9" w14:textId="3958CD83" w:rsidR="008C098E" w:rsidRDefault="00B96AE6">
      <w:pPr>
        <w:rPr>
          <w:color w:val="000000"/>
          <w:szCs w:val="22"/>
          <w:u w:val="single"/>
        </w:rPr>
      </w:pPr>
      <w:r>
        <w:rPr>
          <w:color w:val="000000"/>
          <w:szCs w:val="22"/>
          <w:u w:val="single"/>
        </w:rPr>
        <w:t>Για α</w:t>
      </w:r>
      <w:r w:rsidR="008C098E">
        <w:rPr>
          <w:color w:val="000000"/>
          <w:szCs w:val="22"/>
          <w:u w:val="single"/>
        </w:rPr>
        <w:t>πό στόματος</w:t>
      </w:r>
      <w:r w:rsidR="0004355B">
        <w:rPr>
          <w:color w:val="000000"/>
          <w:szCs w:val="22"/>
          <w:u w:val="single"/>
        </w:rPr>
        <w:t xml:space="preserve"> χρήση</w:t>
      </w:r>
      <w:r w:rsidR="008C098E">
        <w:rPr>
          <w:color w:val="000000"/>
          <w:szCs w:val="22"/>
          <w:u w:val="single"/>
        </w:rPr>
        <w:t>.</w:t>
      </w:r>
    </w:p>
    <w:p w14:paraId="42F26B12" w14:textId="77777777" w:rsidR="008C098E" w:rsidRPr="00526C11" w:rsidRDefault="008C098E">
      <w:pPr>
        <w:rPr>
          <w:color w:val="000000"/>
          <w:szCs w:val="22"/>
          <w:u w:val="single"/>
        </w:rPr>
      </w:pPr>
    </w:p>
    <w:p w14:paraId="321A9225" w14:textId="2977B7D1" w:rsidR="00F65383" w:rsidRPr="00526C11" w:rsidRDefault="008C098E">
      <w:pPr>
        <w:rPr>
          <w:i/>
          <w:color w:val="000000"/>
          <w:szCs w:val="22"/>
        </w:rPr>
      </w:pPr>
      <w:r>
        <w:rPr>
          <w:color w:val="000000"/>
          <w:szCs w:val="22"/>
        </w:rPr>
        <w:t>Το</w:t>
      </w:r>
      <w:r w:rsidRPr="008C098E">
        <w:rPr>
          <w:color w:val="000000"/>
          <w:szCs w:val="22"/>
        </w:rPr>
        <w:t xml:space="preserve"> XALKORI </w:t>
      </w:r>
      <w:r>
        <w:rPr>
          <w:color w:val="000000"/>
          <w:szCs w:val="22"/>
        </w:rPr>
        <w:t>μπορεί να λαμβάνεται είτε έπειτα από γεύμα ή σε νηστεία</w:t>
      </w:r>
      <w:r w:rsidRPr="008C098E">
        <w:rPr>
          <w:color w:val="000000"/>
          <w:szCs w:val="22"/>
        </w:rPr>
        <w:t xml:space="preserve">. </w:t>
      </w:r>
      <w:r>
        <w:rPr>
          <w:color w:val="000000"/>
          <w:szCs w:val="22"/>
        </w:rPr>
        <w:t>Τα</w:t>
      </w:r>
      <w:r w:rsidRPr="008C098E">
        <w:rPr>
          <w:color w:val="000000"/>
          <w:szCs w:val="22"/>
        </w:rPr>
        <w:t xml:space="preserve"> </w:t>
      </w:r>
      <w:r>
        <w:rPr>
          <w:color w:val="000000"/>
          <w:szCs w:val="22"/>
        </w:rPr>
        <w:t>κοκκία</w:t>
      </w:r>
      <w:r w:rsidRPr="008C098E">
        <w:rPr>
          <w:color w:val="000000"/>
          <w:szCs w:val="22"/>
        </w:rPr>
        <w:t xml:space="preserve"> </w:t>
      </w:r>
      <w:r w:rsidRPr="00F05C86">
        <w:rPr>
          <w:color w:val="000000"/>
          <w:szCs w:val="22"/>
          <w:lang w:val="en-US"/>
        </w:rPr>
        <w:t>X</w:t>
      </w:r>
      <w:r w:rsidR="0007374F">
        <w:rPr>
          <w:color w:val="000000"/>
          <w:szCs w:val="22"/>
          <w:lang w:val="en-US"/>
        </w:rPr>
        <w:t>ALKORI</w:t>
      </w:r>
      <w:r w:rsidRPr="008C098E">
        <w:rPr>
          <w:color w:val="000000"/>
          <w:szCs w:val="22"/>
        </w:rPr>
        <w:t xml:space="preserve"> </w:t>
      </w:r>
      <w:r>
        <w:rPr>
          <w:color w:val="000000"/>
          <w:szCs w:val="22"/>
        </w:rPr>
        <w:t>δεν</w:t>
      </w:r>
      <w:r w:rsidRPr="008C098E">
        <w:rPr>
          <w:color w:val="000000"/>
          <w:szCs w:val="22"/>
        </w:rPr>
        <w:t xml:space="preserve"> </w:t>
      </w:r>
      <w:r>
        <w:rPr>
          <w:color w:val="000000"/>
          <w:szCs w:val="22"/>
        </w:rPr>
        <w:t>θα</w:t>
      </w:r>
      <w:r w:rsidRPr="008C098E">
        <w:rPr>
          <w:color w:val="000000"/>
          <w:szCs w:val="22"/>
        </w:rPr>
        <w:t xml:space="preserve"> </w:t>
      </w:r>
      <w:r>
        <w:rPr>
          <w:color w:val="000000"/>
          <w:szCs w:val="22"/>
        </w:rPr>
        <w:t>πρέπει</w:t>
      </w:r>
      <w:r w:rsidRPr="008C098E">
        <w:rPr>
          <w:color w:val="000000"/>
          <w:szCs w:val="22"/>
        </w:rPr>
        <w:t xml:space="preserve"> </w:t>
      </w:r>
      <w:r>
        <w:rPr>
          <w:color w:val="000000"/>
          <w:szCs w:val="22"/>
        </w:rPr>
        <w:t>να</w:t>
      </w:r>
      <w:r w:rsidRPr="008C098E">
        <w:rPr>
          <w:color w:val="000000"/>
          <w:szCs w:val="22"/>
        </w:rPr>
        <w:t xml:space="preserve"> </w:t>
      </w:r>
      <w:r w:rsidR="003251BD">
        <w:rPr>
          <w:color w:val="000000"/>
          <w:szCs w:val="22"/>
        </w:rPr>
        <w:t>σκορπίζονται</w:t>
      </w:r>
      <w:r>
        <w:rPr>
          <w:color w:val="000000"/>
          <w:szCs w:val="22"/>
        </w:rPr>
        <w:t xml:space="preserve"> επάνω σε τροφή</w:t>
      </w:r>
      <w:r w:rsidRPr="008C098E">
        <w:rPr>
          <w:color w:val="000000"/>
          <w:szCs w:val="22"/>
        </w:rPr>
        <w:t xml:space="preserve">. </w:t>
      </w:r>
      <w:r w:rsidR="00F65383" w:rsidRPr="00526C11">
        <w:rPr>
          <w:color w:val="000000"/>
          <w:szCs w:val="22"/>
        </w:rPr>
        <w:t xml:space="preserve">Το </w:t>
      </w:r>
      <w:r w:rsidR="00301680" w:rsidRPr="00526C11">
        <w:rPr>
          <w:color w:val="000000"/>
          <w:szCs w:val="22"/>
        </w:rPr>
        <w:t xml:space="preserve">φρούτο </w:t>
      </w:r>
      <w:r w:rsidR="00F65383" w:rsidRPr="00526C11">
        <w:rPr>
          <w:color w:val="000000"/>
          <w:szCs w:val="22"/>
        </w:rPr>
        <w:t>ή ο χυμός γκρέιπφρουτ θα πρέπει να αποφεύγεται καθώς μπορεί να αυξήσει τη συγκέντρωση του crizotinib στο πλάσμα. Το St.</w:t>
      </w:r>
      <w:r w:rsidR="007F2EF1" w:rsidRPr="00526C11">
        <w:rPr>
          <w:color w:val="000000"/>
          <w:szCs w:val="22"/>
        </w:rPr>
        <w:t> </w:t>
      </w:r>
      <w:r w:rsidR="00F65383" w:rsidRPr="00526C11">
        <w:rPr>
          <w:color w:val="000000"/>
          <w:szCs w:val="22"/>
        </w:rPr>
        <w:t>John’s</w:t>
      </w:r>
      <w:r w:rsidR="007F2EF1" w:rsidRPr="00526C11">
        <w:rPr>
          <w:color w:val="000000"/>
          <w:szCs w:val="22"/>
        </w:rPr>
        <w:t> </w:t>
      </w:r>
      <w:r w:rsidR="00F65383" w:rsidRPr="00526C11">
        <w:rPr>
          <w:color w:val="000000"/>
          <w:szCs w:val="22"/>
        </w:rPr>
        <w:t>Wort θα πρέπει να αποφεύγεται καθώς μπορεί να μειώσει τη συγκέντρωση του crizotinib στο πλάσμα (βλ. παράγραφο</w:t>
      </w:r>
      <w:r w:rsidR="007F2EF1" w:rsidRPr="00526C11">
        <w:rPr>
          <w:color w:val="000000"/>
          <w:szCs w:val="22"/>
        </w:rPr>
        <w:t> </w:t>
      </w:r>
      <w:r w:rsidR="00F65383" w:rsidRPr="00526C11">
        <w:rPr>
          <w:color w:val="000000"/>
          <w:szCs w:val="22"/>
        </w:rPr>
        <w:t>4.5).</w:t>
      </w:r>
    </w:p>
    <w:p w14:paraId="40656D55" w14:textId="77777777" w:rsidR="00F65383" w:rsidRDefault="00F65383">
      <w:pPr>
        <w:rPr>
          <w:i/>
          <w:color w:val="000000"/>
          <w:szCs w:val="22"/>
        </w:rPr>
      </w:pPr>
    </w:p>
    <w:p w14:paraId="0E203232" w14:textId="227B4A41" w:rsidR="00C35007" w:rsidRDefault="00C35007" w:rsidP="00C35007">
      <w:pPr>
        <w:tabs>
          <w:tab w:val="left" w:pos="288"/>
          <w:tab w:val="left" w:pos="605"/>
          <w:tab w:val="left" w:pos="720"/>
        </w:tabs>
      </w:pPr>
      <w:r>
        <w:t xml:space="preserve">Αν παραλειφθεί μία δόση, θα πρέπει να ληφθεί αμέσως μόλις το θυμηθεί ο ασθενής ή ο φροντιστής, εκτός και αν μεσολαβούν λιγότερο από 6 ώρες μέχρι την επόμενη </w:t>
      </w:r>
      <w:r w:rsidR="0023770B">
        <w:t xml:space="preserve">προγραμματισμένη </w:t>
      </w:r>
      <w:r>
        <w:t>δόση, όπου στην περίπτωση αυτή ο ασθενής δεν θα πρέπει να πάρει τη δόση που παραλείφθηκε. Οι ασθενείς δεν θα πρέπει να πάρουν 2 δόσεις ταυτόχρονα για να αναπληρώσουν τη δόση που παραλείφθηκε.</w:t>
      </w:r>
    </w:p>
    <w:p w14:paraId="7F9B5A92" w14:textId="77777777" w:rsidR="0023770B" w:rsidRDefault="0023770B" w:rsidP="0023770B">
      <w:pPr>
        <w:tabs>
          <w:tab w:val="left" w:pos="288"/>
          <w:tab w:val="left" w:pos="605"/>
          <w:tab w:val="left" w:pos="720"/>
        </w:tabs>
        <w:rPr>
          <w:color w:val="000000"/>
        </w:rPr>
      </w:pPr>
    </w:p>
    <w:p w14:paraId="05EE7E6A" w14:textId="3D81BE9D" w:rsidR="0023770B" w:rsidRPr="0023770B" w:rsidRDefault="0023770B" w:rsidP="0023770B">
      <w:pPr>
        <w:tabs>
          <w:tab w:val="left" w:pos="288"/>
          <w:tab w:val="left" w:pos="605"/>
          <w:tab w:val="left" w:pos="720"/>
        </w:tabs>
        <w:rPr>
          <w:i/>
          <w:iCs/>
          <w:color w:val="000000"/>
        </w:rPr>
      </w:pPr>
      <w:r w:rsidRPr="0023770B">
        <w:rPr>
          <w:i/>
          <w:iCs/>
          <w:color w:val="000000"/>
        </w:rPr>
        <w:t xml:space="preserve">XALKORI 200 mg </w:t>
      </w:r>
      <w:r>
        <w:rPr>
          <w:i/>
          <w:iCs/>
          <w:color w:val="000000"/>
        </w:rPr>
        <w:t>και</w:t>
      </w:r>
      <w:r w:rsidRPr="0023770B">
        <w:rPr>
          <w:i/>
          <w:iCs/>
          <w:color w:val="000000"/>
        </w:rPr>
        <w:t xml:space="preserve"> 250 mg </w:t>
      </w:r>
      <w:r>
        <w:rPr>
          <w:i/>
          <w:iCs/>
          <w:color w:val="000000"/>
        </w:rPr>
        <w:t>σκληρά καψάκια</w:t>
      </w:r>
      <w:r w:rsidRPr="0023770B">
        <w:rPr>
          <w:i/>
          <w:iCs/>
          <w:color w:val="000000"/>
        </w:rPr>
        <w:t xml:space="preserve"> </w:t>
      </w:r>
    </w:p>
    <w:p w14:paraId="29746739" w14:textId="105E624C" w:rsidR="0023770B" w:rsidRPr="0023770B" w:rsidRDefault="0023770B" w:rsidP="0023770B">
      <w:pPr>
        <w:tabs>
          <w:tab w:val="left" w:pos="288"/>
          <w:tab w:val="left" w:pos="605"/>
          <w:tab w:val="left" w:pos="720"/>
        </w:tabs>
        <w:rPr>
          <w:color w:val="000000"/>
        </w:rPr>
      </w:pPr>
      <w:r>
        <w:rPr>
          <w:color w:val="000000"/>
        </w:rPr>
        <w:t>Τα</w:t>
      </w:r>
      <w:r w:rsidRPr="0023770B">
        <w:rPr>
          <w:color w:val="000000"/>
        </w:rPr>
        <w:t xml:space="preserve"> XALKORI 200 mg </w:t>
      </w:r>
      <w:r>
        <w:rPr>
          <w:color w:val="000000"/>
        </w:rPr>
        <w:t>και</w:t>
      </w:r>
      <w:r w:rsidRPr="0023770B">
        <w:rPr>
          <w:color w:val="000000"/>
        </w:rPr>
        <w:t xml:space="preserve"> 250 mg </w:t>
      </w:r>
      <w:r>
        <w:rPr>
          <w:color w:val="000000"/>
        </w:rPr>
        <w:t>σκληρά καψάκια θα πρέπει να καταπίνονται ολόκληρα κατά προτίμηση με νερό και δεν θα πρέπει να θρυμματίζονται, να διαλύονται ή να ανοίγονται</w:t>
      </w:r>
      <w:r w:rsidRPr="0023770B">
        <w:rPr>
          <w:color w:val="000000"/>
        </w:rPr>
        <w:t xml:space="preserve">. </w:t>
      </w:r>
    </w:p>
    <w:p w14:paraId="71A8D0D1" w14:textId="77777777" w:rsidR="0023770B" w:rsidRPr="0023770B" w:rsidRDefault="0023770B" w:rsidP="0023770B">
      <w:pPr>
        <w:tabs>
          <w:tab w:val="left" w:pos="288"/>
          <w:tab w:val="left" w:pos="605"/>
          <w:tab w:val="left" w:pos="720"/>
        </w:tabs>
        <w:rPr>
          <w:color w:val="000000"/>
        </w:rPr>
      </w:pPr>
    </w:p>
    <w:p w14:paraId="745FDD54" w14:textId="70D39621" w:rsidR="0023770B" w:rsidRPr="0023770B" w:rsidRDefault="0023770B" w:rsidP="0023770B">
      <w:pPr>
        <w:overflowPunct w:val="0"/>
        <w:autoSpaceDE w:val="0"/>
        <w:autoSpaceDN w:val="0"/>
        <w:adjustRightInd w:val="0"/>
        <w:textAlignment w:val="baseline"/>
        <w:rPr>
          <w:rFonts w:eastAsia="Times New Roman"/>
          <w:i/>
          <w:iCs/>
          <w:szCs w:val="22"/>
        </w:rPr>
      </w:pPr>
      <w:r>
        <w:rPr>
          <w:rFonts w:eastAsia="Times New Roman"/>
          <w:i/>
          <w:iCs/>
          <w:szCs w:val="22"/>
          <w:lang w:val="en-GB"/>
        </w:rPr>
        <w:t>XALKORI</w:t>
      </w:r>
      <w:r w:rsidRPr="0023770B">
        <w:rPr>
          <w:rFonts w:eastAsia="Times New Roman"/>
          <w:i/>
          <w:iCs/>
          <w:szCs w:val="22"/>
        </w:rPr>
        <w:t xml:space="preserve"> </w:t>
      </w:r>
      <w:r>
        <w:rPr>
          <w:rFonts w:eastAsia="Times New Roman"/>
          <w:i/>
          <w:iCs/>
          <w:szCs w:val="22"/>
        </w:rPr>
        <w:t xml:space="preserve">κοκκία σε </w:t>
      </w:r>
      <w:r w:rsidR="00B2060B">
        <w:rPr>
          <w:rFonts w:eastAsia="Times New Roman"/>
          <w:i/>
          <w:iCs/>
          <w:szCs w:val="22"/>
        </w:rPr>
        <w:t xml:space="preserve">ανοιγόμενα </w:t>
      </w:r>
      <w:r>
        <w:rPr>
          <w:rFonts w:eastAsia="Times New Roman"/>
          <w:i/>
          <w:iCs/>
          <w:szCs w:val="22"/>
        </w:rPr>
        <w:t>καψάκια</w:t>
      </w:r>
      <w:r w:rsidRPr="0023770B">
        <w:rPr>
          <w:rFonts w:eastAsia="Times New Roman"/>
          <w:i/>
          <w:iCs/>
          <w:szCs w:val="22"/>
        </w:rPr>
        <w:t xml:space="preserve"> </w:t>
      </w:r>
    </w:p>
    <w:p w14:paraId="1CBAE604" w14:textId="4D4D5D09" w:rsidR="0023770B" w:rsidRPr="0023770B" w:rsidRDefault="0023770B" w:rsidP="0023770B">
      <w:pPr>
        <w:overflowPunct w:val="0"/>
        <w:autoSpaceDE w:val="0"/>
        <w:autoSpaceDN w:val="0"/>
        <w:adjustRightInd w:val="0"/>
        <w:textAlignment w:val="baseline"/>
        <w:rPr>
          <w:rFonts w:eastAsia="Times New Roman"/>
          <w:szCs w:val="22"/>
        </w:rPr>
      </w:pPr>
      <w:r>
        <w:rPr>
          <w:rFonts w:eastAsia="Times New Roman"/>
          <w:szCs w:val="22"/>
        </w:rPr>
        <w:t>Τα κοκκία σε</w:t>
      </w:r>
      <w:r w:rsidR="00B2060B">
        <w:rPr>
          <w:rFonts w:eastAsia="Times New Roman"/>
          <w:szCs w:val="22"/>
        </w:rPr>
        <w:t xml:space="preserve"> ανοιγόμενα</w:t>
      </w:r>
      <w:r>
        <w:rPr>
          <w:rFonts w:eastAsia="Times New Roman"/>
          <w:szCs w:val="22"/>
        </w:rPr>
        <w:t xml:space="preserve"> καψάκια δεν θα πρέπει να μασώνται, να θρυμματίζονται ή να </w:t>
      </w:r>
      <w:r w:rsidR="003251BD">
        <w:rPr>
          <w:rFonts w:eastAsia="Times New Roman"/>
          <w:szCs w:val="22"/>
        </w:rPr>
        <w:t>σκορπίζονται</w:t>
      </w:r>
      <w:r>
        <w:rPr>
          <w:rFonts w:eastAsia="Times New Roman"/>
          <w:szCs w:val="22"/>
        </w:rPr>
        <w:t xml:space="preserve"> επάνω σε τροφή. Το κέλυφος του καψακίου δεν πρέπει να καταπίνεται, αλλά να ανοίγεται με προσοχή, ως εξής</w:t>
      </w:r>
      <w:r w:rsidRPr="0023770B">
        <w:rPr>
          <w:szCs w:val="22"/>
        </w:rPr>
        <w:t>:</w:t>
      </w:r>
      <w:r w:rsidRPr="0023770B">
        <w:rPr>
          <w:rFonts w:eastAsia="Times New Roman"/>
          <w:szCs w:val="22"/>
        </w:rPr>
        <w:t xml:space="preserve"> </w:t>
      </w:r>
    </w:p>
    <w:p w14:paraId="4916DCBA" w14:textId="77777777" w:rsidR="0023770B" w:rsidRPr="0023770B" w:rsidRDefault="0023770B" w:rsidP="0023770B">
      <w:pPr>
        <w:tabs>
          <w:tab w:val="left" w:pos="288"/>
          <w:tab w:val="left" w:pos="605"/>
          <w:tab w:val="left" w:pos="720"/>
        </w:tabs>
        <w:rPr>
          <w:color w:val="000000"/>
        </w:rPr>
      </w:pPr>
    </w:p>
    <w:p w14:paraId="0D1EAB08" w14:textId="734A7695" w:rsidR="0023770B" w:rsidRPr="0023770B" w:rsidRDefault="0023770B" w:rsidP="0023770B">
      <w:pPr>
        <w:tabs>
          <w:tab w:val="left" w:pos="432"/>
        </w:tabs>
        <w:ind w:left="432" w:hanging="432"/>
        <w:rPr>
          <w:szCs w:val="22"/>
        </w:rPr>
      </w:pPr>
      <w:r w:rsidRPr="0023770B">
        <w:rPr>
          <w:szCs w:val="22"/>
        </w:rPr>
        <w:t>-</w:t>
      </w:r>
      <w:r w:rsidRPr="0023770B">
        <w:rPr>
          <w:szCs w:val="22"/>
        </w:rPr>
        <w:tab/>
      </w:r>
      <w:r>
        <w:rPr>
          <w:szCs w:val="22"/>
        </w:rPr>
        <w:t>Ο</w:t>
      </w:r>
      <w:r w:rsidRPr="0023770B">
        <w:rPr>
          <w:szCs w:val="22"/>
        </w:rPr>
        <w:t xml:space="preserve"> </w:t>
      </w:r>
      <w:r>
        <w:rPr>
          <w:szCs w:val="22"/>
        </w:rPr>
        <w:t>χρήστης</w:t>
      </w:r>
      <w:r w:rsidRPr="0023770B">
        <w:rPr>
          <w:szCs w:val="22"/>
        </w:rPr>
        <w:t xml:space="preserve"> </w:t>
      </w:r>
      <w:r>
        <w:rPr>
          <w:szCs w:val="22"/>
        </w:rPr>
        <w:t>κρατά</w:t>
      </w:r>
      <w:r w:rsidRPr="0023770B">
        <w:rPr>
          <w:szCs w:val="22"/>
        </w:rPr>
        <w:t xml:space="preserve"> </w:t>
      </w:r>
      <w:r>
        <w:rPr>
          <w:szCs w:val="22"/>
        </w:rPr>
        <w:t>το</w:t>
      </w:r>
      <w:r w:rsidRPr="0023770B">
        <w:rPr>
          <w:szCs w:val="22"/>
        </w:rPr>
        <w:t xml:space="preserve"> </w:t>
      </w:r>
      <w:r>
        <w:rPr>
          <w:szCs w:val="22"/>
        </w:rPr>
        <w:t>καψάκιο</w:t>
      </w:r>
      <w:r w:rsidRPr="0023770B">
        <w:rPr>
          <w:szCs w:val="22"/>
        </w:rPr>
        <w:t xml:space="preserve"> </w:t>
      </w:r>
      <w:r>
        <w:rPr>
          <w:szCs w:val="22"/>
        </w:rPr>
        <w:t>με</w:t>
      </w:r>
      <w:r w:rsidRPr="0023770B">
        <w:rPr>
          <w:szCs w:val="22"/>
        </w:rPr>
        <w:t xml:space="preserve"> </w:t>
      </w:r>
      <w:r>
        <w:rPr>
          <w:szCs w:val="22"/>
        </w:rPr>
        <w:t>την</w:t>
      </w:r>
      <w:r w:rsidRPr="0023770B">
        <w:rPr>
          <w:szCs w:val="22"/>
        </w:rPr>
        <w:t xml:space="preserve"> </w:t>
      </w:r>
      <w:r>
        <w:rPr>
          <w:szCs w:val="22"/>
        </w:rPr>
        <w:t>τυπωμένη</w:t>
      </w:r>
      <w:r w:rsidRPr="0023770B">
        <w:rPr>
          <w:szCs w:val="22"/>
        </w:rPr>
        <w:t xml:space="preserve"> </w:t>
      </w:r>
      <w:r>
        <w:rPr>
          <w:szCs w:val="22"/>
        </w:rPr>
        <w:t>ένδειξη</w:t>
      </w:r>
      <w:r w:rsidRPr="0023770B">
        <w:rPr>
          <w:szCs w:val="22"/>
        </w:rPr>
        <w:t xml:space="preserve"> «</w:t>
      </w:r>
      <w:r w:rsidRPr="000805EE">
        <w:rPr>
          <w:szCs w:val="22"/>
          <w:lang w:val="en-GB"/>
        </w:rPr>
        <w:t>Pfizer</w:t>
      </w:r>
      <w:r>
        <w:rPr>
          <w:szCs w:val="22"/>
        </w:rPr>
        <w:t>» στο επάνω μέρος και το χτυπά, ώστε να διασφαλιστεί ότι όλα τα κοκκία βρίσκονται στο κάτω μέρος του καψακίου</w:t>
      </w:r>
      <w:r w:rsidRPr="0023770B">
        <w:rPr>
          <w:szCs w:val="22"/>
        </w:rPr>
        <w:t xml:space="preserve">. </w:t>
      </w:r>
    </w:p>
    <w:p w14:paraId="6C94151D" w14:textId="55E895E5" w:rsidR="0023770B" w:rsidRPr="0023770B" w:rsidRDefault="0023770B" w:rsidP="0023770B">
      <w:pPr>
        <w:ind w:left="432" w:hanging="432"/>
        <w:rPr>
          <w:szCs w:val="22"/>
        </w:rPr>
      </w:pPr>
      <w:r w:rsidRPr="0023770B">
        <w:rPr>
          <w:szCs w:val="22"/>
        </w:rPr>
        <w:t>-</w:t>
      </w:r>
      <w:r w:rsidRPr="0023770B">
        <w:rPr>
          <w:szCs w:val="22"/>
        </w:rPr>
        <w:tab/>
      </w:r>
      <w:r>
        <w:rPr>
          <w:szCs w:val="22"/>
        </w:rPr>
        <w:t>Ο χρήστης πιέζει προσεκτικά το κάτω μέρος του καψακίου</w:t>
      </w:r>
      <w:r w:rsidRPr="0023770B">
        <w:rPr>
          <w:szCs w:val="22"/>
        </w:rPr>
        <w:t>.</w:t>
      </w:r>
    </w:p>
    <w:p w14:paraId="07FAF71E" w14:textId="2BF7106B" w:rsidR="0023770B" w:rsidRPr="00287B16" w:rsidRDefault="0023770B" w:rsidP="0023770B">
      <w:pPr>
        <w:ind w:left="432" w:hanging="432"/>
        <w:rPr>
          <w:szCs w:val="22"/>
        </w:rPr>
      </w:pPr>
      <w:r w:rsidRPr="0023770B">
        <w:rPr>
          <w:szCs w:val="22"/>
        </w:rPr>
        <w:t>-</w:t>
      </w:r>
      <w:r w:rsidRPr="0023770B">
        <w:rPr>
          <w:szCs w:val="22"/>
        </w:rPr>
        <w:tab/>
      </w:r>
      <w:r>
        <w:rPr>
          <w:szCs w:val="22"/>
        </w:rPr>
        <w:t xml:space="preserve">Κρατά και στρέφει </w:t>
      </w:r>
      <w:r w:rsidRPr="0023770B">
        <w:rPr>
          <w:szCs w:val="22"/>
        </w:rPr>
        <w:t xml:space="preserve">προσεκτικά το επάνω και το κάτω μέρος του καψακίου προς αντίθετες κατευθύνσεις και </w:t>
      </w:r>
      <w:r>
        <w:rPr>
          <w:szCs w:val="22"/>
        </w:rPr>
        <w:t>τα τραβά</w:t>
      </w:r>
      <w:r w:rsidRPr="0023770B">
        <w:rPr>
          <w:szCs w:val="22"/>
        </w:rPr>
        <w:t xml:space="preserve"> αντίθετα για να </w:t>
      </w:r>
      <w:r>
        <w:rPr>
          <w:szCs w:val="22"/>
        </w:rPr>
        <w:t>ανοίξει</w:t>
      </w:r>
      <w:r w:rsidRPr="0023770B">
        <w:rPr>
          <w:szCs w:val="22"/>
        </w:rPr>
        <w:t xml:space="preserve"> το καψάκιο.</w:t>
      </w:r>
    </w:p>
    <w:p w14:paraId="41E6FDDC" w14:textId="184D49BA" w:rsidR="0023770B" w:rsidRPr="0023770B" w:rsidRDefault="0023770B" w:rsidP="0023770B">
      <w:pPr>
        <w:ind w:left="432" w:hanging="432"/>
        <w:rPr>
          <w:szCs w:val="22"/>
        </w:rPr>
      </w:pPr>
      <w:r w:rsidRPr="0023770B">
        <w:rPr>
          <w:szCs w:val="22"/>
        </w:rPr>
        <w:t>-</w:t>
      </w:r>
      <w:r w:rsidRPr="0023770B">
        <w:rPr>
          <w:szCs w:val="22"/>
        </w:rPr>
        <w:tab/>
      </w:r>
      <w:r>
        <w:rPr>
          <w:szCs w:val="22"/>
        </w:rPr>
        <w:t>Μετά</w:t>
      </w:r>
      <w:r w:rsidRPr="0023770B">
        <w:rPr>
          <w:szCs w:val="22"/>
        </w:rPr>
        <w:t xml:space="preserve"> </w:t>
      </w:r>
      <w:r>
        <w:rPr>
          <w:szCs w:val="22"/>
        </w:rPr>
        <w:t>το</w:t>
      </w:r>
      <w:r w:rsidRPr="0023770B">
        <w:rPr>
          <w:szCs w:val="22"/>
        </w:rPr>
        <w:t xml:space="preserve"> </w:t>
      </w:r>
      <w:r>
        <w:rPr>
          <w:szCs w:val="22"/>
        </w:rPr>
        <w:t>άνοιγμα</w:t>
      </w:r>
      <w:r w:rsidRPr="0023770B">
        <w:rPr>
          <w:szCs w:val="22"/>
        </w:rPr>
        <w:t xml:space="preserve"> </w:t>
      </w:r>
      <w:r>
        <w:rPr>
          <w:szCs w:val="22"/>
        </w:rPr>
        <w:t>του</w:t>
      </w:r>
      <w:r w:rsidRPr="0023770B">
        <w:rPr>
          <w:szCs w:val="22"/>
        </w:rPr>
        <w:t>(</w:t>
      </w:r>
      <w:r>
        <w:rPr>
          <w:szCs w:val="22"/>
        </w:rPr>
        <w:t>των</w:t>
      </w:r>
      <w:r w:rsidRPr="0023770B">
        <w:rPr>
          <w:szCs w:val="22"/>
        </w:rPr>
        <w:t xml:space="preserve">) </w:t>
      </w:r>
      <w:r>
        <w:rPr>
          <w:szCs w:val="22"/>
        </w:rPr>
        <w:t>καψακίου(ων), τα κοκκία μπορούν να χορηγηθούν με</w:t>
      </w:r>
      <w:r w:rsidRPr="0023770B">
        <w:rPr>
          <w:szCs w:val="22"/>
        </w:rPr>
        <w:t xml:space="preserve"> 2</w:t>
      </w:r>
      <w:r w:rsidRPr="000805EE">
        <w:rPr>
          <w:szCs w:val="22"/>
          <w:lang w:val="en-GB"/>
        </w:rPr>
        <w:t> </w:t>
      </w:r>
      <w:r>
        <w:rPr>
          <w:szCs w:val="22"/>
        </w:rPr>
        <w:t>επιλογές:</w:t>
      </w:r>
    </w:p>
    <w:p w14:paraId="55A5B118" w14:textId="403D9B2F" w:rsidR="0023770B" w:rsidRPr="0023770B" w:rsidRDefault="0023770B" w:rsidP="0023770B">
      <w:pPr>
        <w:ind w:left="734" w:hanging="230"/>
        <w:rPr>
          <w:rFonts w:cs="Calibri"/>
          <w:szCs w:val="22"/>
        </w:rPr>
      </w:pPr>
      <w:r w:rsidRPr="0023770B">
        <w:rPr>
          <w:szCs w:val="22"/>
        </w:rPr>
        <w:t xml:space="preserve">1. </w:t>
      </w:r>
      <w:r>
        <w:rPr>
          <w:szCs w:val="22"/>
        </w:rPr>
        <w:t>Αδειάζοντας το περιεχόμενο απευθείας μέσα στο στόμα του ασθενούς</w:t>
      </w:r>
      <w:r w:rsidR="00451E91">
        <w:rPr>
          <w:szCs w:val="22"/>
        </w:rPr>
        <w:t xml:space="preserve"> </w:t>
      </w:r>
      <w:r>
        <w:rPr>
          <w:szCs w:val="22"/>
        </w:rPr>
        <w:t>Ή</w:t>
      </w:r>
    </w:p>
    <w:p w14:paraId="5087CD32" w14:textId="5E0D549E" w:rsidR="0023770B" w:rsidRPr="00FB3281" w:rsidRDefault="0023770B" w:rsidP="0023770B">
      <w:pPr>
        <w:pStyle w:val="Paragraph"/>
        <w:spacing w:after="0"/>
        <w:ind w:left="734" w:hanging="230"/>
        <w:rPr>
          <w:sz w:val="22"/>
          <w:szCs w:val="22"/>
          <w:lang w:val="el-GR"/>
        </w:rPr>
      </w:pPr>
      <w:r w:rsidRPr="00FB3281">
        <w:rPr>
          <w:sz w:val="22"/>
          <w:szCs w:val="22"/>
          <w:lang w:val="el-GR"/>
        </w:rPr>
        <w:lastRenderedPageBreak/>
        <w:t xml:space="preserve">2. </w:t>
      </w:r>
      <w:r w:rsidR="00FB3281">
        <w:rPr>
          <w:sz w:val="22"/>
          <w:szCs w:val="22"/>
          <w:lang w:val="el-GR"/>
        </w:rPr>
        <w:t>Αδειάζοντας</w:t>
      </w:r>
      <w:r w:rsidR="00FB3281" w:rsidRPr="00FB3281">
        <w:rPr>
          <w:sz w:val="22"/>
          <w:szCs w:val="22"/>
          <w:lang w:val="el-GR"/>
        </w:rPr>
        <w:t xml:space="preserve"> </w:t>
      </w:r>
      <w:r w:rsidR="00FB3281">
        <w:rPr>
          <w:sz w:val="22"/>
          <w:szCs w:val="22"/>
          <w:lang w:val="el-GR"/>
        </w:rPr>
        <w:t>το περιεχόμενο μέσα σε ένα στεγνό δοσιμετρικό εξάρτημα που παρέχεται από τον καταναλωτή</w:t>
      </w:r>
      <w:r w:rsidRPr="00FB3281">
        <w:rPr>
          <w:sz w:val="22"/>
          <w:szCs w:val="22"/>
          <w:lang w:val="el-GR"/>
        </w:rPr>
        <w:t xml:space="preserve"> (</w:t>
      </w:r>
      <w:r w:rsidR="00FB3281">
        <w:rPr>
          <w:sz w:val="22"/>
          <w:szCs w:val="22"/>
          <w:lang w:val="el-GR"/>
        </w:rPr>
        <w:t>π.χ. κουτάλι, πώμα φαρμάκου</w:t>
      </w:r>
      <w:r w:rsidRPr="00FB3281">
        <w:rPr>
          <w:sz w:val="22"/>
          <w:szCs w:val="22"/>
          <w:lang w:val="el-GR"/>
        </w:rPr>
        <w:t xml:space="preserve">). </w:t>
      </w:r>
      <w:r w:rsidR="00FB3281">
        <w:rPr>
          <w:sz w:val="22"/>
          <w:szCs w:val="22"/>
          <w:lang w:val="el-GR"/>
        </w:rPr>
        <w:t>Στη συνέχεια, τα κοκκία χορηγούνται μέσα στο στόμα του ασθενούς με τη βοήθεια του δοσιμετρικού εξαρτήματος.</w:t>
      </w:r>
    </w:p>
    <w:p w14:paraId="04D7CB16" w14:textId="23E8852A" w:rsidR="0023770B" w:rsidRPr="00FB3281" w:rsidRDefault="0023770B" w:rsidP="0023770B">
      <w:pPr>
        <w:ind w:left="432" w:hanging="432"/>
        <w:rPr>
          <w:szCs w:val="22"/>
        </w:rPr>
      </w:pPr>
      <w:r w:rsidRPr="00FB3281">
        <w:rPr>
          <w:szCs w:val="22"/>
        </w:rPr>
        <w:t>-</w:t>
      </w:r>
      <w:r w:rsidRPr="00FB3281">
        <w:rPr>
          <w:szCs w:val="22"/>
        </w:rPr>
        <w:tab/>
      </w:r>
      <w:r w:rsidR="00FB3281">
        <w:rPr>
          <w:szCs w:val="22"/>
        </w:rPr>
        <w:t>Όποια επιλογή και να χρησιμοποιηθεί, ο χρήστης πρέπει να χτυπήσει το καψάκιο, για να διασφαλίσει ότι θα χορηγηθούν όλα τα κοκκία</w:t>
      </w:r>
      <w:r w:rsidRPr="00FB3281">
        <w:rPr>
          <w:szCs w:val="22"/>
        </w:rPr>
        <w:t>.</w:t>
      </w:r>
    </w:p>
    <w:p w14:paraId="6596CF40" w14:textId="77777777" w:rsidR="0023770B" w:rsidRPr="00FB3281" w:rsidRDefault="0023770B" w:rsidP="0023770B">
      <w:pPr>
        <w:ind w:left="158" w:hanging="158"/>
        <w:rPr>
          <w:szCs w:val="22"/>
        </w:rPr>
      </w:pPr>
    </w:p>
    <w:p w14:paraId="6599B64B" w14:textId="1367897D" w:rsidR="0023770B" w:rsidRPr="00FB3281" w:rsidRDefault="00FB3281" w:rsidP="0023770B">
      <w:pPr>
        <w:rPr>
          <w:szCs w:val="22"/>
        </w:rPr>
      </w:pPr>
      <w:r w:rsidRPr="00FB3281">
        <w:rPr>
          <w:rFonts w:eastAsia="Calibri"/>
          <w:szCs w:val="22"/>
        </w:rPr>
        <w:t xml:space="preserve">Εάν δεν μπορεί να </w:t>
      </w:r>
      <w:r>
        <w:rPr>
          <w:rFonts w:eastAsia="Calibri"/>
          <w:szCs w:val="22"/>
        </w:rPr>
        <w:t>ληφθεί ολόκληρη η</w:t>
      </w:r>
      <w:r w:rsidRPr="00FB3281">
        <w:rPr>
          <w:rFonts w:eastAsia="Calibri"/>
          <w:szCs w:val="22"/>
        </w:rPr>
        <w:t xml:space="preserve"> συνταγογραφηθείσα δόση </w:t>
      </w:r>
      <w:r>
        <w:rPr>
          <w:rFonts w:eastAsia="Calibri"/>
          <w:szCs w:val="22"/>
        </w:rPr>
        <w:t xml:space="preserve">των κοκκίων σε </w:t>
      </w:r>
      <w:r w:rsidR="007C70D7">
        <w:rPr>
          <w:rFonts w:eastAsia="Calibri"/>
          <w:szCs w:val="22"/>
        </w:rPr>
        <w:t xml:space="preserve">ανοιγόμενα </w:t>
      </w:r>
      <w:r>
        <w:rPr>
          <w:rFonts w:eastAsia="Calibri"/>
          <w:szCs w:val="22"/>
        </w:rPr>
        <w:t xml:space="preserve">καψάκια </w:t>
      </w:r>
      <w:r w:rsidRPr="00FB3281">
        <w:rPr>
          <w:rFonts w:eastAsia="Calibri"/>
          <w:szCs w:val="22"/>
        </w:rPr>
        <w:t xml:space="preserve">με μία φορά, τότε τα κοκκία </w:t>
      </w:r>
      <w:r>
        <w:rPr>
          <w:rFonts w:eastAsia="Calibri"/>
          <w:szCs w:val="22"/>
        </w:rPr>
        <w:t xml:space="preserve">σε </w:t>
      </w:r>
      <w:r w:rsidR="00454D8B">
        <w:rPr>
          <w:rFonts w:eastAsia="Calibri"/>
          <w:szCs w:val="22"/>
        </w:rPr>
        <w:t xml:space="preserve">ανοιγόμενα </w:t>
      </w:r>
      <w:r>
        <w:rPr>
          <w:rFonts w:eastAsia="Calibri"/>
          <w:szCs w:val="22"/>
        </w:rPr>
        <w:t xml:space="preserve">καψάκια χορηγούνται σε δόσεις, </w:t>
      </w:r>
      <w:r w:rsidRPr="00FB3281">
        <w:rPr>
          <w:rFonts w:eastAsia="Calibri"/>
          <w:szCs w:val="22"/>
        </w:rPr>
        <w:t xml:space="preserve">ωσότου να </w:t>
      </w:r>
      <w:r>
        <w:rPr>
          <w:rFonts w:eastAsia="Calibri"/>
          <w:szCs w:val="22"/>
        </w:rPr>
        <w:t>χορηγηθεί</w:t>
      </w:r>
      <w:r w:rsidRPr="00FB3281">
        <w:rPr>
          <w:rFonts w:eastAsia="Calibri"/>
          <w:szCs w:val="22"/>
        </w:rPr>
        <w:t xml:space="preserve"> ολόκληρη η συνταγογραφηθείσα δόση. </w:t>
      </w:r>
      <w:r>
        <w:rPr>
          <w:rFonts w:eastAsia="Calibri"/>
          <w:szCs w:val="22"/>
        </w:rPr>
        <w:t>Αμέσως</w:t>
      </w:r>
      <w:r w:rsidRPr="00FB3281">
        <w:rPr>
          <w:rFonts w:eastAsia="Calibri"/>
          <w:szCs w:val="22"/>
        </w:rPr>
        <w:t xml:space="preserve"> </w:t>
      </w:r>
      <w:r>
        <w:rPr>
          <w:rFonts w:eastAsia="Calibri"/>
          <w:szCs w:val="22"/>
        </w:rPr>
        <w:t>μετά</w:t>
      </w:r>
      <w:r w:rsidRPr="00FB3281">
        <w:rPr>
          <w:rFonts w:eastAsia="Calibri"/>
          <w:szCs w:val="22"/>
        </w:rPr>
        <w:t xml:space="preserve"> </w:t>
      </w:r>
      <w:r>
        <w:rPr>
          <w:rFonts w:eastAsia="Calibri"/>
          <w:szCs w:val="22"/>
        </w:rPr>
        <w:t>τη</w:t>
      </w:r>
      <w:r w:rsidRPr="00FB3281">
        <w:rPr>
          <w:rFonts w:eastAsia="Calibri"/>
          <w:szCs w:val="22"/>
        </w:rPr>
        <w:t xml:space="preserve"> </w:t>
      </w:r>
      <w:r>
        <w:rPr>
          <w:rFonts w:eastAsia="Calibri"/>
          <w:szCs w:val="22"/>
        </w:rPr>
        <w:t>χορήγηση</w:t>
      </w:r>
      <w:r w:rsidRPr="00FB3281">
        <w:rPr>
          <w:rFonts w:eastAsia="Calibri"/>
          <w:szCs w:val="22"/>
        </w:rPr>
        <w:t xml:space="preserve"> </w:t>
      </w:r>
      <w:r>
        <w:rPr>
          <w:rFonts w:eastAsia="Calibri"/>
          <w:szCs w:val="22"/>
        </w:rPr>
        <w:t>της</w:t>
      </w:r>
      <w:r w:rsidRPr="00FB3281">
        <w:rPr>
          <w:rFonts w:eastAsia="Calibri"/>
          <w:szCs w:val="22"/>
        </w:rPr>
        <w:t xml:space="preserve"> </w:t>
      </w:r>
      <w:r>
        <w:rPr>
          <w:rFonts w:eastAsia="Calibri"/>
          <w:szCs w:val="22"/>
        </w:rPr>
        <w:t>κάθε</w:t>
      </w:r>
      <w:r w:rsidRPr="00FB3281">
        <w:rPr>
          <w:rFonts w:eastAsia="Calibri"/>
          <w:szCs w:val="22"/>
        </w:rPr>
        <w:t xml:space="preserve"> </w:t>
      </w:r>
      <w:r>
        <w:rPr>
          <w:rFonts w:eastAsia="Calibri"/>
          <w:szCs w:val="22"/>
        </w:rPr>
        <w:t>δόσης</w:t>
      </w:r>
      <w:r w:rsidRPr="00FB3281">
        <w:rPr>
          <w:rFonts w:eastAsia="Calibri"/>
          <w:szCs w:val="22"/>
        </w:rPr>
        <w:t xml:space="preserve">, </w:t>
      </w:r>
      <w:r>
        <w:rPr>
          <w:rFonts w:eastAsia="Calibri"/>
          <w:szCs w:val="22"/>
        </w:rPr>
        <w:t>θα</w:t>
      </w:r>
      <w:r w:rsidRPr="00FB3281">
        <w:rPr>
          <w:rFonts w:eastAsia="Calibri"/>
          <w:szCs w:val="22"/>
        </w:rPr>
        <w:t xml:space="preserve"> </w:t>
      </w:r>
      <w:r>
        <w:rPr>
          <w:rFonts w:eastAsia="Calibri"/>
          <w:szCs w:val="22"/>
        </w:rPr>
        <w:t>πρέπει</w:t>
      </w:r>
      <w:r w:rsidRPr="00FB3281">
        <w:rPr>
          <w:rFonts w:eastAsia="Calibri"/>
          <w:szCs w:val="22"/>
        </w:rPr>
        <w:t xml:space="preserve"> </w:t>
      </w:r>
      <w:r>
        <w:rPr>
          <w:rFonts w:eastAsia="Calibri"/>
          <w:szCs w:val="22"/>
        </w:rPr>
        <w:t>να</w:t>
      </w:r>
      <w:r w:rsidRPr="00FB3281">
        <w:rPr>
          <w:rFonts w:eastAsia="Calibri"/>
          <w:szCs w:val="22"/>
        </w:rPr>
        <w:t xml:space="preserve"> </w:t>
      </w:r>
      <w:r>
        <w:rPr>
          <w:rFonts w:eastAsia="Calibri"/>
          <w:szCs w:val="22"/>
        </w:rPr>
        <w:t>δίνεται</w:t>
      </w:r>
      <w:r w:rsidRPr="00FB3281">
        <w:rPr>
          <w:rFonts w:eastAsia="Calibri"/>
          <w:szCs w:val="22"/>
        </w:rPr>
        <w:t xml:space="preserve"> </w:t>
      </w:r>
      <w:r>
        <w:rPr>
          <w:rFonts w:eastAsia="Calibri"/>
          <w:szCs w:val="22"/>
        </w:rPr>
        <w:t>επαρκής</w:t>
      </w:r>
      <w:r w:rsidRPr="00FB3281">
        <w:rPr>
          <w:rFonts w:eastAsia="Calibri"/>
          <w:szCs w:val="22"/>
        </w:rPr>
        <w:t xml:space="preserve"> </w:t>
      </w:r>
      <w:r>
        <w:rPr>
          <w:rFonts w:eastAsia="Calibri"/>
          <w:szCs w:val="22"/>
        </w:rPr>
        <w:t>ποσότητα</w:t>
      </w:r>
      <w:r w:rsidRPr="00FB3281">
        <w:rPr>
          <w:rFonts w:eastAsia="Calibri"/>
          <w:szCs w:val="22"/>
        </w:rPr>
        <w:t xml:space="preserve"> </w:t>
      </w:r>
      <w:r>
        <w:rPr>
          <w:rFonts w:eastAsia="Calibri"/>
          <w:szCs w:val="22"/>
        </w:rPr>
        <w:t>νερού</w:t>
      </w:r>
      <w:r w:rsidRPr="00FB3281">
        <w:rPr>
          <w:rFonts w:eastAsia="Calibri"/>
          <w:szCs w:val="22"/>
        </w:rPr>
        <w:t>,</w:t>
      </w:r>
      <w:r>
        <w:rPr>
          <w:rFonts w:eastAsia="Calibri"/>
          <w:szCs w:val="22"/>
        </w:rPr>
        <w:t xml:space="preserve"> ώστε να διασφαλίζεται η κατάποση όλου του φαρμάκου</w:t>
      </w:r>
      <w:r w:rsidR="0023770B" w:rsidRPr="00FB3281">
        <w:rPr>
          <w:szCs w:val="22"/>
        </w:rPr>
        <w:t xml:space="preserve">. </w:t>
      </w:r>
      <w:r>
        <w:rPr>
          <w:szCs w:val="22"/>
        </w:rPr>
        <w:t>Αφού</w:t>
      </w:r>
      <w:r w:rsidRPr="00FB3281">
        <w:rPr>
          <w:szCs w:val="22"/>
        </w:rPr>
        <w:t xml:space="preserve"> </w:t>
      </w:r>
      <w:r>
        <w:rPr>
          <w:szCs w:val="22"/>
        </w:rPr>
        <w:t>καταποθεί</w:t>
      </w:r>
      <w:r w:rsidRPr="00FB3281">
        <w:rPr>
          <w:szCs w:val="22"/>
        </w:rPr>
        <w:t xml:space="preserve"> </w:t>
      </w:r>
      <w:r>
        <w:rPr>
          <w:szCs w:val="22"/>
        </w:rPr>
        <w:t>το</w:t>
      </w:r>
      <w:r w:rsidRPr="00FB3281">
        <w:rPr>
          <w:szCs w:val="22"/>
        </w:rPr>
        <w:t xml:space="preserve"> </w:t>
      </w:r>
      <w:r>
        <w:rPr>
          <w:szCs w:val="22"/>
        </w:rPr>
        <w:t>φάρμακο</w:t>
      </w:r>
      <w:r w:rsidRPr="00FB3281">
        <w:rPr>
          <w:szCs w:val="22"/>
        </w:rPr>
        <w:t xml:space="preserve">, </w:t>
      </w:r>
      <w:r>
        <w:rPr>
          <w:szCs w:val="22"/>
        </w:rPr>
        <w:t>μπορούν</w:t>
      </w:r>
      <w:r w:rsidRPr="00FB3281">
        <w:rPr>
          <w:szCs w:val="22"/>
        </w:rPr>
        <w:t xml:space="preserve"> </w:t>
      </w:r>
      <w:r>
        <w:rPr>
          <w:szCs w:val="22"/>
        </w:rPr>
        <w:t>να</w:t>
      </w:r>
      <w:r w:rsidRPr="00FB3281">
        <w:rPr>
          <w:szCs w:val="22"/>
        </w:rPr>
        <w:t xml:space="preserve"> </w:t>
      </w:r>
      <w:r>
        <w:rPr>
          <w:szCs w:val="22"/>
        </w:rPr>
        <w:t>καταναλωθούν</w:t>
      </w:r>
      <w:r w:rsidRPr="00FB3281">
        <w:rPr>
          <w:szCs w:val="22"/>
        </w:rPr>
        <w:t xml:space="preserve"> </w:t>
      </w:r>
      <w:r>
        <w:rPr>
          <w:szCs w:val="22"/>
        </w:rPr>
        <w:t>άλλα</w:t>
      </w:r>
      <w:r w:rsidRPr="00FB3281">
        <w:rPr>
          <w:szCs w:val="22"/>
        </w:rPr>
        <w:t xml:space="preserve"> </w:t>
      </w:r>
      <w:r>
        <w:rPr>
          <w:szCs w:val="22"/>
        </w:rPr>
        <w:t>υγρά</w:t>
      </w:r>
      <w:r w:rsidRPr="00FB3281">
        <w:rPr>
          <w:szCs w:val="22"/>
        </w:rPr>
        <w:t xml:space="preserve"> </w:t>
      </w:r>
      <w:r>
        <w:rPr>
          <w:szCs w:val="22"/>
        </w:rPr>
        <w:t>ή</w:t>
      </w:r>
      <w:r w:rsidRPr="00FB3281">
        <w:rPr>
          <w:szCs w:val="22"/>
        </w:rPr>
        <w:t xml:space="preserve"> </w:t>
      </w:r>
      <w:r>
        <w:rPr>
          <w:szCs w:val="22"/>
        </w:rPr>
        <w:t>τροφές</w:t>
      </w:r>
      <w:r w:rsidRPr="00FB3281">
        <w:rPr>
          <w:szCs w:val="22"/>
        </w:rPr>
        <w:t xml:space="preserve"> (</w:t>
      </w:r>
      <w:r>
        <w:rPr>
          <w:szCs w:val="22"/>
        </w:rPr>
        <w:t>με εξαίρεση όσα αναφέρονται στην παράγραφο</w:t>
      </w:r>
      <w:r w:rsidR="0023770B" w:rsidRPr="007C301F">
        <w:rPr>
          <w:szCs w:val="22"/>
          <w:lang w:val="en-GB"/>
        </w:rPr>
        <w:t> </w:t>
      </w:r>
      <w:r w:rsidR="0023770B" w:rsidRPr="00FB3281">
        <w:rPr>
          <w:szCs w:val="22"/>
        </w:rPr>
        <w:t xml:space="preserve">4.5, </w:t>
      </w:r>
      <w:r w:rsidRPr="00FB3281">
        <w:rPr>
          <w:i/>
          <w:iCs/>
        </w:rPr>
        <w:t xml:space="preserve">Παράγοντες που μπορεί να αυξήσουν τις συγκεντρώσεις του </w:t>
      </w:r>
      <w:proofErr w:type="spellStart"/>
      <w:r w:rsidRPr="00FB3281">
        <w:rPr>
          <w:i/>
          <w:iCs/>
          <w:lang w:val="en-GB"/>
        </w:rPr>
        <w:t>crizotinib</w:t>
      </w:r>
      <w:proofErr w:type="spellEnd"/>
      <w:r w:rsidRPr="00FB3281">
        <w:rPr>
          <w:i/>
          <w:iCs/>
        </w:rPr>
        <w:t xml:space="preserve"> στο πλάσμα</w:t>
      </w:r>
      <w:r w:rsidR="0023770B" w:rsidRPr="00FB3281">
        <w:rPr>
          <w:szCs w:val="22"/>
        </w:rPr>
        <w:t>).</w:t>
      </w:r>
    </w:p>
    <w:p w14:paraId="54F3589A" w14:textId="77777777" w:rsidR="0023770B" w:rsidRPr="00FB3281" w:rsidRDefault="0023770B" w:rsidP="0023770B">
      <w:pPr>
        <w:ind w:left="158" w:hanging="158"/>
        <w:rPr>
          <w:szCs w:val="22"/>
        </w:rPr>
      </w:pPr>
    </w:p>
    <w:p w14:paraId="169AE15E" w14:textId="06124593" w:rsidR="0023770B" w:rsidRPr="00FB3281" w:rsidRDefault="00FB3281" w:rsidP="0023770B">
      <w:pPr>
        <w:rPr>
          <w:szCs w:val="22"/>
        </w:rPr>
      </w:pPr>
      <w:r>
        <w:rPr>
          <w:szCs w:val="22"/>
        </w:rPr>
        <w:t xml:space="preserve">Λεπτομερή εικονογράμματα για τον τρόπο χορήγησης των κοκκίων σε </w:t>
      </w:r>
      <w:r w:rsidR="00C33E6A">
        <w:rPr>
          <w:szCs w:val="22"/>
        </w:rPr>
        <w:t xml:space="preserve">ανοιγόμενα </w:t>
      </w:r>
      <w:r>
        <w:rPr>
          <w:szCs w:val="22"/>
        </w:rPr>
        <w:t>καψάκια παρέχονται στο Φύλλο Οδηγιών Χρήσης</w:t>
      </w:r>
      <w:r w:rsidR="0023770B" w:rsidRPr="00FB3281">
        <w:rPr>
          <w:szCs w:val="22"/>
        </w:rPr>
        <w:t>.</w:t>
      </w:r>
    </w:p>
    <w:p w14:paraId="511958A3" w14:textId="77777777" w:rsidR="0023770B" w:rsidRPr="00FB3281" w:rsidRDefault="0023770B" w:rsidP="00C35007">
      <w:pPr>
        <w:tabs>
          <w:tab w:val="left" w:pos="288"/>
          <w:tab w:val="left" w:pos="605"/>
          <w:tab w:val="left" w:pos="720"/>
        </w:tabs>
        <w:rPr>
          <w:color w:val="000000"/>
        </w:rPr>
      </w:pPr>
    </w:p>
    <w:p w14:paraId="19B082BD" w14:textId="77777777" w:rsidR="00C35007" w:rsidRDefault="00C35007" w:rsidP="00C35007">
      <w:pPr>
        <w:tabs>
          <w:tab w:val="left" w:pos="288"/>
          <w:tab w:val="left" w:pos="605"/>
          <w:tab w:val="left" w:pos="720"/>
        </w:tabs>
        <w:rPr>
          <w:i/>
          <w:iCs/>
          <w:color w:val="000000"/>
        </w:rPr>
      </w:pPr>
      <w:r>
        <w:rPr>
          <w:i/>
          <w:color w:val="000000"/>
        </w:rPr>
        <w:t>Παιδιατρικοί ασθενείς με ALK</w:t>
      </w:r>
      <w:r>
        <w:rPr>
          <w:i/>
          <w:color w:val="000000"/>
        </w:rPr>
        <w:noBreakHyphen/>
        <w:t>θετικό ALCL ή ALK</w:t>
      </w:r>
      <w:r>
        <w:rPr>
          <w:i/>
          <w:color w:val="000000"/>
        </w:rPr>
        <w:noBreakHyphen/>
        <w:t>θετικό IMT</w:t>
      </w:r>
    </w:p>
    <w:p w14:paraId="239440E3" w14:textId="77777777" w:rsidR="00C35007" w:rsidRDefault="00C35007" w:rsidP="00C35007">
      <w:pPr>
        <w:tabs>
          <w:tab w:val="left" w:pos="288"/>
          <w:tab w:val="left" w:pos="605"/>
          <w:tab w:val="left" w:pos="720"/>
        </w:tabs>
        <w:rPr>
          <w:b/>
        </w:rPr>
      </w:pPr>
      <w:r>
        <w:rPr>
          <w:color w:val="000000"/>
        </w:rPr>
        <w:t xml:space="preserve">Η χρήση αντιεμετικών πριν και κατά τη διάρκεια της θεραπείας με crizotinib συνιστάται για την πρόληψη της ναυτίας και του εμέτου για τους παιδιατρικούς ασθενείς με </w:t>
      </w:r>
      <w:r>
        <w:t>ALK</w:t>
      </w:r>
      <w:r>
        <w:noBreakHyphen/>
        <w:t xml:space="preserve">θετικό </w:t>
      </w:r>
      <w:r>
        <w:rPr>
          <w:color w:val="000000"/>
        </w:rPr>
        <w:t xml:space="preserve">ALCL ή </w:t>
      </w:r>
      <w:r>
        <w:t>ALK</w:t>
      </w:r>
      <w:r>
        <w:noBreakHyphen/>
        <w:t xml:space="preserve">θετικό </w:t>
      </w:r>
      <w:r>
        <w:rPr>
          <w:color w:val="000000"/>
        </w:rPr>
        <w:t>IMT. Οι καθιερωμένοι αντιεμετικοί και αντιδιαρροϊκοί παράγοντες συνιστώνται για την αντιμετώπιση της γαστρεντερικής τοξικότητας. Υποστηρικτική φροντίδα, όπως ενδοφλέβια ή από του στόματος ενυδάτωση, χορήγηση συμπληρωμάτων ηλεκτρολυτών και θρεπτική υποστήριξη, συνιστάται όπως ενδείκνυται κλινικά (βλ. παράγραφο 4.4).</w:t>
      </w:r>
    </w:p>
    <w:p w14:paraId="098A0F19" w14:textId="77777777" w:rsidR="00C35007" w:rsidRPr="00526C11" w:rsidRDefault="00C35007">
      <w:pPr>
        <w:rPr>
          <w:i/>
          <w:color w:val="000000"/>
          <w:szCs w:val="22"/>
        </w:rPr>
      </w:pPr>
    </w:p>
    <w:p w14:paraId="1071E244" w14:textId="77777777" w:rsidR="00F65383" w:rsidRPr="00526C11" w:rsidRDefault="00F65383" w:rsidP="00537400">
      <w:pPr>
        <w:tabs>
          <w:tab w:val="left" w:pos="567"/>
        </w:tabs>
        <w:rPr>
          <w:color w:val="000000"/>
          <w:szCs w:val="22"/>
        </w:rPr>
      </w:pPr>
      <w:r w:rsidRPr="00526C11">
        <w:rPr>
          <w:b/>
          <w:color w:val="000000"/>
          <w:szCs w:val="22"/>
        </w:rPr>
        <w:t>4.3</w:t>
      </w:r>
      <w:r w:rsidRPr="00526C11">
        <w:rPr>
          <w:b/>
          <w:color w:val="000000"/>
          <w:szCs w:val="22"/>
        </w:rPr>
        <w:tab/>
        <w:t>Αντενδείξεις</w:t>
      </w:r>
    </w:p>
    <w:p w14:paraId="7C01F64F" w14:textId="77777777" w:rsidR="00F65383" w:rsidRPr="00526C11" w:rsidRDefault="00F65383">
      <w:pPr>
        <w:rPr>
          <w:color w:val="000000"/>
          <w:szCs w:val="22"/>
        </w:rPr>
      </w:pPr>
    </w:p>
    <w:p w14:paraId="725329F6" w14:textId="77777777" w:rsidR="00F65383" w:rsidRPr="00526C11" w:rsidRDefault="00F65383">
      <w:pPr>
        <w:rPr>
          <w:color w:val="000000"/>
          <w:szCs w:val="22"/>
        </w:rPr>
      </w:pPr>
      <w:r w:rsidRPr="00526C11">
        <w:rPr>
          <w:color w:val="000000"/>
          <w:szCs w:val="22"/>
        </w:rPr>
        <w:t>Υπερευαισθησία στο crizotinib ή σε κάποιο από τα έκδοχα που αναφέρονται στην παράγραφο</w:t>
      </w:r>
      <w:r w:rsidR="007F2EF1" w:rsidRPr="00526C11">
        <w:rPr>
          <w:color w:val="000000"/>
          <w:szCs w:val="22"/>
        </w:rPr>
        <w:t> </w:t>
      </w:r>
      <w:r w:rsidRPr="00526C11">
        <w:rPr>
          <w:color w:val="000000"/>
          <w:szCs w:val="22"/>
        </w:rPr>
        <w:t>6.1.</w:t>
      </w:r>
    </w:p>
    <w:p w14:paraId="7B7DA68B" w14:textId="77777777" w:rsidR="00F65383" w:rsidRPr="00526C11" w:rsidRDefault="00F65383">
      <w:pPr>
        <w:rPr>
          <w:color w:val="000000"/>
          <w:szCs w:val="22"/>
        </w:rPr>
      </w:pPr>
    </w:p>
    <w:p w14:paraId="1E6B1D28" w14:textId="77777777" w:rsidR="00F65383" w:rsidRPr="00526C11" w:rsidRDefault="00F65383" w:rsidP="00537400">
      <w:pPr>
        <w:tabs>
          <w:tab w:val="left" w:pos="567"/>
        </w:tabs>
        <w:rPr>
          <w:b/>
          <w:color w:val="000000"/>
          <w:szCs w:val="22"/>
        </w:rPr>
      </w:pPr>
      <w:r w:rsidRPr="00526C11">
        <w:rPr>
          <w:b/>
          <w:color w:val="000000"/>
          <w:szCs w:val="22"/>
        </w:rPr>
        <w:t>4.4</w:t>
      </w:r>
      <w:r w:rsidRPr="00526C11">
        <w:rPr>
          <w:b/>
          <w:color w:val="000000"/>
          <w:szCs w:val="22"/>
        </w:rPr>
        <w:tab/>
        <w:t>Ειδικές προειδοποιήσεις και προφυλάξεις κατά τη χρήση</w:t>
      </w:r>
    </w:p>
    <w:p w14:paraId="0E4A4859" w14:textId="77777777" w:rsidR="00360E46" w:rsidRPr="00526C11" w:rsidRDefault="00360E46" w:rsidP="00537400">
      <w:pPr>
        <w:tabs>
          <w:tab w:val="left" w:pos="567"/>
        </w:tabs>
        <w:rPr>
          <w:b/>
          <w:color w:val="000000"/>
          <w:szCs w:val="22"/>
        </w:rPr>
      </w:pPr>
    </w:p>
    <w:p w14:paraId="52C63661" w14:textId="77777777" w:rsidR="00F65383" w:rsidRPr="00526C11" w:rsidRDefault="00360E46">
      <w:pPr>
        <w:rPr>
          <w:color w:val="000000"/>
          <w:szCs w:val="22"/>
          <w:u w:val="single"/>
        </w:rPr>
      </w:pPr>
      <w:r w:rsidRPr="00526C11">
        <w:rPr>
          <w:color w:val="000000"/>
          <w:szCs w:val="22"/>
          <w:u w:val="single"/>
        </w:rPr>
        <w:t xml:space="preserve">Αξιολόγηση της κατάστασης </w:t>
      </w:r>
      <w:r w:rsidR="006F00B6" w:rsidRPr="00526C11">
        <w:rPr>
          <w:color w:val="000000"/>
          <w:szCs w:val="22"/>
          <w:u w:val="single"/>
        </w:rPr>
        <w:t xml:space="preserve">του </w:t>
      </w:r>
      <w:r w:rsidRPr="00526C11">
        <w:rPr>
          <w:color w:val="000000"/>
          <w:szCs w:val="22"/>
          <w:u w:val="single"/>
        </w:rPr>
        <w:t>ALK</w:t>
      </w:r>
      <w:r w:rsidR="00040E45" w:rsidRPr="00526C11">
        <w:rPr>
          <w:color w:val="000000"/>
          <w:szCs w:val="22"/>
          <w:u w:val="single"/>
        </w:rPr>
        <w:t xml:space="preserve"> και του </w:t>
      </w:r>
      <w:r w:rsidR="00040E45" w:rsidRPr="00526C11">
        <w:rPr>
          <w:color w:val="000000"/>
          <w:szCs w:val="22"/>
          <w:u w:val="single"/>
          <w:lang w:val="en-GB"/>
        </w:rPr>
        <w:t>ROS</w:t>
      </w:r>
      <w:r w:rsidR="00040E45" w:rsidRPr="00526C11">
        <w:rPr>
          <w:color w:val="000000"/>
          <w:szCs w:val="22"/>
          <w:u w:val="single"/>
        </w:rPr>
        <w:t>1</w:t>
      </w:r>
    </w:p>
    <w:p w14:paraId="1920FBFC" w14:textId="77777777" w:rsidR="00360E46" w:rsidRPr="00526C11" w:rsidRDefault="00360E46">
      <w:pPr>
        <w:rPr>
          <w:color w:val="000000"/>
          <w:szCs w:val="22"/>
          <w:u w:val="single"/>
        </w:rPr>
      </w:pPr>
    </w:p>
    <w:p w14:paraId="216FB6BC" w14:textId="77777777" w:rsidR="00360E46" w:rsidRPr="00526C11" w:rsidRDefault="00424540">
      <w:pPr>
        <w:rPr>
          <w:b/>
          <w:color w:val="000000"/>
          <w:szCs w:val="22"/>
        </w:rPr>
      </w:pPr>
      <w:r w:rsidRPr="00526C11">
        <w:rPr>
          <w:color w:val="000000"/>
          <w:szCs w:val="22"/>
        </w:rPr>
        <w:t xml:space="preserve">Κατά την αξιολόγηση της κατάστασης </w:t>
      </w:r>
      <w:r w:rsidR="00FE4AB5" w:rsidRPr="00526C11">
        <w:rPr>
          <w:color w:val="000000"/>
          <w:szCs w:val="22"/>
        </w:rPr>
        <w:t xml:space="preserve">είτε </w:t>
      </w:r>
      <w:r w:rsidRPr="00526C11">
        <w:rPr>
          <w:color w:val="000000"/>
          <w:szCs w:val="22"/>
        </w:rPr>
        <w:t xml:space="preserve">του ALK </w:t>
      </w:r>
      <w:r w:rsidR="00FE4AB5" w:rsidRPr="00526C11">
        <w:rPr>
          <w:color w:val="000000"/>
          <w:szCs w:val="22"/>
        </w:rPr>
        <w:t>είτε</w:t>
      </w:r>
      <w:r w:rsidR="00043579" w:rsidRPr="00526C11">
        <w:rPr>
          <w:color w:val="000000"/>
          <w:szCs w:val="22"/>
        </w:rPr>
        <w:t xml:space="preserve"> του </w:t>
      </w:r>
      <w:r w:rsidR="00043579" w:rsidRPr="00526C11">
        <w:rPr>
          <w:color w:val="000000"/>
          <w:szCs w:val="22"/>
          <w:lang w:val="en-GB"/>
        </w:rPr>
        <w:t>ROS</w:t>
      </w:r>
      <w:r w:rsidR="00043579" w:rsidRPr="00526C11">
        <w:rPr>
          <w:color w:val="000000"/>
          <w:szCs w:val="22"/>
        </w:rPr>
        <w:t xml:space="preserve">1 </w:t>
      </w:r>
      <w:r w:rsidRPr="00526C11">
        <w:rPr>
          <w:color w:val="000000"/>
          <w:szCs w:val="22"/>
        </w:rPr>
        <w:t>ενός ασθενούς, είναι σημαντικό να επιλέγεται μια καλά πιστοποιημένη και αξιόπιστη μεθοδολογία, προς αποφυγή ψευδώς αρνητικών ή ψευδώς θετικών αποτελεσμάτων.</w:t>
      </w:r>
    </w:p>
    <w:p w14:paraId="55C20903" w14:textId="77777777" w:rsidR="00360E46" w:rsidRPr="00526C11" w:rsidRDefault="00360E46">
      <w:pPr>
        <w:rPr>
          <w:b/>
          <w:color w:val="000000"/>
          <w:szCs w:val="22"/>
        </w:rPr>
      </w:pPr>
    </w:p>
    <w:p w14:paraId="0FE09335" w14:textId="77777777" w:rsidR="00F65383" w:rsidRPr="00526C11" w:rsidRDefault="00F65383">
      <w:pPr>
        <w:rPr>
          <w:color w:val="000000"/>
          <w:szCs w:val="22"/>
          <w:u w:val="single"/>
        </w:rPr>
      </w:pPr>
      <w:r w:rsidRPr="00526C11">
        <w:rPr>
          <w:color w:val="000000"/>
          <w:szCs w:val="22"/>
          <w:u w:val="single"/>
        </w:rPr>
        <w:t>Ηπατοτοξικότητα</w:t>
      </w:r>
    </w:p>
    <w:p w14:paraId="357C06EF" w14:textId="77777777" w:rsidR="00F65383" w:rsidRPr="00526C11" w:rsidRDefault="00F65383">
      <w:pPr>
        <w:rPr>
          <w:i/>
          <w:color w:val="000000"/>
          <w:szCs w:val="22"/>
          <w:u w:val="single"/>
        </w:rPr>
      </w:pPr>
    </w:p>
    <w:p w14:paraId="7222DEE1" w14:textId="77777777" w:rsidR="00F65383" w:rsidRPr="00526C11" w:rsidRDefault="007D42C0">
      <w:pPr>
        <w:rPr>
          <w:color w:val="000000"/>
          <w:szCs w:val="22"/>
        </w:rPr>
      </w:pPr>
      <w:r w:rsidRPr="00526C11">
        <w:rPr>
          <w:color w:val="000000"/>
          <w:szCs w:val="22"/>
        </w:rPr>
        <w:t xml:space="preserve">Έχει αναφερθεί </w:t>
      </w:r>
      <w:r w:rsidR="00F65383" w:rsidRPr="00526C11">
        <w:rPr>
          <w:color w:val="000000"/>
          <w:szCs w:val="22"/>
        </w:rPr>
        <w:t xml:space="preserve">επαγόμενη από φάρμακο ηπατοτοξικότητα </w:t>
      </w:r>
      <w:r w:rsidRPr="00526C11">
        <w:rPr>
          <w:color w:val="000000"/>
          <w:szCs w:val="22"/>
        </w:rPr>
        <w:t xml:space="preserve">(συμπεριλαμβανομένων </w:t>
      </w:r>
      <w:r w:rsidR="007C0D42" w:rsidRPr="00526C11">
        <w:rPr>
          <w:color w:val="000000"/>
          <w:szCs w:val="22"/>
        </w:rPr>
        <w:t>και</w:t>
      </w:r>
      <w:r w:rsidRPr="00526C11">
        <w:rPr>
          <w:color w:val="000000"/>
          <w:szCs w:val="22"/>
        </w:rPr>
        <w:t xml:space="preserve"> περιστατικών </w:t>
      </w:r>
      <w:r w:rsidR="00F65383" w:rsidRPr="00526C11">
        <w:rPr>
          <w:color w:val="000000"/>
          <w:szCs w:val="22"/>
        </w:rPr>
        <w:t>με θανατηφόρα έκβαση</w:t>
      </w:r>
      <w:r w:rsidR="00C35007">
        <w:rPr>
          <w:color w:val="000000"/>
          <w:szCs w:val="22"/>
        </w:rPr>
        <w:t xml:space="preserve"> σε ενήλικες ασθενείς</w:t>
      </w:r>
      <w:r w:rsidRPr="00526C11">
        <w:rPr>
          <w:color w:val="000000"/>
          <w:szCs w:val="22"/>
        </w:rPr>
        <w:t xml:space="preserve">) σε ασθενείς </w:t>
      </w:r>
      <w:r w:rsidR="00A165E2" w:rsidRPr="00526C11">
        <w:rPr>
          <w:color w:val="000000"/>
          <w:szCs w:val="22"/>
        </w:rPr>
        <w:t>που έλαβαν</w:t>
      </w:r>
      <w:r w:rsidRPr="00526C11">
        <w:rPr>
          <w:color w:val="000000"/>
          <w:szCs w:val="22"/>
        </w:rPr>
        <w:t xml:space="preserve"> θεραπεία με crizotinib στις κλινικές </w:t>
      </w:r>
      <w:r w:rsidR="00FF4195" w:rsidRPr="00526C11">
        <w:rPr>
          <w:color w:val="000000"/>
          <w:szCs w:val="22"/>
        </w:rPr>
        <w:t>μελέτες (βλ. παράγραφο </w:t>
      </w:r>
      <w:r w:rsidRPr="00526C11">
        <w:rPr>
          <w:color w:val="000000"/>
          <w:szCs w:val="22"/>
        </w:rPr>
        <w:t>4.8)</w:t>
      </w:r>
      <w:r w:rsidR="00F65383" w:rsidRPr="00526C11">
        <w:rPr>
          <w:color w:val="000000"/>
          <w:szCs w:val="22"/>
        </w:rPr>
        <w:t xml:space="preserve">. Θα πρέπει να γίνεται παρακολούθηση των εξετάσεων της ηπατικής λειτουργίας συμπεριλαμβανομένων των ALT, AST και ολικής χολερυθρίνης </w:t>
      </w:r>
      <w:r w:rsidR="006039DB" w:rsidRPr="00526C11">
        <w:rPr>
          <w:color w:val="000000"/>
          <w:szCs w:val="22"/>
        </w:rPr>
        <w:t xml:space="preserve">μία φορά την εβδομάδα </w:t>
      </w:r>
      <w:r w:rsidR="00F65383" w:rsidRPr="00526C11">
        <w:rPr>
          <w:color w:val="000000"/>
          <w:szCs w:val="22"/>
        </w:rPr>
        <w:t>κατά τη διάρκεια των 2</w:t>
      </w:r>
      <w:r w:rsidR="00E44D47" w:rsidRPr="00526C11">
        <w:rPr>
          <w:color w:val="000000"/>
          <w:szCs w:val="22"/>
          <w:lang w:val="en-US"/>
        </w:rPr>
        <w:t> </w:t>
      </w:r>
      <w:r w:rsidR="00F65383" w:rsidRPr="00526C11">
        <w:rPr>
          <w:color w:val="000000"/>
          <w:szCs w:val="22"/>
        </w:rPr>
        <w:t xml:space="preserve">πρώτων μηνών της θεραπείας, στη συνέχεια </w:t>
      </w:r>
      <w:r w:rsidR="00301680" w:rsidRPr="00526C11">
        <w:rPr>
          <w:color w:val="000000"/>
          <w:szCs w:val="22"/>
        </w:rPr>
        <w:t xml:space="preserve">μία </w:t>
      </w:r>
      <w:r w:rsidR="00F65383" w:rsidRPr="00526C11">
        <w:rPr>
          <w:color w:val="000000"/>
          <w:szCs w:val="22"/>
        </w:rPr>
        <w:t xml:space="preserve">φορά το μήνα και όπως ενδείκνυται κλινικώς, με συχνότερα επαναλαμβανόμενες εξετάσεις για </w:t>
      </w:r>
      <w:r w:rsidR="0052630F" w:rsidRPr="00526C11">
        <w:rPr>
          <w:color w:val="000000"/>
          <w:szCs w:val="22"/>
        </w:rPr>
        <w:t xml:space="preserve">αυξήσεις </w:t>
      </w:r>
      <w:r w:rsidR="00F65383" w:rsidRPr="00526C11">
        <w:rPr>
          <w:color w:val="000000"/>
          <w:szCs w:val="22"/>
        </w:rPr>
        <w:t>Βαθμών 2, 3 ή 4. Για ασθενείς που αναπτύσσουν αυξήσεις τρανσαμινασών, βλ. παράγραφο</w:t>
      </w:r>
      <w:r w:rsidRPr="00526C11">
        <w:rPr>
          <w:color w:val="000000"/>
          <w:szCs w:val="22"/>
        </w:rPr>
        <w:t> </w:t>
      </w:r>
      <w:r w:rsidR="00F65383" w:rsidRPr="00526C11">
        <w:rPr>
          <w:color w:val="000000"/>
          <w:szCs w:val="22"/>
        </w:rPr>
        <w:t>4.2.</w:t>
      </w:r>
    </w:p>
    <w:p w14:paraId="3ECD58B2" w14:textId="77777777" w:rsidR="00F65383" w:rsidRPr="00526C11" w:rsidRDefault="00F65383">
      <w:pPr>
        <w:rPr>
          <w:b/>
          <w:color w:val="000000"/>
          <w:szCs w:val="22"/>
        </w:rPr>
      </w:pPr>
    </w:p>
    <w:p w14:paraId="66D08159" w14:textId="77777777" w:rsidR="00F65383" w:rsidRPr="00526C11" w:rsidRDefault="00255197" w:rsidP="00BF2FC4">
      <w:pPr>
        <w:keepNext/>
        <w:widowControl/>
        <w:rPr>
          <w:color w:val="000000"/>
          <w:szCs w:val="22"/>
          <w:u w:val="single"/>
        </w:rPr>
      </w:pPr>
      <w:r w:rsidRPr="00526C11">
        <w:rPr>
          <w:color w:val="000000"/>
          <w:szCs w:val="22"/>
          <w:u w:val="single"/>
        </w:rPr>
        <w:t>Διάμεση πνευμονοπάθεια/</w:t>
      </w:r>
      <w:r w:rsidR="007D42C0" w:rsidRPr="00526C11">
        <w:rPr>
          <w:color w:val="000000"/>
          <w:szCs w:val="22"/>
          <w:u w:val="single"/>
        </w:rPr>
        <w:t>π</w:t>
      </w:r>
      <w:r w:rsidR="00F65383" w:rsidRPr="00526C11">
        <w:rPr>
          <w:color w:val="000000"/>
          <w:szCs w:val="22"/>
          <w:u w:val="single"/>
        </w:rPr>
        <w:t>νευμονίτιδα</w:t>
      </w:r>
    </w:p>
    <w:p w14:paraId="67FF279E" w14:textId="77777777" w:rsidR="00F65383" w:rsidRPr="00526C11" w:rsidRDefault="00F65383" w:rsidP="00BF2FC4">
      <w:pPr>
        <w:keepNext/>
        <w:widowControl/>
        <w:rPr>
          <w:color w:val="000000"/>
          <w:szCs w:val="22"/>
        </w:rPr>
      </w:pPr>
    </w:p>
    <w:p w14:paraId="429FD501" w14:textId="1A4651E1" w:rsidR="00F65383" w:rsidRPr="00526C11" w:rsidRDefault="00CC21CC" w:rsidP="00BF2FC4">
      <w:pPr>
        <w:pStyle w:val="TableText"/>
        <w:keepNext/>
        <w:rPr>
          <w:rFonts w:cs="Times New Roman"/>
          <w:color w:val="000000"/>
          <w:sz w:val="22"/>
          <w:szCs w:val="22"/>
        </w:rPr>
      </w:pPr>
      <w:r w:rsidRPr="00526C11">
        <w:rPr>
          <w:rFonts w:cs="Times New Roman"/>
          <w:color w:val="000000"/>
          <w:sz w:val="22"/>
          <w:szCs w:val="22"/>
        </w:rPr>
        <w:t>Σ</w:t>
      </w:r>
      <w:r w:rsidR="00F65383" w:rsidRPr="00526C11">
        <w:rPr>
          <w:rFonts w:cs="Times New Roman"/>
          <w:color w:val="000000"/>
          <w:sz w:val="22"/>
          <w:szCs w:val="22"/>
        </w:rPr>
        <w:t xml:space="preserve">οβαρή, απειλητική για τη ζωή </w:t>
      </w:r>
      <w:r w:rsidR="006039DB" w:rsidRPr="00526C11">
        <w:rPr>
          <w:rFonts w:cs="Times New Roman"/>
          <w:color w:val="000000"/>
          <w:sz w:val="22"/>
          <w:szCs w:val="22"/>
        </w:rPr>
        <w:t>ή</w:t>
      </w:r>
      <w:r w:rsidR="00F65383" w:rsidRPr="00526C11">
        <w:rPr>
          <w:rFonts w:cs="Times New Roman"/>
          <w:color w:val="000000"/>
          <w:sz w:val="22"/>
          <w:szCs w:val="22"/>
        </w:rPr>
        <w:t xml:space="preserve"> θανατηφόρα</w:t>
      </w:r>
      <w:r w:rsidRPr="00526C11">
        <w:rPr>
          <w:rFonts w:cs="Times New Roman"/>
          <w:color w:val="000000"/>
          <w:sz w:val="22"/>
          <w:szCs w:val="22"/>
        </w:rPr>
        <w:t xml:space="preserve"> ILD/</w:t>
      </w:r>
      <w:r w:rsidR="00F65383" w:rsidRPr="00526C11">
        <w:rPr>
          <w:rFonts w:cs="Times New Roman"/>
          <w:color w:val="000000"/>
          <w:sz w:val="22"/>
          <w:szCs w:val="22"/>
        </w:rPr>
        <w:t xml:space="preserve">πνευμονίτιδα </w:t>
      </w:r>
      <w:r w:rsidRPr="00526C11">
        <w:rPr>
          <w:rFonts w:cs="Times New Roman"/>
          <w:color w:val="000000"/>
          <w:sz w:val="22"/>
          <w:szCs w:val="22"/>
        </w:rPr>
        <w:t xml:space="preserve">ενδέχεται να </w:t>
      </w:r>
      <w:r w:rsidR="0031116D" w:rsidRPr="00526C11">
        <w:rPr>
          <w:rFonts w:cs="Times New Roman"/>
          <w:color w:val="000000"/>
          <w:sz w:val="22"/>
          <w:szCs w:val="22"/>
        </w:rPr>
        <w:t>παρουσιαστεί</w:t>
      </w:r>
      <w:r w:rsidRPr="00526C11">
        <w:rPr>
          <w:rFonts w:cs="Times New Roman"/>
          <w:color w:val="000000"/>
          <w:sz w:val="22"/>
          <w:szCs w:val="22"/>
        </w:rPr>
        <w:t xml:space="preserve"> σε ασθενείς που λαμβάνουν θεραπεία με </w:t>
      </w:r>
      <w:r w:rsidR="0001223E" w:rsidRPr="00526C11">
        <w:rPr>
          <w:rFonts w:cs="Times New Roman"/>
          <w:color w:val="000000"/>
          <w:sz w:val="22"/>
          <w:szCs w:val="22"/>
        </w:rPr>
        <w:t>crizotinib</w:t>
      </w:r>
      <w:r w:rsidRPr="00526C11">
        <w:rPr>
          <w:rFonts w:cs="Times New Roman"/>
          <w:color w:val="000000"/>
          <w:sz w:val="22"/>
          <w:szCs w:val="22"/>
        </w:rPr>
        <w:t xml:space="preserve">. </w:t>
      </w:r>
      <w:r w:rsidR="00F65383" w:rsidRPr="00526C11">
        <w:rPr>
          <w:rFonts w:cs="Times New Roman"/>
          <w:color w:val="000000"/>
          <w:sz w:val="22"/>
          <w:szCs w:val="22"/>
        </w:rPr>
        <w:t xml:space="preserve">Οι ασθενείς με πνευμονολογικά συμπτώματα ενδεικτικά </w:t>
      </w:r>
      <w:r w:rsidR="00837D87" w:rsidRPr="00526C11">
        <w:rPr>
          <w:rFonts w:cs="Times New Roman"/>
          <w:color w:val="000000"/>
          <w:sz w:val="22"/>
          <w:szCs w:val="22"/>
        </w:rPr>
        <w:t>ILD/</w:t>
      </w:r>
      <w:r w:rsidR="00F65383" w:rsidRPr="00526C11">
        <w:rPr>
          <w:rFonts w:cs="Times New Roman"/>
          <w:color w:val="000000"/>
          <w:sz w:val="22"/>
          <w:szCs w:val="22"/>
        </w:rPr>
        <w:t>πνευμονίτιδας θα πρέπει να παρακολουθούνται.</w:t>
      </w:r>
      <w:r w:rsidR="00776FB2" w:rsidRPr="00526C11">
        <w:rPr>
          <w:rFonts w:cs="Times New Roman"/>
          <w:color w:val="000000"/>
          <w:sz w:val="22"/>
          <w:szCs w:val="22"/>
        </w:rPr>
        <w:t xml:space="preserve"> </w:t>
      </w:r>
      <w:r w:rsidR="00F65383" w:rsidRPr="00526C11">
        <w:rPr>
          <w:rFonts w:cs="Times New Roman"/>
          <w:color w:val="000000"/>
          <w:sz w:val="22"/>
          <w:szCs w:val="22"/>
        </w:rPr>
        <w:t xml:space="preserve">Θα πρέπει να γίνεται προσωρινή διακοπή της θεραπείας με </w:t>
      </w:r>
      <w:r w:rsidR="009679BB" w:rsidRPr="00526C11">
        <w:rPr>
          <w:color w:val="000000"/>
          <w:sz w:val="22"/>
          <w:szCs w:val="22"/>
        </w:rPr>
        <w:t>c</w:t>
      </w:r>
      <w:proofErr w:type="spellStart"/>
      <w:r w:rsidR="009679BB" w:rsidRPr="00526C11">
        <w:rPr>
          <w:color w:val="000000"/>
          <w:sz w:val="22"/>
          <w:szCs w:val="22"/>
          <w:lang w:val="en-GB"/>
        </w:rPr>
        <w:t>rizotinib</w:t>
      </w:r>
      <w:proofErr w:type="spellEnd"/>
      <w:r w:rsidR="00F65383" w:rsidRPr="00526C11">
        <w:rPr>
          <w:rFonts w:cs="Times New Roman"/>
          <w:color w:val="000000"/>
          <w:sz w:val="22"/>
          <w:szCs w:val="22"/>
        </w:rPr>
        <w:t xml:space="preserve"> εάν υπάρχει υποψία </w:t>
      </w:r>
      <w:r w:rsidR="00837D87" w:rsidRPr="00526C11">
        <w:rPr>
          <w:rFonts w:cs="Times New Roman"/>
          <w:color w:val="000000"/>
          <w:sz w:val="22"/>
          <w:szCs w:val="22"/>
        </w:rPr>
        <w:t>ILD/</w:t>
      </w:r>
      <w:r w:rsidR="00F65383" w:rsidRPr="00526C11">
        <w:rPr>
          <w:rFonts w:cs="Times New Roman"/>
          <w:color w:val="000000"/>
          <w:sz w:val="22"/>
          <w:szCs w:val="22"/>
        </w:rPr>
        <w:t xml:space="preserve">πνευμονίτιδας. </w:t>
      </w:r>
      <w:r w:rsidR="00503BA9" w:rsidRPr="00526C11">
        <w:rPr>
          <w:rFonts w:cs="Times New Roman"/>
          <w:color w:val="000000"/>
          <w:sz w:val="22"/>
          <w:szCs w:val="18"/>
        </w:rPr>
        <w:t>Η επαγόμενη από φάρμακα</w:t>
      </w:r>
      <w:r w:rsidR="00837D87" w:rsidRPr="00526C11">
        <w:rPr>
          <w:rFonts w:cs="Times New Roman"/>
          <w:color w:val="000000"/>
          <w:sz w:val="22"/>
          <w:szCs w:val="18"/>
        </w:rPr>
        <w:t xml:space="preserve"> ILD/</w:t>
      </w:r>
      <w:r w:rsidR="00503BA9" w:rsidRPr="00526C11">
        <w:rPr>
          <w:rFonts w:cs="Times New Roman"/>
          <w:color w:val="000000"/>
          <w:sz w:val="22"/>
          <w:szCs w:val="18"/>
        </w:rPr>
        <w:t>πνευμονίτι</w:t>
      </w:r>
      <w:r w:rsidR="009F6C47" w:rsidRPr="00526C11">
        <w:rPr>
          <w:rFonts w:cs="Times New Roman"/>
          <w:color w:val="000000"/>
          <w:sz w:val="22"/>
          <w:szCs w:val="18"/>
        </w:rPr>
        <w:t>δ</w:t>
      </w:r>
      <w:r w:rsidR="00503BA9" w:rsidRPr="00526C11">
        <w:rPr>
          <w:rFonts w:cs="Times New Roman"/>
          <w:color w:val="000000"/>
          <w:sz w:val="22"/>
          <w:szCs w:val="18"/>
        </w:rPr>
        <w:t>α θα πρέπει να λαμβάνεται υ</w:t>
      </w:r>
      <w:r w:rsidR="001C59AE" w:rsidRPr="00526C11">
        <w:rPr>
          <w:rFonts w:cs="Times New Roman"/>
          <w:color w:val="000000"/>
          <w:sz w:val="22"/>
          <w:szCs w:val="18"/>
        </w:rPr>
        <w:t xml:space="preserve">πόψη στη διαφορική διάγνωση </w:t>
      </w:r>
      <w:r w:rsidR="00503BA9" w:rsidRPr="00526C11">
        <w:rPr>
          <w:rFonts w:cs="Times New Roman"/>
          <w:color w:val="000000"/>
          <w:sz w:val="22"/>
          <w:szCs w:val="18"/>
        </w:rPr>
        <w:t xml:space="preserve">ασθενών με παθήσεις </w:t>
      </w:r>
      <w:r w:rsidR="009832FE" w:rsidRPr="00526C11">
        <w:rPr>
          <w:rFonts w:cs="Times New Roman"/>
          <w:color w:val="000000"/>
          <w:sz w:val="22"/>
          <w:szCs w:val="18"/>
        </w:rPr>
        <w:t>που μοιάζουν</w:t>
      </w:r>
      <w:r w:rsidR="00503BA9" w:rsidRPr="00526C11">
        <w:rPr>
          <w:rFonts w:cs="Times New Roman"/>
          <w:color w:val="000000"/>
          <w:sz w:val="22"/>
          <w:szCs w:val="18"/>
        </w:rPr>
        <w:t xml:space="preserve"> με </w:t>
      </w:r>
      <w:r w:rsidR="00F56C2E" w:rsidRPr="00526C11">
        <w:rPr>
          <w:rFonts w:cs="Times New Roman"/>
          <w:color w:val="000000"/>
          <w:sz w:val="22"/>
          <w:szCs w:val="22"/>
        </w:rPr>
        <w:t>ILD</w:t>
      </w:r>
      <w:r w:rsidR="00503BA9" w:rsidRPr="00526C11">
        <w:rPr>
          <w:rFonts w:cs="Times New Roman"/>
          <w:color w:val="000000"/>
          <w:sz w:val="22"/>
          <w:szCs w:val="18"/>
        </w:rPr>
        <w:t>, όπως: πνευμονίτιδα</w:t>
      </w:r>
      <w:r w:rsidR="00837D87" w:rsidRPr="00526C11">
        <w:rPr>
          <w:rFonts w:cs="Times New Roman"/>
          <w:color w:val="000000"/>
          <w:sz w:val="22"/>
          <w:szCs w:val="18"/>
        </w:rPr>
        <w:t xml:space="preserve">, </w:t>
      </w:r>
      <w:r w:rsidR="00E2105B" w:rsidRPr="00526C11">
        <w:rPr>
          <w:rFonts w:cs="Times New Roman"/>
          <w:color w:val="000000"/>
          <w:sz w:val="22"/>
          <w:szCs w:val="18"/>
        </w:rPr>
        <w:t>πνευμονίτιδα από ακτινοβολία,</w:t>
      </w:r>
      <w:r w:rsidR="00837D87" w:rsidRPr="00526C11">
        <w:rPr>
          <w:rFonts w:cs="Times New Roman"/>
          <w:color w:val="000000"/>
          <w:sz w:val="22"/>
          <w:szCs w:val="18"/>
        </w:rPr>
        <w:t xml:space="preserve"> </w:t>
      </w:r>
      <w:r w:rsidR="00E2105B" w:rsidRPr="00526C11">
        <w:rPr>
          <w:rFonts w:cs="Times New Roman"/>
          <w:color w:val="000000"/>
          <w:sz w:val="22"/>
          <w:szCs w:val="18"/>
        </w:rPr>
        <w:t xml:space="preserve">πνευμονίτιδα εξ υπερευαισθησίας, διάμεση πνευμονίτιδα, </w:t>
      </w:r>
      <w:r w:rsidR="00D837F2" w:rsidRPr="00526C11">
        <w:rPr>
          <w:rFonts w:cs="Times New Roman"/>
          <w:color w:val="000000"/>
          <w:sz w:val="22"/>
          <w:szCs w:val="18"/>
        </w:rPr>
        <w:t>πνευμονική ίνωση</w:t>
      </w:r>
      <w:r w:rsidR="00837D87" w:rsidRPr="00526C11">
        <w:rPr>
          <w:rFonts w:cs="Times New Roman"/>
          <w:color w:val="000000"/>
          <w:sz w:val="22"/>
          <w:szCs w:val="18"/>
        </w:rPr>
        <w:t xml:space="preserve">, </w:t>
      </w:r>
      <w:r w:rsidR="00D837F2" w:rsidRPr="00526C11">
        <w:rPr>
          <w:rFonts w:cs="Times New Roman"/>
          <w:color w:val="000000"/>
          <w:sz w:val="22"/>
          <w:szCs w:val="18"/>
        </w:rPr>
        <w:t>σύνδρομο οξείας αναπνευστικής δυσχέρειας</w:t>
      </w:r>
      <w:r w:rsidR="00837D87" w:rsidRPr="00526C11">
        <w:rPr>
          <w:rFonts w:cs="Times New Roman"/>
          <w:color w:val="000000"/>
          <w:sz w:val="22"/>
          <w:szCs w:val="18"/>
        </w:rPr>
        <w:t xml:space="preserve"> (ARDS), </w:t>
      </w:r>
      <w:r w:rsidR="00D837F2" w:rsidRPr="00526C11">
        <w:rPr>
          <w:rFonts w:cs="Times New Roman"/>
          <w:color w:val="000000"/>
          <w:sz w:val="22"/>
          <w:szCs w:val="18"/>
        </w:rPr>
        <w:t>κυψελιδίτιδα</w:t>
      </w:r>
      <w:r w:rsidR="00837D87" w:rsidRPr="00526C11">
        <w:rPr>
          <w:rFonts w:cs="Times New Roman"/>
          <w:color w:val="000000"/>
          <w:sz w:val="22"/>
          <w:szCs w:val="18"/>
        </w:rPr>
        <w:t xml:space="preserve">, </w:t>
      </w:r>
      <w:r w:rsidR="00E5245F" w:rsidRPr="00526C11">
        <w:rPr>
          <w:rFonts w:cs="Times New Roman"/>
          <w:color w:val="000000"/>
          <w:sz w:val="22"/>
          <w:szCs w:val="18"/>
        </w:rPr>
        <w:t>διήθηση πνεύμονα</w:t>
      </w:r>
      <w:r w:rsidR="00837D87" w:rsidRPr="00526C11">
        <w:rPr>
          <w:rFonts w:cs="Times New Roman"/>
          <w:color w:val="000000"/>
          <w:sz w:val="22"/>
          <w:szCs w:val="18"/>
        </w:rPr>
        <w:t xml:space="preserve">, </w:t>
      </w:r>
      <w:r w:rsidR="00E5245F" w:rsidRPr="00526C11">
        <w:rPr>
          <w:rFonts w:cs="Times New Roman"/>
          <w:color w:val="000000"/>
          <w:sz w:val="22"/>
          <w:szCs w:val="18"/>
        </w:rPr>
        <w:t>πνευμονία</w:t>
      </w:r>
      <w:r w:rsidR="00837D87" w:rsidRPr="00526C11">
        <w:rPr>
          <w:rFonts w:cs="Times New Roman"/>
          <w:color w:val="000000"/>
          <w:sz w:val="22"/>
          <w:szCs w:val="18"/>
        </w:rPr>
        <w:t xml:space="preserve">, </w:t>
      </w:r>
      <w:r w:rsidR="00E5245F" w:rsidRPr="00526C11">
        <w:rPr>
          <w:rFonts w:cs="Times New Roman"/>
          <w:color w:val="000000"/>
          <w:sz w:val="22"/>
          <w:szCs w:val="18"/>
        </w:rPr>
        <w:t>πνευμονικό οίδημα</w:t>
      </w:r>
      <w:r w:rsidR="00837D87" w:rsidRPr="00526C11">
        <w:rPr>
          <w:rFonts w:cs="Times New Roman"/>
          <w:color w:val="000000"/>
          <w:sz w:val="22"/>
          <w:szCs w:val="18"/>
        </w:rPr>
        <w:t xml:space="preserve">, </w:t>
      </w:r>
      <w:r w:rsidR="00E5245F" w:rsidRPr="00526C11">
        <w:rPr>
          <w:rFonts w:cs="Times New Roman"/>
          <w:color w:val="000000"/>
          <w:sz w:val="22"/>
          <w:szCs w:val="18"/>
        </w:rPr>
        <w:t xml:space="preserve">χρόνια </w:t>
      </w:r>
      <w:r w:rsidR="00E5245F" w:rsidRPr="00526C11">
        <w:rPr>
          <w:rFonts w:cs="Times New Roman"/>
          <w:color w:val="000000"/>
          <w:sz w:val="22"/>
          <w:szCs w:val="18"/>
        </w:rPr>
        <w:lastRenderedPageBreak/>
        <w:t>αποφρακτική πνευμονοπάθεια</w:t>
      </w:r>
      <w:r w:rsidR="00837D87" w:rsidRPr="00526C11">
        <w:rPr>
          <w:rFonts w:cs="Times New Roman"/>
          <w:color w:val="000000"/>
          <w:sz w:val="22"/>
          <w:szCs w:val="18"/>
        </w:rPr>
        <w:t xml:space="preserve">, </w:t>
      </w:r>
      <w:r w:rsidR="00E5245F" w:rsidRPr="00526C11">
        <w:rPr>
          <w:rFonts w:cs="Times New Roman"/>
          <w:color w:val="000000"/>
          <w:sz w:val="22"/>
          <w:szCs w:val="18"/>
        </w:rPr>
        <w:t>υπεζωκοτική συλλογή</w:t>
      </w:r>
      <w:r w:rsidR="00837D87" w:rsidRPr="00526C11">
        <w:rPr>
          <w:rFonts w:cs="Times New Roman"/>
          <w:color w:val="000000"/>
          <w:sz w:val="22"/>
          <w:szCs w:val="18"/>
        </w:rPr>
        <w:t xml:space="preserve">, </w:t>
      </w:r>
      <w:r w:rsidR="00424540" w:rsidRPr="00526C11">
        <w:rPr>
          <w:rFonts w:cs="Times New Roman"/>
          <w:color w:val="000000"/>
          <w:sz w:val="22"/>
          <w:szCs w:val="18"/>
        </w:rPr>
        <w:t>πνευμονία από</w:t>
      </w:r>
      <w:r w:rsidR="002D55FF" w:rsidRPr="00526C11">
        <w:rPr>
          <w:rFonts w:cs="Times New Roman"/>
          <w:color w:val="000000"/>
          <w:sz w:val="22"/>
          <w:szCs w:val="18"/>
        </w:rPr>
        <w:t xml:space="preserve"> </w:t>
      </w:r>
      <w:r w:rsidR="009F6C47" w:rsidRPr="00526C11">
        <w:rPr>
          <w:rFonts w:cs="Times New Roman"/>
          <w:color w:val="000000"/>
          <w:sz w:val="22"/>
          <w:szCs w:val="18"/>
        </w:rPr>
        <w:t>εισρόφηση</w:t>
      </w:r>
      <w:r w:rsidR="00837D87" w:rsidRPr="00526C11">
        <w:rPr>
          <w:rFonts w:cs="Times New Roman"/>
          <w:color w:val="000000"/>
          <w:sz w:val="22"/>
          <w:szCs w:val="18"/>
        </w:rPr>
        <w:t xml:space="preserve">, </w:t>
      </w:r>
      <w:r w:rsidR="009F6C47" w:rsidRPr="00526C11">
        <w:rPr>
          <w:rFonts w:cs="Times New Roman"/>
          <w:color w:val="000000"/>
          <w:sz w:val="22"/>
          <w:szCs w:val="18"/>
        </w:rPr>
        <w:t>βρογχίτιδα</w:t>
      </w:r>
      <w:r w:rsidR="00837D87" w:rsidRPr="00526C11">
        <w:rPr>
          <w:rFonts w:cs="Times New Roman"/>
          <w:color w:val="000000"/>
          <w:sz w:val="22"/>
          <w:szCs w:val="18"/>
        </w:rPr>
        <w:t xml:space="preserve">, </w:t>
      </w:r>
      <w:r w:rsidR="009F6C47" w:rsidRPr="00526C11">
        <w:rPr>
          <w:rFonts w:cs="Times New Roman"/>
          <w:color w:val="000000"/>
          <w:sz w:val="22"/>
          <w:szCs w:val="18"/>
        </w:rPr>
        <w:t>αποφρακτική βρογχιολίτιδα και βρογχεκτασία</w:t>
      </w:r>
      <w:r w:rsidR="00837D87" w:rsidRPr="00526C11">
        <w:rPr>
          <w:rFonts w:cs="Times New Roman"/>
          <w:color w:val="000000"/>
          <w:sz w:val="22"/>
          <w:szCs w:val="18"/>
        </w:rPr>
        <w:t xml:space="preserve">. </w:t>
      </w:r>
      <w:r w:rsidR="00F65383" w:rsidRPr="00526C11">
        <w:rPr>
          <w:rFonts w:cs="Times New Roman"/>
          <w:color w:val="000000"/>
          <w:sz w:val="22"/>
          <w:szCs w:val="22"/>
        </w:rPr>
        <w:t xml:space="preserve">Θα πρέπει να αποκλείονται άλλες </w:t>
      </w:r>
      <w:r w:rsidR="00837D87" w:rsidRPr="00526C11">
        <w:rPr>
          <w:rFonts w:cs="Times New Roman"/>
          <w:color w:val="000000"/>
          <w:sz w:val="22"/>
          <w:szCs w:val="22"/>
        </w:rPr>
        <w:t xml:space="preserve">πιθανές </w:t>
      </w:r>
      <w:r w:rsidR="00F65383" w:rsidRPr="00526C11">
        <w:rPr>
          <w:rFonts w:cs="Times New Roman"/>
          <w:color w:val="000000"/>
          <w:sz w:val="22"/>
          <w:szCs w:val="22"/>
        </w:rPr>
        <w:t xml:space="preserve">αιτίες </w:t>
      </w:r>
      <w:r w:rsidR="00837D87" w:rsidRPr="00526C11">
        <w:rPr>
          <w:rFonts w:cs="Times New Roman"/>
          <w:color w:val="000000"/>
          <w:sz w:val="22"/>
          <w:szCs w:val="22"/>
        </w:rPr>
        <w:t>ILD/</w:t>
      </w:r>
      <w:r w:rsidR="00F65383" w:rsidRPr="00526C11">
        <w:rPr>
          <w:rFonts w:cs="Times New Roman"/>
          <w:color w:val="000000"/>
          <w:sz w:val="22"/>
          <w:szCs w:val="22"/>
        </w:rPr>
        <w:t xml:space="preserve">πνευμονίτιδας και να διακόπτεται οριστικά το </w:t>
      </w:r>
      <w:r w:rsidR="009679BB" w:rsidRPr="00526C11">
        <w:rPr>
          <w:color w:val="000000"/>
          <w:sz w:val="22"/>
          <w:szCs w:val="22"/>
        </w:rPr>
        <w:t>c</w:t>
      </w:r>
      <w:proofErr w:type="spellStart"/>
      <w:r w:rsidR="009679BB" w:rsidRPr="00526C11">
        <w:rPr>
          <w:color w:val="000000"/>
          <w:sz w:val="22"/>
          <w:szCs w:val="22"/>
          <w:lang w:val="en-GB"/>
        </w:rPr>
        <w:t>rizotinib</w:t>
      </w:r>
      <w:proofErr w:type="spellEnd"/>
      <w:r w:rsidR="00F65383" w:rsidRPr="00526C11">
        <w:rPr>
          <w:rFonts w:cs="Times New Roman"/>
          <w:color w:val="000000"/>
          <w:sz w:val="22"/>
          <w:szCs w:val="22"/>
        </w:rPr>
        <w:t xml:space="preserve"> σε ασθενείς με διάγνωση </w:t>
      </w:r>
      <w:r w:rsidR="00837D87" w:rsidRPr="00526C11">
        <w:rPr>
          <w:rFonts w:cs="Times New Roman"/>
          <w:color w:val="000000"/>
          <w:sz w:val="22"/>
          <w:szCs w:val="22"/>
        </w:rPr>
        <w:t>ILD/</w:t>
      </w:r>
      <w:r w:rsidR="00F65383" w:rsidRPr="00526C11">
        <w:rPr>
          <w:rFonts w:cs="Times New Roman"/>
          <w:color w:val="000000"/>
          <w:sz w:val="22"/>
          <w:szCs w:val="22"/>
        </w:rPr>
        <w:t xml:space="preserve">πνευμονίτιδας σχετιζόμενης με τη θεραπεία (βλ. </w:t>
      </w:r>
      <w:r w:rsidR="00542EAE" w:rsidRPr="00526C11">
        <w:rPr>
          <w:rFonts w:cs="Times New Roman"/>
          <w:color w:val="000000"/>
          <w:sz w:val="22"/>
          <w:szCs w:val="22"/>
        </w:rPr>
        <w:t>παραγράφους</w:t>
      </w:r>
      <w:r w:rsidR="00476B24" w:rsidRPr="00526C11">
        <w:rPr>
          <w:rFonts w:cs="Times New Roman"/>
          <w:color w:val="000000"/>
          <w:sz w:val="22"/>
          <w:szCs w:val="18"/>
        </w:rPr>
        <w:t> </w:t>
      </w:r>
      <w:r w:rsidR="00F65383" w:rsidRPr="00526C11">
        <w:rPr>
          <w:rFonts w:cs="Times New Roman"/>
          <w:color w:val="000000"/>
          <w:sz w:val="22"/>
          <w:szCs w:val="22"/>
        </w:rPr>
        <w:t>4.2</w:t>
      </w:r>
      <w:r w:rsidR="00542EAE" w:rsidRPr="00526C11">
        <w:rPr>
          <w:rFonts w:cs="Times New Roman"/>
          <w:color w:val="000000"/>
          <w:sz w:val="22"/>
          <w:szCs w:val="22"/>
        </w:rPr>
        <w:t xml:space="preserve"> και 4.8</w:t>
      </w:r>
      <w:r w:rsidR="00F65383" w:rsidRPr="00526C11">
        <w:rPr>
          <w:rFonts w:cs="Times New Roman"/>
          <w:color w:val="000000"/>
          <w:sz w:val="22"/>
          <w:szCs w:val="22"/>
        </w:rPr>
        <w:t xml:space="preserve">). </w:t>
      </w:r>
    </w:p>
    <w:p w14:paraId="08BB63D4" w14:textId="77777777" w:rsidR="00F65383" w:rsidRPr="00526C11" w:rsidRDefault="00F65383">
      <w:pPr>
        <w:rPr>
          <w:color w:val="000000"/>
          <w:szCs w:val="22"/>
          <w:u w:val="single"/>
        </w:rPr>
      </w:pPr>
    </w:p>
    <w:p w14:paraId="17F1750A" w14:textId="77777777" w:rsidR="00F65383" w:rsidRPr="00526C11" w:rsidRDefault="00F65383">
      <w:pPr>
        <w:rPr>
          <w:color w:val="000000"/>
          <w:szCs w:val="22"/>
          <w:u w:val="single"/>
        </w:rPr>
      </w:pPr>
      <w:r w:rsidRPr="00526C11">
        <w:rPr>
          <w:color w:val="000000"/>
          <w:szCs w:val="22"/>
          <w:u w:val="single"/>
        </w:rPr>
        <w:t>Παράταση διαστήματος QT</w:t>
      </w:r>
    </w:p>
    <w:p w14:paraId="2523BCE1" w14:textId="77777777" w:rsidR="00F65383" w:rsidRPr="00526C11" w:rsidRDefault="00F65383">
      <w:pPr>
        <w:rPr>
          <w:i/>
          <w:color w:val="000000"/>
          <w:szCs w:val="22"/>
        </w:rPr>
      </w:pPr>
    </w:p>
    <w:p w14:paraId="6711B8B6" w14:textId="0603BE9F" w:rsidR="00F65383" w:rsidRPr="00526C11" w:rsidRDefault="00E762F7">
      <w:pPr>
        <w:pStyle w:val="Paragraph"/>
        <w:spacing w:after="0"/>
        <w:rPr>
          <w:color w:val="000000"/>
          <w:sz w:val="22"/>
          <w:szCs w:val="22"/>
          <w:lang w:val="el-GR"/>
        </w:rPr>
      </w:pPr>
      <w:r w:rsidRPr="00526C11">
        <w:rPr>
          <w:color w:val="000000"/>
          <w:sz w:val="22"/>
          <w:szCs w:val="22"/>
          <w:lang w:val="el-GR"/>
        </w:rPr>
        <w:t xml:space="preserve">Σε κλινικές μελέτες που διενεργήθηκαν σε ασθενείς που έλαβαν θεραπεία με </w:t>
      </w:r>
      <w:proofErr w:type="spellStart"/>
      <w:r w:rsidR="0001223E" w:rsidRPr="00526C11">
        <w:rPr>
          <w:color w:val="000000"/>
          <w:sz w:val="22"/>
          <w:szCs w:val="18"/>
          <w:lang w:val="en-GB"/>
        </w:rPr>
        <w:t>crizotinib</w:t>
      </w:r>
      <w:proofErr w:type="spellEnd"/>
      <w:r w:rsidRPr="00526C11">
        <w:rPr>
          <w:color w:val="000000"/>
          <w:sz w:val="22"/>
          <w:szCs w:val="18"/>
          <w:lang w:val="el-GR"/>
        </w:rPr>
        <w:t xml:space="preserve"> (βλ. παραγράφους 4.8 και 5.2), </w:t>
      </w:r>
      <w:r w:rsidR="00FF331A" w:rsidRPr="00526C11">
        <w:rPr>
          <w:color w:val="000000"/>
          <w:sz w:val="22"/>
          <w:szCs w:val="18"/>
          <w:lang w:val="el-GR"/>
        </w:rPr>
        <w:t>έ</w:t>
      </w:r>
      <w:r w:rsidR="00F65383" w:rsidRPr="00526C11">
        <w:rPr>
          <w:color w:val="000000"/>
          <w:sz w:val="22"/>
          <w:szCs w:val="22"/>
          <w:lang w:val="el-GR"/>
        </w:rPr>
        <w:t>χει παρατηρηθεί παράταση του διαστήματος</w:t>
      </w:r>
      <w:r w:rsidR="00E44D47" w:rsidRPr="00526C11">
        <w:rPr>
          <w:color w:val="000000"/>
          <w:sz w:val="22"/>
          <w:szCs w:val="22"/>
        </w:rPr>
        <w:t> </w:t>
      </w:r>
      <w:r w:rsidR="00F65383" w:rsidRPr="00526C11">
        <w:rPr>
          <w:color w:val="000000"/>
          <w:sz w:val="22"/>
          <w:szCs w:val="22"/>
          <w:lang w:val="el-GR"/>
        </w:rPr>
        <w:t>QTc, η οποία μπορεί να οδηγήσει σε αυξημένο κίνδυνο για κοιλιακές ταχυαρρυθμίες (π.χ. κοιλιακή ταχυκαρδία δίκην</w:t>
      </w:r>
      <w:r w:rsidR="00DC7BAA" w:rsidRPr="00526C11">
        <w:rPr>
          <w:color w:val="000000"/>
          <w:sz w:val="22"/>
          <w:szCs w:val="22"/>
          <w:lang w:val="el-GR"/>
        </w:rPr>
        <w:t xml:space="preserve"> </w:t>
      </w:r>
      <w:r w:rsidR="00F65383" w:rsidRPr="00526C11">
        <w:rPr>
          <w:color w:val="000000"/>
          <w:sz w:val="22"/>
          <w:szCs w:val="22"/>
          <w:lang w:val="el-GR"/>
        </w:rPr>
        <w:t xml:space="preserve">ριπιδίου) ή αιφνίδιο θάνατο. </w:t>
      </w:r>
      <w:r w:rsidRPr="00526C11">
        <w:rPr>
          <w:color w:val="000000"/>
          <w:sz w:val="22"/>
          <w:szCs w:val="22"/>
          <w:lang w:val="el-GR"/>
        </w:rPr>
        <w:t>Θα πρέπει να εξετάζονται τα οφέλη και οι πιθανοί κ</w:t>
      </w:r>
      <w:r w:rsidR="00344A10" w:rsidRPr="00526C11">
        <w:rPr>
          <w:color w:val="000000"/>
          <w:sz w:val="22"/>
          <w:szCs w:val="22"/>
          <w:lang w:val="el-GR"/>
        </w:rPr>
        <w:t>ί</w:t>
      </w:r>
      <w:r w:rsidRPr="00526C11">
        <w:rPr>
          <w:color w:val="000000"/>
          <w:sz w:val="22"/>
          <w:szCs w:val="22"/>
          <w:lang w:val="el-GR"/>
        </w:rPr>
        <w:t>νδυνοι τ</w:t>
      </w:r>
      <w:r w:rsidR="00B650C3" w:rsidRPr="00526C11">
        <w:rPr>
          <w:color w:val="000000"/>
          <w:sz w:val="22"/>
          <w:szCs w:val="22"/>
          <w:lang w:val="el-GR"/>
        </w:rPr>
        <w:t>ου</w:t>
      </w:r>
      <w:r w:rsidRPr="00526C11">
        <w:rPr>
          <w:color w:val="000000"/>
          <w:sz w:val="22"/>
          <w:szCs w:val="22"/>
          <w:lang w:val="el-GR"/>
        </w:rPr>
        <w:t xml:space="preserve"> </w:t>
      </w:r>
      <w:r w:rsidR="008C368A" w:rsidRPr="00526C11">
        <w:rPr>
          <w:color w:val="000000"/>
          <w:sz w:val="22"/>
          <w:szCs w:val="22"/>
          <w:lang w:val="el-GR"/>
        </w:rPr>
        <w:t>crizotinib</w:t>
      </w:r>
      <w:r w:rsidRPr="00526C11">
        <w:rPr>
          <w:color w:val="000000"/>
          <w:sz w:val="22"/>
          <w:szCs w:val="22"/>
          <w:lang w:val="el-GR"/>
        </w:rPr>
        <w:t xml:space="preserve"> πριν από την έναρξη της θεραπείας σε ασθενείς με προϋπάρχουσα βραδυκαρδία</w:t>
      </w:r>
      <w:r w:rsidR="00B61463" w:rsidRPr="00526C11">
        <w:rPr>
          <w:color w:val="000000"/>
          <w:sz w:val="22"/>
          <w:szCs w:val="22"/>
          <w:lang w:val="el-GR"/>
        </w:rPr>
        <w:t xml:space="preserve"> και </w:t>
      </w:r>
      <w:r w:rsidRPr="00526C11">
        <w:rPr>
          <w:color w:val="000000"/>
          <w:sz w:val="22"/>
          <w:szCs w:val="22"/>
          <w:lang w:val="el-GR"/>
        </w:rPr>
        <w:t>ιστορικό προδιάθεσης</w:t>
      </w:r>
      <w:r w:rsidR="00F65383" w:rsidRPr="00526C11">
        <w:rPr>
          <w:color w:val="000000"/>
          <w:sz w:val="22"/>
          <w:szCs w:val="22"/>
          <w:lang w:val="el-GR"/>
        </w:rPr>
        <w:t xml:space="preserve"> </w:t>
      </w:r>
      <w:r w:rsidR="0016772B" w:rsidRPr="00526C11">
        <w:rPr>
          <w:color w:val="000000"/>
          <w:sz w:val="22"/>
          <w:szCs w:val="22"/>
          <w:lang w:val="el-GR"/>
        </w:rPr>
        <w:t xml:space="preserve">για </w:t>
      </w:r>
      <w:r w:rsidR="00F65383" w:rsidRPr="00526C11">
        <w:rPr>
          <w:color w:val="000000"/>
          <w:sz w:val="22"/>
          <w:szCs w:val="22"/>
          <w:lang w:val="el-GR"/>
        </w:rPr>
        <w:t>παράταση του διαστήματος</w:t>
      </w:r>
      <w:r w:rsidR="00735261" w:rsidRPr="00526C11">
        <w:rPr>
          <w:color w:val="000000"/>
          <w:sz w:val="22"/>
          <w:szCs w:val="22"/>
        </w:rPr>
        <w:t> </w:t>
      </w:r>
      <w:r w:rsidR="00F65383" w:rsidRPr="00526C11">
        <w:rPr>
          <w:color w:val="000000"/>
          <w:sz w:val="22"/>
          <w:szCs w:val="22"/>
          <w:lang w:val="el-GR"/>
        </w:rPr>
        <w:t>QTc</w:t>
      </w:r>
      <w:r w:rsidR="00B61463" w:rsidRPr="00526C11">
        <w:rPr>
          <w:color w:val="000000"/>
          <w:sz w:val="22"/>
          <w:szCs w:val="22"/>
          <w:lang w:val="el-GR"/>
        </w:rPr>
        <w:t xml:space="preserve">, </w:t>
      </w:r>
      <w:r w:rsidR="004D26AD" w:rsidRPr="00526C11">
        <w:rPr>
          <w:color w:val="000000"/>
          <w:sz w:val="22"/>
          <w:szCs w:val="22"/>
          <w:lang w:val="el-GR"/>
        </w:rPr>
        <w:t>οι οποίοι λαμβάνουν</w:t>
      </w:r>
      <w:r w:rsidR="00F65383" w:rsidRPr="00526C11">
        <w:rPr>
          <w:color w:val="000000"/>
          <w:sz w:val="22"/>
          <w:szCs w:val="22"/>
          <w:lang w:val="el-GR"/>
        </w:rPr>
        <w:t xml:space="preserve"> αντιαρρυθμικά</w:t>
      </w:r>
      <w:r w:rsidR="004D26AD" w:rsidRPr="00526C11">
        <w:rPr>
          <w:color w:val="000000"/>
          <w:sz w:val="22"/>
          <w:szCs w:val="22"/>
          <w:lang w:val="el-GR"/>
        </w:rPr>
        <w:t xml:space="preserve"> ή άλλα φαρμακευτικά προϊόντα που είναι γνωστό ότι παρατείνουν το </w:t>
      </w:r>
      <w:r w:rsidR="00344A10" w:rsidRPr="00526C11">
        <w:rPr>
          <w:color w:val="000000"/>
          <w:sz w:val="22"/>
          <w:szCs w:val="22"/>
          <w:lang w:val="el-GR"/>
        </w:rPr>
        <w:t>διάστημα</w:t>
      </w:r>
      <w:r w:rsidR="00735261" w:rsidRPr="00526C11">
        <w:rPr>
          <w:color w:val="000000"/>
          <w:sz w:val="22"/>
          <w:szCs w:val="22"/>
        </w:rPr>
        <w:t> </w:t>
      </w:r>
      <w:r w:rsidR="004D26AD" w:rsidRPr="00526C11">
        <w:rPr>
          <w:color w:val="000000"/>
          <w:sz w:val="22"/>
          <w:szCs w:val="22"/>
          <w:lang w:val="el-GR"/>
        </w:rPr>
        <w:t>QT</w:t>
      </w:r>
      <w:r w:rsidR="00B61463" w:rsidRPr="00526C11">
        <w:rPr>
          <w:color w:val="000000"/>
          <w:sz w:val="22"/>
          <w:szCs w:val="22"/>
          <w:lang w:val="el-GR"/>
        </w:rPr>
        <w:t>, καθώς</w:t>
      </w:r>
      <w:r w:rsidR="00F65383" w:rsidRPr="00526C11">
        <w:rPr>
          <w:color w:val="000000"/>
          <w:sz w:val="22"/>
          <w:szCs w:val="22"/>
          <w:lang w:val="el-GR"/>
        </w:rPr>
        <w:t xml:space="preserve"> και σε ασθενείς με σχετική προϋπάρχουσα καρδιακή νόσο</w:t>
      </w:r>
      <w:r w:rsidR="00E06C39" w:rsidRPr="00526C11">
        <w:rPr>
          <w:color w:val="000000"/>
          <w:sz w:val="22"/>
          <w:szCs w:val="22"/>
          <w:lang w:val="el-GR"/>
        </w:rPr>
        <w:t xml:space="preserve"> </w:t>
      </w:r>
      <w:r w:rsidR="00F56C2E" w:rsidRPr="00526C11">
        <w:rPr>
          <w:color w:val="000000"/>
          <w:sz w:val="22"/>
          <w:szCs w:val="22"/>
          <w:lang w:val="el-GR"/>
        </w:rPr>
        <w:t>και</w:t>
      </w:r>
      <w:r w:rsidR="0016772B" w:rsidRPr="00526C11">
        <w:rPr>
          <w:color w:val="000000"/>
          <w:sz w:val="22"/>
          <w:szCs w:val="22"/>
          <w:lang w:val="el-GR"/>
        </w:rPr>
        <w:t>/</w:t>
      </w:r>
      <w:r w:rsidR="00F56C2E" w:rsidRPr="00526C11">
        <w:rPr>
          <w:color w:val="000000"/>
          <w:sz w:val="22"/>
          <w:szCs w:val="22"/>
          <w:lang w:val="el-GR"/>
        </w:rPr>
        <w:t>ή</w:t>
      </w:r>
      <w:r w:rsidR="00F65383" w:rsidRPr="00526C11">
        <w:rPr>
          <w:color w:val="000000"/>
          <w:sz w:val="22"/>
          <w:szCs w:val="22"/>
          <w:lang w:val="el-GR"/>
        </w:rPr>
        <w:t xml:space="preserve"> ηλεκτρολυτικές διαταραχές. Το </w:t>
      </w:r>
      <w:r w:rsidR="009679BB" w:rsidRPr="00526C11">
        <w:rPr>
          <w:color w:val="000000"/>
          <w:sz w:val="22"/>
          <w:szCs w:val="22"/>
        </w:rPr>
        <w:t>c</w:t>
      </w:r>
      <w:proofErr w:type="spellStart"/>
      <w:r w:rsidR="009679BB" w:rsidRPr="00526C11">
        <w:rPr>
          <w:color w:val="000000"/>
          <w:sz w:val="22"/>
          <w:szCs w:val="22"/>
          <w:lang w:val="en-GB"/>
        </w:rPr>
        <w:t>rizotinib</w:t>
      </w:r>
      <w:proofErr w:type="spellEnd"/>
      <w:r w:rsidR="00F65383" w:rsidRPr="00526C11">
        <w:rPr>
          <w:color w:val="000000"/>
          <w:sz w:val="22"/>
          <w:szCs w:val="22"/>
          <w:lang w:val="el-GR"/>
        </w:rPr>
        <w:t xml:space="preserve"> θα πρέπει να χορηγείται με προσοχή σε </w:t>
      </w:r>
      <w:r w:rsidR="0016772B" w:rsidRPr="00526C11">
        <w:rPr>
          <w:color w:val="000000"/>
          <w:sz w:val="22"/>
          <w:szCs w:val="22"/>
          <w:lang w:val="el-GR"/>
        </w:rPr>
        <w:t xml:space="preserve">αυτούς τους </w:t>
      </w:r>
      <w:r w:rsidR="00F65383" w:rsidRPr="00526C11">
        <w:rPr>
          <w:color w:val="000000"/>
          <w:sz w:val="22"/>
          <w:szCs w:val="22"/>
          <w:lang w:val="el-GR"/>
        </w:rPr>
        <w:t>ασθενείς</w:t>
      </w:r>
      <w:r w:rsidR="00F56C2E" w:rsidRPr="00526C11">
        <w:rPr>
          <w:color w:val="000000"/>
          <w:sz w:val="22"/>
          <w:szCs w:val="22"/>
          <w:lang w:val="el-GR"/>
        </w:rPr>
        <w:t xml:space="preserve"> και</w:t>
      </w:r>
      <w:r w:rsidR="00122F0C" w:rsidRPr="00526C11">
        <w:rPr>
          <w:color w:val="000000"/>
          <w:sz w:val="22"/>
          <w:szCs w:val="22"/>
          <w:lang w:val="el-GR"/>
        </w:rPr>
        <w:t xml:space="preserve"> απαιτείται περιοδική παρακολούθηση των ηλεκτροκαρδιογραφημάτων (ΗΚΓ), των ηλεκτρολυτών και της νεφρικής λειτουργίας</w:t>
      </w:r>
      <w:r w:rsidR="00B61463" w:rsidRPr="00526C11">
        <w:rPr>
          <w:color w:val="000000"/>
          <w:sz w:val="22"/>
          <w:szCs w:val="22"/>
          <w:lang w:val="el-GR"/>
        </w:rPr>
        <w:t>.</w:t>
      </w:r>
      <w:r w:rsidR="00F65383" w:rsidRPr="00526C11">
        <w:rPr>
          <w:color w:val="000000"/>
          <w:sz w:val="22"/>
          <w:szCs w:val="22"/>
          <w:lang w:val="el-GR"/>
        </w:rPr>
        <w:t xml:space="preserve"> Κατά τη χρήση του </w:t>
      </w:r>
      <w:r w:rsidR="009679BB" w:rsidRPr="00526C11">
        <w:rPr>
          <w:color w:val="000000"/>
          <w:sz w:val="22"/>
          <w:szCs w:val="22"/>
        </w:rPr>
        <w:t>c</w:t>
      </w:r>
      <w:proofErr w:type="spellStart"/>
      <w:r w:rsidR="009679BB" w:rsidRPr="00526C11">
        <w:rPr>
          <w:color w:val="000000"/>
          <w:sz w:val="22"/>
          <w:szCs w:val="22"/>
          <w:lang w:val="en-GB"/>
        </w:rPr>
        <w:t>rizotinib</w:t>
      </w:r>
      <w:proofErr w:type="spellEnd"/>
      <w:r w:rsidR="00067997" w:rsidRPr="00526C11">
        <w:rPr>
          <w:color w:val="000000"/>
          <w:sz w:val="22"/>
          <w:szCs w:val="22"/>
          <w:lang w:val="el-GR"/>
        </w:rPr>
        <w:t xml:space="preserve">, θα πρέπει να λαμβάνονται ΗΚΓ και μετρήσεις ηλεκτρολυτών (π.χ. ασβέστιο, μαγνήσιο, κάλιο) όσο το δυνατόν πιο κοντά </w:t>
      </w:r>
      <w:r w:rsidR="000A2443" w:rsidRPr="00526C11">
        <w:rPr>
          <w:color w:val="000000"/>
          <w:sz w:val="22"/>
          <w:szCs w:val="22"/>
          <w:lang w:val="el-GR"/>
        </w:rPr>
        <w:t>σ</w:t>
      </w:r>
      <w:r w:rsidR="00067997" w:rsidRPr="00526C11">
        <w:rPr>
          <w:color w:val="000000"/>
          <w:sz w:val="22"/>
          <w:szCs w:val="22"/>
          <w:lang w:val="el-GR"/>
        </w:rPr>
        <w:t xml:space="preserve">την πρώτη δόση και συνιστάται </w:t>
      </w:r>
      <w:r w:rsidR="00F65383" w:rsidRPr="00526C11">
        <w:rPr>
          <w:color w:val="000000"/>
          <w:sz w:val="22"/>
          <w:szCs w:val="22"/>
          <w:lang w:val="el-GR"/>
        </w:rPr>
        <w:t xml:space="preserve">περιοδική παρακολούθηση μέσω </w:t>
      </w:r>
      <w:r w:rsidR="00067997" w:rsidRPr="00526C11">
        <w:rPr>
          <w:color w:val="000000"/>
          <w:sz w:val="22"/>
          <w:szCs w:val="22"/>
          <w:lang w:val="el-GR"/>
        </w:rPr>
        <w:t>ΗΚΓ</w:t>
      </w:r>
      <w:r w:rsidR="00F65383" w:rsidRPr="00526C11">
        <w:rPr>
          <w:color w:val="000000"/>
          <w:sz w:val="22"/>
          <w:szCs w:val="22"/>
          <w:lang w:val="el-GR"/>
        </w:rPr>
        <w:t xml:space="preserve"> και μέτρησης των ηλεκτρολυτών</w:t>
      </w:r>
      <w:r w:rsidR="00067997" w:rsidRPr="00526C11">
        <w:rPr>
          <w:color w:val="000000"/>
          <w:sz w:val="22"/>
          <w:szCs w:val="22"/>
          <w:lang w:val="el-GR"/>
        </w:rPr>
        <w:t xml:space="preserve">, ιδιαίτερα κατά την έναρξη της θεραπείας, σε περίπτωση που παρουσιαστεί έμετος, διάρροια, αφυδάτωση ή </w:t>
      </w:r>
      <w:r w:rsidR="006C3AAE" w:rsidRPr="00526C11">
        <w:rPr>
          <w:color w:val="000000"/>
          <w:sz w:val="22"/>
          <w:szCs w:val="22"/>
          <w:lang w:val="el-GR"/>
        </w:rPr>
        <w:t>διαταραχή της νεφρικής λειτουργίας</w:t>
      </w:r>
      <w:r w:rsidR="00F65383" w:rsidRPr="00526C11">
        <w:rPr>
          <w:color w:val="000000"/>
          <w:sz w:val="22"/>
          <w:szCs w:val="22"/>
          <w:lang w:val="el-GR"/>
        </w:rPr>
        <w:t xml:space="preserve">. </w:t>
      </w:r>
      <w:r w:rsidR="006C3AAE" w:rsidRPr="00526C11">
        <w:rPr>
          <w:rFonts w:eastAsia="Calibri"/>
          <w:color w:val="000000"/>
          <w:sz w:val="22"/>
          <w:szCs w:val="22"/>
          <w:lang w:val="el-GR" w:eastAsia="en-GB"/>
        </w:rPr>
        <w:t>Πρέπει να γίνει διόρθωση των ηλεκτρολυτών, ανάλογα με τις ανάγκες. Εάν το διάστημα QTc αυξηθεί κατά 60</w:t>
      </w:r>
      <w:r w:rsidR="00C320E3" w:rsidRPr="00526C11">
        <w:rPr>
          <w:rFonts w:eastAsia="Calibri"/>
          <w:color w:val="000000"/>
          <w:sz w:val="22"/>
          <w:szCs w:val="22"/>
          <w:lang w:val="el-GR" w:eastAsia="en-GB"/>
        </w:rPr>
        <w:t> </w:t>
      </w:r>
      <w:r w:rsidR="006C3AAE" w:rsidRPr="00526C11">
        <w:rPr>
          <w:rFonts w:eastAsia="Calibri"/>
          <w:color w:val="000000"/>
          <w:sz w:val="22"/>
          <w:szCs w:val="22"/>
          <w:lang w:val="el-GR" w:eastAsia="en-GB"/>
        </w:rPr>
        <w:t>msec ή περισσότερο από την αρχική τιμή, αλλά το QTc είναι &lt;500</w:t>
      </w:r>
      <w:r w:rsidR="00C320E3" w:rsidRPr="00526C11">
        <w:rPr>
          <w:rFonts w:eastAsia="Calibri"/>
          <w:color w:val="000000"/>
          <w:sz w:val="22"/>
          <w:szCs w:val="22"/>
          <w:lang w:val="el-GR" w:eastAsia="en-GB"/>
        </w:rPr>
        <w:t> </w:t>
      </w:r>
      <w:r w:rsidR="006C3AAE" w:rsidRPr="00526C11">
        <w:rPr>
          <w:rFonts w:eastAsia="Calibri"/>
          <w:color w:val="000000"/>
          <w:sz w:val="22"/>
          <w:szCs w:val="22"/>
          <w:lang w:val="el-GR" w:eastAsia="en-GB"/>
        </w:rPr>
        <w:t xml:space="preserve">msec, θα πρέπει να </w:t>
      </w:r>
      <w:r w:rsidR="00F56C2E" w:rsidRPr="00526C11">
        <w:rPr>
          <w:rFonts w:eastAsia="Calibri"/>
          <w:color w:val="000000"/>
          <w:sz w:val="22"/>
          <w:szCs w:val="22"/>
          <w:lang w:val="el-GR" w:eastAsia="en-GB"/>
        </w:rPr>
        <w:t>διακοπεί η</w:t>
      </w:r>
      <w:r w:rsidR="006C3AAE" w:rsidRPr="00526C11">
        <w:rPr>
          <w:rFonts w:eastAsia="Calibri"/>
          <w:color w:val="000000"/>
          <w:sz w:val="22"/>
          <w:szCs w:val="22"/>
          <w:lang w:val="el-GR" w:eastAsia="en-GB"/>
        </w:rPr>
        <w:t xml:space="preserve"> </w:t>
      </w:r>
      <w:r w:rsidR="00F56C2E" w:rsidRPr="00526C11">
        <w:rPr>
          <w:rFonts w:eastAsia="Calibri"/>
          <w:color w:val="000000"/>
          <w:sz w:val="22"/>
          <w:szCs w:val="22"/>
          <w:lang w:val="el-GR" w:eastAsia="en-GB"/>
        </w:rPr>
        <w:t>λήψη</w:t>
      </w:r>
      <w:r w:rsidR="006C3AAE" w:rsidRPr="00526C11">
        <w:rPr>
          <w:rFonts w:eastAsia="Calibri"/>
          <w:color w:val="000000"/>
          <w:sz w:val="22"/>
          <w:szCs w:val="22"/>
          <w:lang w:val="el-GR" w:eastAsia="en-GB"/>
        </w:rPr>
        <w:t xml:space="preserve"> τ</w:t>
      </w:r>
      <w:r w:rsidR="008C368A" w:rsidRPr="00526C11">
        <w:rPr>
          <w:rFonts w:eastAsia="Calibri"/>
          <w:color w:val="000000"/>
          <w:sz w:val="22"/>
          <w:szCs w:val="22"/>
          <w:lang w:val="el-GR" w:eastAsia="en-GB"/>
        </w:rPr>
        <w:t>ου crizotinib</w:t>
      </w:r>
      <w:r w:rsidR="006C3AAE" w:rsidRPr="00526C11">
        <w:rPr>
          <w:rFonts w:eastAsia="Calibri"/>
          <w:color w:val="000000"/>
          <w:sz w:val="22"/>
          <w:szCs w:val="22"/>
          <w:lang w:val="el-GR" w:eastAsia="en-GB"/>
        </w:rPr>
        <w:t xml:space="preserve"> και να </w:t>
      </w:r>
      <w:r w:rsidR="00F56C2E" w:rsidRPr="00526C11">
        <w:rPr>
          <w:rFonts w:eastAsia="Calibri"/>
          <w:color w:val="000000"/>
          <w:sz w:val="22"/>
          <w:szCs w:val="22"/>
          <w:lang w:val="el-GR" w:eastAsia="en-GB"/>
        </w:rPr>
        <w:t>ζητηθεί η συμβουλή</w:t>
      </w:r>
      <w:r w:rsidR="006C3AAE" w:rsidRPr="00526C11">
        <w:rPr>
          <w:rFonts w:eastAsia="Calibri"/>
          <w:color w:val="000000"/>
          <w:sz w:val="22"/>
          <w:szCs w:val="22"/>
          <w:lang w:val="el-GR" w:eastAsia="en-GB"/>
        </w:rPr>
        <w:t xml:space="preserve"> καρδιολόγο</w:t>
      </w:r>
      <w:r w:rsidR="00F56C2E" w:rsidRPr="00526C11">
        <w:rPr>
          <w:rFonts w:eastAsia="Calibri"/>
          <w:color w:val="000000"/>
          <w:sz w:val="22"/>
          <w:szCs w:val="22"/>
          <w:lang w:val="el-GR" w:eastAsia="en-GB"/>
        </w:rPr>
        <w:t>υ</w:t>
      </w:r>
      <w:r w:rsidR="006C3AAE" w:rsidRPr="00526C11">
        <w:rPr>
          <w:rFonts w:eastAsia="Calibri"/>
          <w:color w:val="000000"/>
          <w:sz w:val="22"/>
          <w:szCs w:val="22"/>
          <w:lang w:val="el-GR" w:eastAsia="en-GB"/>
        </w:rPr>
        <w:t xml:space="preserve">. Εάν το διάστημα QTc αυξηθεί </w:t>
      </w:r>
      <w:r w:rsidR="00F56C2E" w:rsidRPr="00526C11">
        <w:rPr>
          <w:rFonts w:eastAsia="Calibri"/>
          <w:color w:val="000000"/>
          <w:sz w:val="22"/>
          <w:szCs w:val="22"/>
          <w:lang w:val="el-GR" w:eastAsia="en-GB"/>
        </w:rPr>
        <w:t>σε</w:t>
      </w:r>
      <w:r w:rsidR="00424540" w:rsidRPr="00526C11">
        <w:rPr>
          <w:rFonts w:eastAsia="Calibri"/>
          <w:color w:val="000000"/>
          <w:sz w:val="22"/>
          <w:szCs w:val="22"/>
          <w:lang w:val="el-GR" w:eastAsia="en-GB"/>
        </w:rPr>
        <w:t xml:space="preserve"> μεγαλύτερο από</w:t>
      </w:r>
      <w:r w:rsidR="002D55FF" w:rsidRPr="00526C11">
        <w:rPr>
          <w:rFonts w:eastAsia="Calibri"/>
          <w:color w:val="000000"/>
          <w:sz w:val="22"/>
          <w:szCs w:val="22"/>
          <w:lang w:val="el-GR" w:eastAsia="en-GB"/>
        </w:rPr>
        <w:t xml:space="preserve"> </w:t>
      </w:r>
      <w:r w:rsidR="00424540" w:rsidRPr="00526C11">
        <w:rPr>
          <w:rFonts w:eastAsia="Calibri"/>
          <w:color w:val="000000"/>
          <w:sz w:val="22"/>
          <w:szCs w:val="22"/>
          <w:lang w:val="el-GR" w:eastAsia="en-GB"/>
        </w:rPr>
        <w:t>ή ίσο με 500</w:t>
      </w:r>
      <w:r w:rsidR="00C320E3" w:rsidRPr="00526C11">
        <w:rPr>
          <w:rFonts w:eastAsia="Calibri"/>
          <w:color w:val="000000"/>
          <w:sz w:val="22"/>
          <w:szCs w:val="22"/>
          <w:lang w:val="el-GR" w:eastAsia="en-GB"/>
        </w:rPr>
        <w:t> </w:t>
      </w:r>
      <w:r w:rsidR="00424540" w:rsidRPr="00526C11">
        <w:rPr>
          <w:rFonts w:eastAsia="Calibri"/>
          <w:color w:val="000000"/>
          <w:sz w:val="22"/>
          <w:szCs w:val="22"/>
          <w:lang w:val="el-GR" w:eastAsia="en-GB"/>
        </w:rPr>
        <w:t>msec</w:t>
      </w:r>
      <w:r w:rsidR="00FF331A" w:rsidRPr="00526C11">
        <w:rPr>
          <w:rFonts w:eastAsia="Calibri"/>
          <w:color w:val="000000"/>
          <w:sz w:val="22"/>
          <w:szCs w:val="22"/>
          <w:lang w:val="el-GR" w:eastAsia="en-GB"/>
        </w:rPr>
        <w:t xml:space="preserve"> θα πρέπει να </w:t>
      </w:r>
      <w:r w:rsidR="00F56C2E" w:rsidRPr="00526C11">
        <w:rPr>
          <w:rFonts w:eastAsia="Calibri"/>
          <w:color w:val="000000"/>
          <w:sz w:val="22"/>
          <w:szCs w:val="22"/>
          <w:lang w:val="el-GR" w:eastAsia="en-GB"/>
        </w:rPr>
        <w:t xml:space="preserve">ζητηθεί αμέσως η συμβουλή </w:t>
      </w:r>
      <w:r w:rsidR="00FF331A" w:rsidRPr="00526C11">
        <w:rPr>
          <w:rFonts w:eastAsia="Calibri"/>
          <w:color w:val="000000"/>
          <w:sz w:val="22"/>
          <w:szCs w:val="22"/>
          <w:lang w:val="el-GR" w:eastAsia="en-GB"/>
        </w:rPr>
        <w:t>καρδιολόγου</w:t>
      </w:r>
      <w:r w:rsidR="006C3AAE" w:rsidRPr="00526C11">
        <w:rPr>
          <w:color w:val="000000"/>
          <w:sz w:val="22"/>
          <w:szCs w:val="22"/>
          <w:lang w:val="el-GR"/>
        </w:rPr>
        <w:t xml:space="preserve">. </w:t>
      </w:r>
      <w:r w:rsidR="00F65383" w:rsidRPr="00526C11">
        <w:rPr>
          <w:color w:val="000000"/>
          <w:sz w:val="22"/>
          <w:szCs w:val="22"/>
          <w:lang w:val="el-GR"/>
        </w:rPr>
        <w:t xml:space="preserve">Για ασθενείς που αναπτύσσουν παράταση του διαστήματος QTc, βλ. </w:t>
      </w:r>
      <w:r w:rsidR="00FB50B3" w:rsidRPr="00526C11">
        <w:rPr>
          <w:color w:val="000000"/>
          <w:sz w:val="22"/>
          <w:szCs w:val="22"/>
          <w:lang w:val="el-GR"/>
        </w:rPr>
        <w:t>παραγράφους</w:t>
      </w:r>
      <w:r w:rsidR="00735261" w:rsidRPr="00526C11">
        <w:rPr>
          <w:color w:val="000000"/>
          <w:sz w:val="22"/>
          <w:szCs w:val="22"/>
        </w:rPr>
        <w:t> </w:t>
      </w:r>
      <w:r w:rsidR="00F65383" w:rsidRPr="00526C11">
        <w:rPr>
          <w:color w:val="000000"/>
          <w:sz w:val="22"/>
          <w:szCs w:val="22"/>
          <w:lang w:val="el-GR"/>
        </w:rPr>
        <w:t>4.2</w:t>
      </w:r>
      <w:r w:rsidR="00FB50B3" w:rsidRPr="00526C11">
        <w:rPr>
          <w:color w:val="000000"/>
          <w:sz w:val="22"/>
          <w:szCs w:val="22"/>
          <w:lang w:val="el-GR"/>
        </w:rPr>
        <w:t>, 4.8 και 5.2</w:t>
      </w:r>
      <w:r w:rsidR="00F65383" w:rsidRPr="00526C11">
        <w:rPr>
          <w:color w:val="000000"/>
          <w:sz w:val="22"/>
          <w:szCs w:val="22"/>
          <w:lang w:val="el-GR"/>
        </w:rPr>
        <w:t>.</w:t>
      </w:r>
    </w:p>
    <w:p w14:paraId="2DE80811" w14:textId="77777777" w:rsidR="00535C7B" w:rsidRPr="00526C11" w:rsidRDefault="00535C7B">
      <w:pPr>
        <w:pStyle w:val="Paragraph"/>
        <w:spacing w:after="0"/>
        <w:rPr>
          <w:color w:val="000000"/>
          <w:sz w:val="22"/>
          <w:szCs w:val="22"/>
          <w:lang w:val="el-GR"/>
        </w:rPr>
      </w:pPr>
    </w:p>
    <w:p w14:paraId="398A47DF" w14:textId="77777777" w:rsidR="00535C7B" w:rsidRPr="00526C11" w:rsidRDefault="00535C7B" w:rsidP="00535C7B">
      <w:pPr>
        <w:pStyle w:val="Paragraph"/>
        <w:keepNext/>
        <w:spacing w:after="0"/>
        <w:rPr>
          <w:color w:val="000000"/>
          <w:sz w:val="22"/>
          <w:szCs w:val="18"/>
          <w:u w:val="single"/>
          <w:lang w:val="el-GR"/>
        </w:rPr>
      </w:pPr>
      <w:r w:rsidRPr="00526C11">
        <w:rPr>
          <w:color w:val="000000"/>
          <w:sz w:val="22"/>
          <w:szCs w:val="18"/>
          <w:u w:val="single"/>
          <w:lang w:val="el-GR"/>
        </w:rPr>
        <w:t>Βραδυκαρδία</w:t>
      </w:r>
    </w:p>
    <w:p w14:paraId="08F40BBC" w14:textId="77777777" w:rsidR="00535C7B" w:rsidRPr="00526C11" w:rsidRDefault="00535C7B" w:rsidP="00535C7B">
      <w:pPr>
        <w:pStyle w:val="Paragraph"/>
        <w:keepNext/>
        <w:spacing w:after="0"/>
        <w:rPr>
          <w:color w:val="000000"/>
          <w:sz w:val="22"/>
          <w:szCs w:val="18"/>
          <w:u w:val="single"/>
          <w:lang w:val="el-GR"/>
        </w:rPr>
      </w:pPr>
    </w:p>
    <w:p w14:paraId="1572D6FC" w14:textId="77777777" w:rsidR="00535C7B" w:rsidRPr="00526C11" w:rsidRDefault="00535C7B" w:rsidP="00535C7B">
      <w:pPr>
        <w:pStyle w:val="Paragraph"/>
        <w:spacing w:after="0"/>
        <w:rPr>
          <w:color w:val="000000"/>
          <w:sz w:val="22"/>
          <w:szCs w:val="18"/>
          <w:lang w:val="el-GR"/>
        </w:rPr>
      </w:pPr>
      <w:r w:rsidRPr="00526C11">
        <w:rPr>
          <w:color w:val="000000"/>
          <w:sz w:val="22"/>
          <w:lang w:val="el-GR"/>
        </w:rPr>
        <w:t>Βραδυκαρδία κάθε αιτιολογίας αναφέρθηκε σ</w:t>
      </w:r>
      <w:r w:rsidR="00160C79" w:rsidRPr="00526C11">
        <w:rPr>
          <w:color w:val="000000"/>
          <w:sz w:val="22"/>
          <w:lang w:val="el-GR"/>
        </w:rPr>
        <w:t>το</w:t>
      </w:r>
      <w:r w:rsidRPr="00526C11">
        <w:rPr>
          <w:color w:val="000000"/>
          <w:sz w:val="22"/>
          <w:lang w:val="el-GR"/>
        </w:rPr>
        <w:t xml:space="preserve"> </w:t>
      </w:r>
      <w:r w:rsidR="007D42C0" w:rsidRPr="00526C11">
        <w:rPr>
          <w:color w:val="000000"/>
          <w:sz w:val="22"/>
          <w:lang w:val="el-GR"/>
        </w:rPr>
        <w:t>1</w:t>
      </w:r>
      <w:r w:rsidR="0001223E" w:rsidRPr="00526C11">
        <w:rPr>
          <w:color w:val="000000"/>
          <w:sz w:val="22"/>
          <w:lang w:val="el-GR"/>
        </w:rPr>
        <w:t>3</w:t>
      </w:r>
      <w:r w:rsidRPr="00526C11">
        <w:rPr>
          <w:color w:val="000000"/>
          <w:sz w:val="22"/>
          <w:lang w:val="el-GR"/>
        </w:rPr>
        <w:t xml:space="preserve">% των </w:t>
      </w:r>
      <w:r w:rsidR="00C35007">
        <w:rPr>
          <w:color w:val="000000"/>
          <w:sz w:val="22"/>
          <w:lang w:val="el-GR"/>
        </w:rPr>
        <w:t xml:space="preserve">ενήλικων </w:t>
      </w:r>
      <w:r w:rsidRPr="00526C11">
        <w:rPr>
          <w:color w:val="000000"/>
          <w:sz w:val="22"/>
          <w:lang w:val="el-GR"/>
        </w:rPr>
        <w:t xml:space="preserve">ασθενών </w:t>
      </w:r>
      <w:r w:rsidR="00C35007">
        <w:rPr>
          <w:color w:val="000000"/>
          <w:sz w:val="22"/>
          <w:lang w:val="el-GR"/>
        </w:rPr>
        <w:t xml:space="preserve">με </w:t>
      </w:r>
      <w:r w:rsidR="00C35007" w:rsidRPr="009F46CB">
        <w:rPr>
          <w:color w:val="000000"/>
          <w:sz w:val="22"/>
          <w:szCs w:val="22"/>
        </w:rPr>
        <w:t>ALK</w:t>
      </w:r>
      <w:r w:rsidR="0063036A" w:rsidRPr="006E4AE8">
        <w:rPr>
          <w:sz w:val="22"/>
          <w:szCs w:val="22"/>
          <w:lang w:val="el-GR"/>
        </w:rPr>
        <w:noBreakHyphen/>
      </w:r>
      <w:r w:rsidR="00C35007" w:rsidRPr="009F46CB">
        <w:rPr>
          <w:color w:val="000000"/>
          <w:sz w:val="22"/>
          <w:szCs w:val="22"/>
          <w:lang w:val="el-GR"/>
        </w:rPr>
        <w:t xml:space="preserve">θετικό ή </w:t>
      </w:r>
      <w:r w:rsidR="00C35007" w:rsidRPr="009F46CB">
        <w:rPr>
          <w:color w:val="000000"/>
          <w:sz w:val="22"/>
          <w:szCs w:val="22"/>
        </w:rPr>
        <w:t>ROS</w:t>
      </w:r>
      <w:r w:rsidR="00C35007" w:rsidRPr="009F46CB">
        <w:rPr>
          <w:color w:val="000000"/>
          <w:sz w:val="22"/>
          <w:szCs w:val="22"/>
          <w:lang w:val="el-GR"/>
        </w:rPr>
        <w:t>1</w:t>
      </w:r>
      <w:r w:rsidR="0063036A" w:rsidRPr="006E4AE8">
        <w:rPr>
          <w:sz w:val="22"/>
          <w:szCs w:val="22"/>
          <w:lang w:val="el-GR"/>
        </w:rPr>
        <w:noBreakHyphen/>
      </w:r>
      <w:r w:rsidR="00C35007" w:rsidRPr="009F46CB">
        <w:rPr>
          <w:color w:val="000000"/>
          <w:sz w:val="22"/>
          <w:szCs w:val="22"/>
          <w:lang w:val="el-GR"/>
        </w:rPr>
        <w:t xml:space="preserve">θετικό </w:t>
      </w:r>
      <w:r w:rsidR="00C35007" w:rsidRPr="009F46CB">
        <w:rPr>
          <w:color w:val="000000"/>
          <w:sz w:val="22"/>
          <w:szCs w:val="22"/>
        </w:rPr>
        <w:t>NSCLC</w:t>
      </w:r>
      <w:r w:rsidR="00C35007" w:rsidRPr="009F46CB">
        <w:rPr>
          <w:color w:val="000000"/>
          <w:sz w:val="22"/>
          <w:szCs w:val="22"/>
          <w:lang w:val="el-GR"/>
        </w:rPr>
        <w:t xml:space="preserve"> και στο 17% των παιδιατρικών ασθενών με </w:t>
      </w:r>
      <w:r w:rsidR="00C35007" w:rsidRPr="009F46CB">
        <w:rPr>
          <w:color w:val="000000"/>
          <w:sz w:val="22"/>
          <w:szCs w:val="22"/>
        </w:rPr>
        <w:t>ALK</w:t>
      </w:r>
      <w:r w:rsidR="0063036A" w:rsidRPr="006E4AE8">
        <w:rPr>
          <w:sz w:val="22"/>
          <w:szCs w:val="22"/>
          <w:lang w:val="el-GR"/>
        </w:rPr>
        <w:noBreakHyphen/>
      </w:r>
      <w:r w:rsidR="00C35007" w:rsidRPr="009F46CB">
        <w:rPr>
          <w:color w:val="000000"/>
          <w:sz w:val="22"/>
          <w:szCs w:val="22"/>
          <w:lang w:val="el-GR"/>
        </w:rPr>
        <w:t xml:space="preserve">θετικό </w:t>
      </w:r>
      <w:r w:rsidR="00C35007" w:rsidRPr="009F46CB">
        <w:rPr>
          <w:color w:val="000000"/>
          <w:sz w:val="22"/>
          <w:szCs w:val="22"/>
        </w:rPr>
        <w:t>ALCL</w:t>
      </w:r>
      <w:r w:rsidR="00C35007" w:rsidRPr="009F46CB">
        <w:rPr>
          <w:color w:val="000000"/>
          <w:sz w:val="22"/>
          <w:szCs w:val="22"/>
          <w:lang w:val="el-GR"/>
        </w:rPr>
        <w:t xml:space="preserve"> ή </w:t>
      </w:r>
      <w:r w:rsidR="00C35007" w:rsidRPr="009F46CB">
        <w:rPr>
          <w:color w:val="000000"/>
          <w:sz w:val="22"/>
          <w:szCs w:val="22"/>
        </w:rPr>
        <w:t>ALK</w:t>
      </w:r>
      <w:r w:rsidR="0063036A" w:rsidRPr="006E4AE8">
        <w:rPr>
          <w:sz w:val="22"/>
          <w:szCs w:val="22"/>
          <w:lang w:val="el-GR"/>
        </w:rPr>
        <w:noBreakHyphen/>
      </w:r>
      <w:r w:rsidR="00C35007" w:rsidRPr="009F46CB">
        <w:rPr>
          <w:color w:val="000000"/>
          <w:sz w:val="22"/>
          <w:szCs w:val="22"/>
          <w:lang w:val="el-GR"/>
        </w:rPr>
        <w:t xml:space="preserve">θετικό </w:t>
      </w:r>
      <w:r w:rsidR="00C35007" w:rsidRPr="009F46CB">
        <w:rPr>
          <w:color w:val="000000"/>
          <w:sz w:val="22"/>
          <w:szCs w:val="22"/>
        </w:rPr>
        <w:t>IMT</w:t>
      </w:r>
      <w:r w:rsidR="00C35007" w:rsidRPr="006E4AE8">
        <w:rPr>
          <w:color w:val="000000"/>
          <w:sz w:val="22"/>
          <w:lang w:val="el-GR"/>
        </w:rPr>
        <w:t xml:space="preserve"> </w:t>
      </w:r>
      <w:r w:rsidRPr="00526C11">
        <w:rPr>
          <w:color w:val="000000"/>
          <w:sz w:val="22"/>
          <w:lang w:val="el-GR"/>
        </w:rPr>
        <w:t xml:space="preserve">που έλαβαν θεραπεία με </w:t>
      </w:r>
      <w:r w:rsidR="008C368A" w:rsidRPr="00526C11">
        <w:rPr>
          <w:color w:val="000000"/>
          <w:sz w:val="22"/>
          <w:lang w:val="el-GR"/>
        </w:rPr>
        <w:t>crizotinib</w:t>
      </w:r>
      <w:r w:rsidRPr="00526C11">
        <w:rPr>
          <w:color w:val="000000"/>
          <w:sz w:val="22"/>
          <w:lang w:val="el-GR"/>
        </w:rPr>
        <w:t xml:space="preserve"> στις κλινικές μελέτες.</w:t>
      </w:r>
      <w:r w:rsidRPr="00526C11">
        <w:rPr>
          <w:color w:val="000000"/>
          <w:sz w:val="22"/>
          <w:szCs w:val="18"/>
          <w:lang w:val="el-GR"/>
        </w:rPr>
        <w:t xml:space="preserve"> </w:t>
      </w:r>
      <w:r w:rsidR="00272458" w:rsidRPr="00526C11">
        <w:rPr>
          <w:color w:val="000000"/>
          <w:sz w:val="22"/>
          <w:lang w:val="el-GR"/>
        </w:rPr>
        <w:t>Συμπτωματική βραδυκαρδία (π.χ.</w:t>
      </w:r>
      <w:r w:rsidR="00F266EC" w:rsidRPr="00526C11">
        <w:rPr>
          <w:color w:val="000000"/>
          <w:sz w:val="22"/>
          <w:lang w:val="el-GR"/>
        </w:rPr>
        <w:t xml:space="preserve"> συγκοπή, ζάλη, υπόταση) ενδέχεται να παρουσιαστεί σε ασθενείς που λαμβάνουν </w:t>
      </w:r>
      <w:r w:rsidR="009679BB" w:rsidRPr="00526C11">
        <w:rPr>
          <w:color w:val="000000"/>
          <w:sz w:val="22"/>
          <w:szCs w:val="22"/>
        </w:rPr>
        <w:t>c</w:t>
      </w:r>
      <w:proofErr w:type="spellStart"/>
      <w:r w:rsidR="009679BB" w:rsidRPr="00526C11">
        <w:rPr>
          <w:color w:val="000000"/>
          <w:sz w:val="22"/>
          <w:szCs w:val="22"/>
          <w:lang w:val="en-GB"/>
        </w:rPr>
        <w:t>rizotinib</w:t>
      </w:r>
      <w:proofErr w:type="spellEnd"/>
      <w:r w:rsidR="00F266EC" w:rsidRPr="00526C11">
        <w:rPr>
          <w:color w:val="000000"/>
          <w:sz w:val="22"/>
          <w:lang w:val="el-GR"/>
        </w:rPr>
        <w:t>.</w:t>
      </w:r>
      <w:r w:rsidRPr="00526C11">
        <w:rPr>
          <w:color w:val="000000"/>
          <w:sz w:val="22"/>
          <w:szCs w:val="18"/>
          <w:lang w:val="el-GR"/>
        </w:rPr>
        <w:t xml:space="preserve"> </w:t>
      </w:r>
      <w:r w:rsidR="008C368A" w:rsidRPr="00526C11">
        <w:rPr>
          <w:color w:val="000000"/>
          <w:sz w:val="22"/>
          <w:lang w:val="el-GR"/>
        </w:rPr>
        <w:t>Η πλήρης επίδραση του crizotinib</w:t>
      </w:r>
      <w:r w:rsidR="00A13E0C" w:rsidRPr="00526C11">
        <w:rPr>
          <w:color w:val="000000"/>
          <w:sz w:val="22"/>
          <w:lang w:val="el-GR"/>
        </w:rPr>
        <w:t xml:space="preserve"> στη μείωση του καρδιακού ρυθμού </w:t>
      </w:r>
      <w:r w:rsidR="00160C79" w:rsidRPr="00526C11">
        <w:rPr>
          <w:color w:val="000000"/>
          <w:sz w:val="22"/>
          <w:lang w:val="el-GR"/>
        </w:rPr>
        <w:t>μπορεί</w:t>
      </w:r>
      <w:r w:rsidR="00A13E0C" w:rsidRPr="00526C11">
        <w:rPr>
          <w:color w:val="000000"/>
          <w:sz w:val="22"/>
          <w:lang w:val="el-GR"/>
        </w:rPr>
        <w:t xml:space="preserve"> να εμφανιστεί αρκετές εβδομάδες μετά την έναρξη της θεραπείας</w:t>
      </w:r>
      <w:r w:rsidRPr="00526C11">
        <w:rPr>
          <w:color w:val="000000"/>
          <w:sz w:val="22"/>
          <w:szCs w:val="18"/>
          <w:lang w:val="el-GR"/>
        </w:rPr>
        <w:t xml:space="preserve">. </w:t>
      </w:r>
      <w:r w:rsidR="008F6734" w:rsidRPr="00526C11">
        <w:rPr>
          <w:color w:val="000000"/>
          <w:sz w:val="22"/>
          <w:lang w:val="el-GR"/>
        </w:rPr>
        <w:t xml:space="preserve">Αποφύγετε </w:t>
      </w:r>
      <w:r w:rsidR="00160C79" w:rsidRPr="00526C11">
        <w:rPr>
          <w:color w:val="000000"/>
          <w:sz w:val="22"/>
          <w:lang w:val="el-GR"/>
        </w:rPr>
        <w:t>κατά</w:t>
      </w:r>
      <w:r w:rsidR="008F6734" w:rsidRPr="00526C11">
        <w:rPr>
          <w:color w:val="000000"/>
          <w:sz w:val="22"/>
          <w:lang w:val="el-GR"/>
        </w:rPr>
        <w:t xml:space="preserve"> το δυνατόν περισσότερο τη χρήση</w:t>
      </w:r>
      <w:r w:rsidR="008C368A" w:rsidRPr="00526C11">
        <w:rPr>
          <w:color w:val="000000"/>
          <w:sz w:val="22"/>
          <w:lang w:val="el-GR"/>
        </w:rPr>
        <w:t xml:space="preserve"> του crizotinib</w:t>
      </w:r>
      <w:r w:rsidR="008F6734" w:rsidRPr="00526C11">
        <w:rPr>
          <w:color w:val="000000"/>
          <w:sz w:val="22"/>
          <w:lang w:val="el-GR"/>
        </w:rPr>
        <w:t xml:space="preserve"> σε συνδυασμό με άλλους βραδυκαρδιακούς παράγοντες (π.χ.</w:t>
      </w:r>
      <w:r w:rsidR="00BE0BCB" w:rsidRPr="00526C11">
        <w:rPr>
          <w:color w:val="000000"/>
          <w:sz w:val="22"/>
          <w:lang w:val="en-GB"/>
        </w:rPr>
        <w:t> </w:t>
      </w:r>
      <w:r w:rsidR="008F6734" w:rsidRPr="00526C11">
        <w:rPr>
          <w:color w:val="000000"/>
          <w:sz w:val="22"/>
          <w:lang w:val="el-GR"/>
        </w:rPr>
        <w:t>β</w:t>
      </w:r>
      <w:r w:rsidR="00735261" w:rsidRPr="00526C11">
        <w:rPr>
          <w:color w:val="000000"/>
          <w:sz w:val="22"/>
          <w:szCs w:val="18"/>
          <w:lang w:val="el-GR"/>
        </w:rPr>
        <w:noBreakHyphen/>
      </w:r>
      <w:r w:rsidR="008F6734" w:rsidRPr="00526C11">
        <w:rPr>
          <w:color w:val="000000"/>
          <w:sz w:val="22"/>
          <w:lang w:val="el-GR"/>
        </w:rPr>
        <w:t xml:space="preserve">αναστολείς, </w:t>
      </w:r>
      <w:r w:rsidR="00DE7A1D" w:rsidRPr="00526C11">
        <w:rPr>
          <w:rFonts w:eastAsia="TimesNewRoman"/>
          <w:color w:val="000000"/>
          <w:sz w:val="22"/>
          <w:szCs w:val="22"/>
          <w:lang w:val="el-GR"/>
        </w:rPr>
        <w:t xml:space="preserve">αποκλειστές διαύλων </w:t>
      </w:r>
      <w:r w:rsidR="00DE7A1D" w:rsidRPr="00526C11">
        <w:rPr>
          <w:color w:val="000000"/>
          <w:sz w:val="22"/>
          <w:szCs w:val="22"/>
          <w:lang w:val="el-GR"/>
        </w:rPr>
        <w:t xml:space="preserve">ασβεστίου </w:t>
      </w:r>
      <w:r w:rsidR="00DE7A1D" w:rsidRPr="00526C11">
        <w:rPr>
          <w:rFonts w:eastAsia="TimesNewRoman"/>
          <w:color w:val="000000"/>
          <w:sz w:val="22"/>
          <w:szCs w:val="22"/>
          <w:lang w:val="el-GR"/>
        </w:rPr>
        <w:t>μη</w:t>
      </w:r>
      <w:r w:rsidR="00735261" w:rsidRPr="00526C11">
        <w:rPr>
          <w:color w:val="000000"/>
          <w:sz w:val="22"/>
          <w:szCs w:val="18"/>
          <w:lang w:val="el-GR"/>
        </w:rPr>
        <w:noBreakHyphen/>
      </w:r>
      <w:r w:rsidR="00DE7A1D" w:rsidRPr="00526C11">
        <w:rPr>
          <w:color w:val="000000"/>
          <w:sz w:val="22"/>
          <w:szCs w:val="22"/>
          <w:lang w:val="el-GR"/>
        </w:rPr>
        <w:t>διυδροπυριδίνης</w:t>
      </w:r>
      <w:r w:rsidR="008F6734" w:rsidRPr="00526C11">
        <w:rPr>
          <w:color w:val="000000"/>
          <w:sz w:val="22"/>
          <w:lang w:val="el-GR"/>
        </w:rPr>
        <w:t>, όπως η βεραπαμίλη και η διλτιαζέμη, κλονιδίνη, διγοξίνη), λόγω του αυξημένου κινδύνου πρόκλησης συμπτωματικής βραδυκαρδίας</w:t>
      </w:r>
      <w:r w:rsidRPr="00526C11">
        <w:rPr>
          <w:color w:val="000000"/>
          <w:sz w:val="22"/>
          <w:szCs w:val="18"/>
          <w:lang w:val="el-GR"/>
        </w:rPr>
        <w:t xml:space="preserve">. </w:t>
      </w:r>
      <w:r w:rsidR="008F6734" w:rsidRPr="00526C11">
        <w:rPr>
          <w:color w:val="000000"/>
          <w:sz w:val="22"/>
          <w:lang w:val="el-GR"/>
        </w:rPr>
        <w:t xml:space="preserve">Παρακολουθείτε </w:t>
      </w:r>
      <w:r w:rsidR="00A52A76" w:rsidRPr="00526C11">
        <w:rPr>
          <w:color w:val="000000"/>
          <w:sz w:val="22"/>
          <w:lang w:val="el-GR"/>
        </w:rPr>
        <w:t>ανά τακτά διαστήματα</w:t>
      </w:r>
      <w:r w:rsidR="008F6734" w:rsidRPr="00526C11">
        <w:rPr>
          <w:color w:val="000000"/>
          <w:sz w:val="22"/>
          <w:lang w:val="el-GR"/>
        </w:rPr>
        <w:t xml:space="preserve"> τον καρδιακό ρυθμό και την αρτηριακή πίεση</w:t>
      </w:r>
      <w:r w:rsidRPr="00526C11">
        <w:rPr>
          <w:color w:val="000000"/>
          <w:sz w:val="22"/>
          <w:szCs w:val="18"/>
          <w:lang w:val="el-GR"/>
        </w:rPr>
        <w:t xml:space="preserve">. </w:t>
      </w:r>
      <w:r w:rsidR="0007222C" w:rsidRPr="00526C11">
        <w:rPr>
          <w:color w:val="000000"/>
          <w:sz w:val="22"/>
          <w:lang w:val="el-GR"/>
        </w:rPr>
        <w:t>Δεν απαιτείται τροποποίηση της δόσης σε περιπτώσεις ασυμπτωματικής βραδυκαρδίας.</w:t>
      </w:r>
      <w:r w:rsidRPr="00526C11">
        <w:rPr>
          <w:color w:val="000000"/>
          <w:sz w:val="22"/>
          <w:szCs w:val="18"/>
          <w:lang w:val="el-GR"/>
        </w:rPr>
        <w:t xml:space="preserve"> </w:t>
      </w:r>
      <w:r w:rsidR="002E3A45" w:rsidRPr="00526C11">
        <w:rPr>
          <w:color w:val="000000"/>
          <w:sz w:val="22"/>
          <w:lang w:val="el-GR"/>
        </w:rPr>
        <w:t>Για τη διαχείριση ασθενών που αναπτύσσουν συμπτωματική βραδυκαρδία, ανατρέξτε στις παραγράφους «Τροποποίηση της δόσης» και «Ανεπιθύμητες ενέργειες» (βλ. παραγράφους</w:t>
      </w:r>
      <w:r w:rsidR="00735261" w:rsidRPr="00526C11">
        <w:rPr>
          <w:color w:val="000000"/>
          <w:sz w:val="22"/>
        </w:rPr>
        <w:t> </w:t>
      </w:r>
      <w:r w:rsidR="002E3A45" w:rsidRPr="00526C11">
        <w:rPr>
          <w:color w:val="000000"/>
          <w:sz w:val="22"/>
          <w:lang w:val="el-GR"/>
        </w:rPr>
        <w:t>4.2 και 4.8)</w:t>
      </w:r>
      <w:r w:rsidRPr="00526C11">
        <w:rPr>
          <w:color w:val="000000"/>
          <w:sz w:val="22"/>
          <w:szCs w:val="18"/>
          <w:lang w:val="el-GR"/>
        </w:rPr>
        <w:t>.</w:t>
      </w:r>
    </w:p>
    <w:p w14:paraId="71AE310C" w14:textId="77777777" w:rsidR="00CC1D8E" w:rsidRPr="00526C11" w:rsidRDefault="00CC1D8E" w:rsidP="00535C7B">
      <w:pPr>
        <w:pStyle w:val="Paragraph"/>
        <w:spacing w:after="0"/>
        <w:rPr>
          <w:color w:val="000000"/>
          <w:sz w:val="22"/>
          <w:szCs w:val="18"/>
          <w:lang w:val="el-GR"/>
        </w:rPr>
      </w:pPr>
    </w:p>
    <w:p w14:paraId="429C9FB5" w14:textId="77777777" w:rsidR="00A16FE2" w:rsidRPr="00526C11" w:rsidRDefault="00A16FE2" w:rsidP="00A16FE2">
      <w:pPr>
        <w:pStyle w:val="Paragraph"/>
        <w:keepNext/>
        <w:spacing w:after="0"/>
        <w:rPr>
          <w:bCs/>
          <w:color w:val="000000"/>
          <w:sz w:val="22"/>
          <w:szCs w:val="22"/>
          <w:u w:val="single"/>
          <w:lang w:val="el-GR"/>
        </w:rPr>
      </w:pPr>
      <w:r w:rsidRPr="00526C11">
        <w:rPr>
          <w:bCs/>
          <w:color w:val="000000"/>
          <w:sz w:val="22"/>
          <w:szCs w:val="22"/>
          <w:u w:val="single"/>
          <w:lang w:val="el-GR"/>
        </w:rPr>
        <w:t>Καρδιακή ανεπάρκεια</w:t>
      </w:r>
    </w:p>
    <w:p w14:paraId="0DA7B075" w14:textId="77777777" w:rsidR="00A16FE2" w:rsidRPr="00526C11" w:rsidRDefault="00A16FE2" w:rsidP="00A16FE2">
      <w:pPr>
        <w:pStyle w:val="Paragraph"/>
        <w:keepNext/>
        <w:spacing w:after="0"/>
        <w:rPr>
          <w:bCs/>
          <w:color w:val="000000"/>
          <w:sz w:val="22"/>
          <w:szCs w:val="22"/>
          <w:lang w:val="el-GR"/>
        </w:rPr>
      </w:pPr>
    </w:p>
    <w:p w14:paraId="752939D7" w14:textId="77777777" w:rsidR="00A16FE2" w:rsidRPr="00526C11" w:rsidRDefault="00A16FE2" w:rsidP="00A16FE2">
      <w:pPr>
        <w:pStyle w:val="Paragraph"/>
        <w:keepNext/>
        <w:spacing w:after="0"/>
        <w:rPr>
          <w:color w:val="000000"/>
          <w:sz w:val="22"/>
          <w:lang w:val="el-GR"/>
        </w:rPr>
      </w:pPr>
      <w:r w:rsidRPr="00526C11">
        <w:rPr>
          <w:bCs/>
          <w:color w:val="000000"/>
          <w:sz w:val="22"/>
          <w:szCs w:val="22"/>
          <w:lang w:val="el-GR"/>
        </w:rPr>
        <w:t xml:space="preserve">Σε κλινικές μελέτες με </w:t>
      </w:r>
      <w:r w:rsidRPr="00526C11">
        <w:rPr>
          <w:color w:val="000000"/>
          <w:sz w:val="22"/>
          <w:lang w:val="el-GR"/>
        </w:rPr>
        <w:t xml:space="preserve">crizotinib και κατά τη διάρκεια της παρακολούθησης </w:t>
      </w:r>
      <w:r w:rsidR="00C35007">
        <w:rPr>
          <w:color w:val="000000"/>
          <w:sz w:val="22"/>
          <w:lang w:val="el-GR"/>
        </w:rPr>
        <w:t xml:space="preserve">σε ενήλικες ασθενείς </w:t>
      </w:r>
      <w:r w:rsidRPr="00526C11">
        <w:rPr>
          <w:color w:val="000000"/>
          <w:sz w:val="22"/>
          <w:lang w:val="el-GR"/>
        </w:rPr>
        <w:t>μετά την κυκλοφορία του φαρμάκου, αναφέρθηκαν σοβαρές, απειλητικές για τη ζωή ή θανατηφόρες ανεπιθύμητες ενέργειες καρδιακής ανεπάρκειας (βλ. παράγραφο 4.8).</w:t>
      </w:r>
    </w:p>
    <w:p w14:paraId="499CD5EE" w14:textId="77777777" w:rsidR="00A16FE2" w:rsidRPr="00526C11" w:rsidRDefault="00A16FE2" w:rsidP="00A16FE2">
      <w:pPr>
        <w:pStyle w:val="Paragraph"/>
        <w:keepNext/>
        <w:spacing w:after="0"/>
        <w:rPr>
          <w:color w:val="000000"/>
          <w:sz w:val="22"/>
          <w:lang w:val="el-GR"/>
        </w:rPr>
      </w:pPr>
    </w:p>
    <w:p w14:paraId="20C7E9CC" w14:textId="77777777" w:rsidR="00535C7B" w:rsidRPr="00526C11" w:rsidRDefault="00A16FE2" w:rsidP="00535C7B">
      <w:pPr>
        <w:pStyle w:val="Paragraph"/>
        <w:keepNext/>
        <w:spacing w:after="0"/>
        <w:rPr>
          <w:bCs/>
          <w:color w:val="000000"/>
          <w:sz w:val="22"/>
          <w:szCs w:val="22"/>
          <w:u w:val="single"/>
          <w:lang w:val="el-GR"/>
        </w:rPr>
      </w:pPr>
      <w:r w:rsidRPr="00526C11">
        <w:rPr>
          <w:color w:val="000000"/>
          <w:sz w:val="22"/>
          <w:lang w:val="el-GR"/>
        </w:rPr>
        <w:t xml:space="preserve">Οι ασθενείς με ή χωρίς προϋπάρχουσες καρδιακές διαταραχές που λαμβάνουν crizotinib θα πρέπει να παρακολουθούνται για σημεία και συμπτώματα καρδιακής ανεπάρκειας (δύσπνοια, οίδημα, ταχεία αύξηση βάρους από κατακράτηση υγρών). Εάν παρατηρηθούν αυτά τα συμπτώματα θα πρέπει να </w:t>
      </w:r>
      <w:r w:rsidRPr="00526C11">
        <w:rPr>
          <w:color w:val="000000"/>
          <w:sz w:val="22"/>
          <w:lang w:val="el-GR"/>
        </w:rPr>
        <w:lastRenderedPageBreak/>
        <w:t>εξεταστεί το ενδεχόμενο προσωρινής διακοπής, μείωσης ή οριστικής διακοπής της δόσης, όπως απαιτείται.</w:t>
      </w:r>
    </w:p>
    <w:p w14:paraId="306104E3" w14:textId="77777777" w:rsidR="003C0EF2" w:rsidRPr="00526C11" w:rsidRDefault="003C0EF2" w:rsidP="00535C7B">
      <w:pPr>
        <w:pStyle w:val="Paragraph"/>
        <w:keepNext/>
        <w:spacing w:after="0"/>
        <w:rPr>
          <w:bCs/>
          <w:color w:val="000000"/>
          <w:sz w:val="22"/>
          <w:szCs w:val="22"/>
          <w:u w:val="single"/>
          <w:lang w:val="el-GR"/>
        </w:rPr>
      </w:pPr>
    </w:p>
    <w:p w14:paraId="150540C6" w14:textId="77777777" w:rsidR="00535C7B" w:rsidRPr="00526C11" w:rsidRDefault="002E3A45" w:rsidP="00535C7B">
      <w:pPr>
        <w:pStyle w:val="Paragraph"/>
        <w:keepNext/>
        <w:spacing w:after="0"/>
        <w:rPr>
          <w:bCs/>
          <w:color w:val="000000"/>
          <w:sz w:val="22"/>
          <w:szCs w:val="22"/>
          <w:u w:val="single"/>
          <w:lang w:val="el-GR"/>
        </w:rPr>
      </w:pPr>
      <w:r w:rsidRPr="00526C11">
        <w:rPr>
          <w:bCs/>
          <w:color w:val="000000"/>
          <w:sz w:val="22"/>
          <w:szCs w:val="22"/>
          <w:u w:val="single"/>
          <w:lang w:val="el-GR"/>
        </w:rPr>
        <w:t xml:space="preserve">Ουδετεροπενία και </w:t>
      </w:r>
      <w:r w:rsidR="007D42C0" w:rsidRPr="00526C11">
        <w:rPr>
          <w:bCs/>
          <w:color w:val="000000"/>
          <w:sz w:val="22"/>
          <w:szCs w:val="22"/>
          <w:u w:val="single"/>
          <w:lang w:val="el-GR"/>
        </w:rPr>
        <w:t>λ</w:t>
      </w:r>
      <w:r w:rsidRPr="00526C11">
        <w:rPr>
          <w:bCs/>
          <w:color w:val="000000"/>
          <w:sz w:val="22"/>
          <w:szCs w:val="22"/>
          <w:u w:val="single"/>
          <w:lang w:val="el-GR"/>
        </w:rPr>
        <w:t>ευκοπενία</w:t>
      </w:r>
    </w:p>
    <w:p w14:paraId="0592AA46" w14:textId="77777777" w:rsidR="00535C7B" w:rsidRPr="00526C11" w:rsidRDefault="00535C7B" w:rsidP="00535C7B">
      <w:pPr>
        <w:pStyle w:val="Paragraph"/>
        <w:keepNext/>
        <w:spacing w:after="0"/>
        <w:rPr>
          <w:bCs/>
          <w:color w:val="000000"/>
          <w:sz w:val="22"/>
          <w:szCs w:val="22"/>
          <w:u w:val="single"/>
          <w:lang w:val="el-GR"/>
        </w:rPr>
      </w:pPr>
    </w:p>
    <w:p w14:paraId="669AF7B3" w14:textId="77777777" w:rsidR="001C01E3" w:rsidRPr="00526C11" w:rsidRDefault="00161A61" w:rsidP="00161A61">
      <w:pPr>
        <w:pStyle w:val="Paragraph"/>
        <w:keepNext/>
        <w:spacing w:after="0"/>
        <w:rPr>
          <w:bCs/>
          <w:color w:val="000000"/>
          <w:sz w:val="22"/>
          <w:szCs w:val="22"/>
          <w:lang w:val="el-GR"/>
        </w:rPr>
      </w:pPr>
      <w:r w:rsidRPr="00526C11">
        <w:rPr>
          <w:color w:val="000000"/>
          <w:sz w:val="22"/>
          <w:lang w:val="el-GR"/>
        </w:rPr>
        <w:t xml:space="preserve">Σε κλινικές </w:t>
      </w:r>
      <w:r w:rsidR="007D42C0" w:rsidRPr="00526C11">
        <w:rPr>
          <w:color w:val="000000"/>
          <w:sz w:val="22"/>
          <w:lang w:val="el-GR"/>
        </w:rPr>
        <w:t xml:space="preserve">μελέτες </w:t>
      </w:r>
      <w:r w:rsidRPr="00526C11">
        <w:rPr>
          <w:color w:val="000000"/>
          <w:sz w:val="22"/>
          <w:lang w:val="el-GR"/>
        </w:rPr>
        <w:t xml:space="preserve">με </w:t>
      </w:r>
      <w:r w:rsidR="008C368A" w:rsidRPr="00526C11">
        <w:rPr>
          <w:color w:val="000000"/>
          <w:sz w:val="22"/>
          <w:lang w:val="el-GR"/>
        </w:rPr>
        <w:t>crizotinib</w:t>
      </w:r>
      <w:r w:rsidRPr="00526C11">
        <w:rPr>
          <w:color w:val="000000"/>
          <w:sz w:val="22"/>
          <w:lang w:val="el-GR"/>
        </w:rPr>
        <w:t xml:space="preserve"> </w:t>
      </w:r>
      <w:r w:rsidR="007D42C0" w:rsidRPr="00526C11">
        <w:rPr>
          <w:color w:val="000000"/>
          <w:sz w:val="22"/>
          <w:lang w:val="el-GR"/>
        </w:rPr>
        <w:t xml:space="preserve">σε </w:t>
      </w:r>
      <w:r w:rsidR="00E2332E">
        <w:rPr>
          <w:color w:val="000000"/>
          <w:sz w:val="22"/>
          <w:lang w:val="el-GR"/>
        </w:rPr>
        <w:t xml:space="preserve">ενήλικες </w:t>
      </w:r>
      <w:r w:rsidR="007D42C0" w:rsidRPr="00526C11">
        <w:rPr>
          <w:color w:val="000000"/>
          <w:sz w:val="22"/>
          <w:lang w:val="el-GR"/>
        </w:rPr>
        <w:t xml:space="preserve">ασθενείς με </w:t>
      </w:r>
      <w:r w:rsidR="00F522F4" w:rsidRPr="00526C11">
        <w:rPr>
          <w:color w:val="000000"/>
          <w:sz w:val="22"/>
          <w:lang w:val="el-GR"/>
        </w:rPr>
        <w:t xml:space="preserve">είτε </w:t>
      </w:r>
      <w:r w:rsidR="007D42C0" w:rsidRPr="00526C11">
        <w:rPr>
          <w:color w:val="000000"/>
          <w:sz w:val="22"/>
          <w:lang w:val="el-GR"/>
        </w:rPr>
        <w:t>ALK</w:t>
      </w:r>
      <w:r w:rsidR="00735261" w:rsidRPr="00526C11">
        <w:rPr>
          <w:color w:val="000000"/>
          <w:sz w:val="22"/>
          <w:szCs w:val="18"/>
          <w:lang w:val="el-GR"/>
        </w:rPr>
        <w:noBreakHyphen/>
      </w:r>
      <w:r w:rsidR="007D42C0" w:rsidRPr="00526C11">
        <w:rPr>
          <w:color w:val="000000"/>
          <w:sz w:val="22"/>
          <w:lang w:val="el-GR"/>
        </w:rPr>
        <w:t xml:space="preserve">θετικό </w:t>
      </w:r>
      <w:r w:rsidR="00F522F4" w:rsidRPr="00526C11">
        <w:rPr>
          <w:color w:val="000000"/>
          <w:sz w:val="22"/>
          <w:lang w:val="el-GR"/>
        </w:rPr>
        <w:t>είτε</w:t>
      </w:r>
      <w:r w:rsidR="00EA2792" w:rsidRPr="00526C11">
        <w:rPr>
          <w:color w:val="000000"/>
          <w:sz w:val="22"/>
          <w:lang w:val="el-GR"/>
        </w:rPr>
        <w:t xml:space="preserve"> </w:t>
      </w:r>
      <w:r w:rsidR="00EA2792" w:rsidRPr="00526C11">
        <w:rPr>
          <w:bCs/>
          <w:color w:val="000000"/>
          <w:sz w:val="22"/>
          <w:lang w:val="en-GB"/>
        </w:rPr>
        <w:t>ROS</w:t>
      </w:r>
      <w:r w:rsidR="00EA2792" w:rsidRPr="00526C11">
        <w:rPr>
          <w:bCs/>
          <w:color w:val="000000"/>
          <w:sz w:val="22"/>
          <w:lang w:val="el-GR"/>
        </w:rPr>
        <w:t>1</w:t>
      </w:r>
      <w:r w:rsidR="00735261" w:rsidRPr="00526C11">
        <w:rPr>
          <w:color w:val="000000"/>
          <w:sz w:val="22"/>
          <w:szCs w:val="18"/>
          <w:lang w:val="el-GR"/>
        </w:rPr>
        <w:noBreakHyphen/>
      </w:r>
      <w:r w:rsidR="00EA2792" w:rsidRPr="00526C11">
        <w:rPr>
          <w:color w:val="000000"/>
          <w:sz w:val="22"/>
          <w:lang w:val="el-GR"/>
        </w:rPr>
        <w:t xml:space="preserve">θετικό </w:t>
      </w:r>
      <w:r w:rsidR="007D42C0" w:rsidRPr="00526C11">
        <w:rPr>
          <w:color w:val="000000"/>
          <w:sz w:val="22"/>
          <w:lang w:val="el-GR"/>
        </w:rPr>
        <w:t xml:space="preserve">NSCLC </w:t>
      </w:r>
      <w:r w:rsidRPr="00526C11">
        <w:rPr>
          <w:color w:val="000000"/>
          <w:sz w:val="22"/>
          <w:lang w:val="el-GR"/>
        </w:rPr>
        <w:t>αναφέρθηκε πολύ συχνά ουδετεροπενία Βαθμού</w:t>
      </w:r>
      <w:r w:rsidR="00735261" w:rsidRPr="00526C11">
        <w:rPr>
          <w:color w:val="000000"/>
          <w:sz w:val="22"/>
        </w:rPr>
        <w:t> </w:t>
      </w:r>
      <w:r w:rsidRPr="00526C11">
        <w:rPr>
          <w:color w:val="000000"/>
          <w:sz w:val="22"/>
          <w:lang w:val="el-GR"/>
        </w:rPr>
        <w:t>3 ή 4 (</w:t>
      </w:r>
      <w:r w:rsidR="007D42C0" w:rsidRPr="00526C11">
        <w:rPr>
          <w:color w:val="000000"/>
          <w:sz w:val="22"/>
          <w:lang w:val="el-GR"/>
        </w:rPr>
        <w:t>12%</w:t>
      </w:r>
      <w:r w:rsidRPr="00526C11">
        <w:rPr>
          <w:color w:val="000000"/>
          <w:sz w:val="22"/>
          <w:lang w:val="el-GR"/>
        </w:rPr>
        <w:t xml:space="preserve">). </w:t>
      </w:r>
      <w:r w:rsidR="00E2332E">
        <w:rPr>
          <w:color w:val="000000"/>
          <w:sz w:val="22"/>
          <w:lang w:val="el-GR"/>
        </w:rPr>
        <w:t xml:space="preserve">Σε κλινικές μελέτες με </w:t>
      </w:r>
      <w:proofErr w:type="spellStart"/>
      <w:r w:rsidR="00E2332E">
        <w:rPr>
          <w:color w:val="000000"/>
          <w:sz w:val="22"/>
        </w:rPr>
        <w:t>crizotinib</w:t>
      </w:r>
      <w:proofErr w:type="spellEnd"/>
      <w:r w:rsidR="00E2332E" w:rsidRPr="00E2332E">
        <w:rPr>
          <w:color w:val="000000"/>
          <w:sz w:val="22"/>
          <w:lang w:val="el-GR"/>
        </w:rPr>
        <w:t xml:space="preserve"> </w:t>
      </w:r>
      <w:r w:rsidR="00E2332E">
        <w:rPr>
          <w:color w:val="000000"/>
          <w:sz w:val="22"/>
          <w:lang w:val="el-GR"/>
        </w:rPr>
        <w:t>σε παιδιατρικούς ασθενείς με</w:t>
      </w:r>
      <w:r w:rsidR="00E2332E" w:rsidRPr="00E2332E">
        <w:rPr>
          <w:color w:val="000000"/>
          <w:sz w:val="22"/>
          <w:lang w:val="el-GR"/>
        </w:rPr>
        <w:t xml:space="preserve"> </w:t>
      </w:r>
      <w:r w:rsidR="00E2332E" w:rsidRPr="009F46CB">
        <w:rPr>
          <w:color w:val="000000"/>
          <w:sz w:val="22"/>
          <w:szCs w:val="22"/>
        </w:rPr>
        <w:t>ALK</w:t>
      </w:r>
      <w:r w:rsidR="0063036A" w:rsidRPr="00845634">
        <w:rPr>
          <w:sz w:val="22"/>
          <w:szCs w:val="22"/>
          <w:lang w:val="el-GR"/>
        </w:rPr>
        <w:noBreakHyphen/>
      </w:r>
      <w:r w:rsidR="00E2332E" w:rsidRPr="009F46CB">
        <w:rPr>
          <w:color w:val="000000"/>
          <w:sz w:val="22"/>
          <w:szCs w:val="22"/>
          <w:lang w:val="el-GR"/>
        </w:rPr>
        <w:t xml:space="preserve">θετικό </w:t>
      </w:r>
      <w:r w:rsidR="00E2332E" w:rsidRPr="009F46CB">
        <w:rPr>
          <w:color w:val="000000"/>
          <w:sz w:val="22"/>
          <w:szCs w:val="22"/>
        </w:rPr>
        <w:t>ALCL</w:t>
      </w:r>
      <w:r w:rsidR="00E2332E" w:rsidRPr="009F46CB">
        <w:rPr>
          <w:color w:val="000000"/>
          <w:sz w:val="22"/>
          <w:szCs w:val="22"/>
          <w:lang w:val="el-GR"/>
        </w:rPr>
        <w:t xml:space="preserve"> ή </w:t>
      </w:r>
      <w:r w:rsidR="00E2332E" w:rsidRPr="009F46CB">
        <w:rPr>
          <w:color w:val="000000"/>
          <w:sz w:val="22"/>
          <w:szCs w:val="22"/>
        </w:rPr>
        <w:t>ALK</w:t>
      </w:r>
      <w:r w:rsidR="0063036A" w:rsidRPr="00845634">
        <w:rPr>
          <w:sz w:val="22"/>
          <w:szCs w:val="22"/>
          <w:lang w:val="el-GR"/>
        </w:rPr>
        <w:noBreakHyphen/>
      </w:r>
      <w:r w:rsidR="00E2332E" w:rsidRPr="009F46CB">
        <w:rPr>
          <w:color w:val="000000"/>
          <w:sz w:val="22"/>
          <w:szCs w:val="22"/>
          <w:lang w:val="el-GR"/>
        </w:rPr>
        <w:t xml:space="preserve">θετικό </w:t>
      </w:r>
      <w:r w:rsidR="00E2332E" w:rsidRPr="009F46CB">
        <w:rPr>
          <w:color w:val="000000"/>
          <w:sz w:val="22"/>
          <w:szCs w:val="22"/>
        </w:rPr>
        <w:t>IMT</w:t>
      </w:r>
      <w:r w:rsidR="00E2332E" w:rsidRPr="009F46CB">
        <w:rPr>
          <w:color w:val="000000"/>
          <w:sz w:val="22"/>
          <w:szCs w:val="22"/>
          <w:lang w:val="el-GR"/>
        </w:rPr>
        <w:t xml:space="preserve">, Βαθμού 3 ή 4 αναφέρθηκε πολύ συχνά ουδετεροπενία (68%). </w:t>
      </w:r>
      <w:r w:rsidRPr="009F46CB">
        <w:rPr>
          <w:color w:val="000000"/>
          <w:sz w:val="22"/>
          <w:szCs w:val="22"/>
          <w:lang w:val="el-GR"/>
        </w:rPr>
        <w:t>Λευκοπενί</w:t>
      </w:r>
      <w:r w:rsidR="00E73B08" w:rsidRPr="009F46CB">
        <w:rPr>
          <w:color w:val="000000"/>
          <w:sz w:val="22"/>
          <w:szCs w:val="22"/>
          <w:lang w:val="el-GR"/>
        </w:rPr>
        <w:t>α Βαθμού</w:t>
      </w:r>
      <w:r w:rsidR="00735261" w:rsidRPr="009F46CB">
        <w:rPr>
          <w:color w:val="000000"/>
          <w:sz w:val="22"/>
          <w:szCs w:val="22"/>
        </w:rPr>
        <w:t> </w:t>
      </w:r>
      <w:r w:rsidR="00E73B08" w:rsidRPr="009F46CB">
        <w:rPr>
          <w:color w:val="000000"/>
          <w:sz w:val="22"/>
          <w:szCs w:val="22"/>
          <w:lang w:val="el-GR"/>
        </w:rPr>
        <w:t>3 ή 4 αναφέρθηκε</w:t>
      </w:r>
      <w:r w:rsidRPr="009F46CB">
        <w:rPr>
          <w:color w:val="000000"/>
          <w:sz w:val="22"/>
          <w:szCs w:val="22"/>
          <w:lang w:val="el-GR"/>
        </w:rPr>
        <w:t xml:space="preserve"> συχνά (</w:t>
      </w:r>
      <w:r w:rsidR="007D42C0" w:rsidRPr="009F46CB">
        <w:rPr>
          <w:color w:val="000000"/>
          <w:sz w:val="22"/>
          <w:szCs w:val="22"/>
          <w:lang w:val="el-GR"/>
        </w:rPr>
        <w:t>3</w:t>
      </w:r>
      <w:r w:rsidRPr="009F46CB">
        <w:rPr>
          <w:color w:val="000000"/>
          <w:sz w:val="22"/>
          <w:szCs w:val="22"/>
          <w:lang w:val="el-GR"/>
        </w:rPr>
        <w:t xml:space="preserve">%) </w:t>
      </w:r>
      <w:r w:rsidR="00E2332E" w:rsidRPr="009F46CB">
        <w:rPr>
          <w:color w:val="000000"/>
          <w:sz w:val="22"/>
          <w:szCs w:val="22"/>
          <w:lang w:val="el-GR"/>
        </w:rPr>
        <w:t xml:space="preserve">σε ασθενείς με </w:t>
      </w:r>
      <w:r w:rsidR="00E0721D" w:rsidRPr="009F46CB">
        <w:rPr>
          <w:color w:val="000000"/>
          <w:sz w:val="22"/>
          <w:szCs w:val="22"/>
        </w:rPr>
        <w:t>ALK</w:t>
      </w:r>
      <w:r w:rsidR="0063036A" w:rsidRPr="006E4AE8">
        <w:rPr>
          <w:sz w:val="22"/>
          <w:szCs w:val="22"/>
          <w:lang w:val="el-GR"/>
        </w:rPr>
        <w:noBreakHyphen/>
      </w:r>
      <w:r w:rsidR="00E0721D" w:rsidRPr="009F46CB">
        <w:rPr>
          <w:color w:val="000000"/>
          <w:sz w:val="22"/>
          <w:szCs w:val="22"/>
          <w:lang w:val="el-GR"/>
        </w:rPr>
        <w:t xml:space="preserve">θετικό ή </w:t>
      </w:r>
      <w:r w:rsidR="00E0721D" w:rsidRPr="009F46CB">
        <w:rPr>
          <w:color w:val="000000"/>
          <w:sz w:val="22"/>
          <w:szCs w:val="22"/>
        </w:rPr>
        <w:t>ROS</w:t>
      </w:r>
      <w:r w:rsidR="00E0721D" w:rsidRPr="009F46CB">
        <w:rPr>
          <w:color w:val="000000"/>
          <w:sz w:val="22"/>
          <w:szCs w:val="22"/>
          <w:lang w:val="el-GR"/>
        </w:rPr>
        <w:t>1</w:t>
      </w:r>
      <w:r w:rsidR="0063036A" w:rsidRPr="006E4AE8">
        <w:rPr>
          <w:sz w:val="22"/>
          <w:szCs w:val="22"/>
          <w:lang w:val="el-GR"/>
        </w:rPr>
        <w:noBreakHyphen/>
      </w:r>
      <w:r w:rsidR="00E0721D" w:rsidRPr="009F46CB">
        <w:rPr>
          <w:color w:val="000000"/>
          <w:sz w:val="22"/>
          <w:szCs w:val="22"/>
          <w:lang w:val="el-GR"/>
        </w:rPr>
        <w:t xml:space="preserve">θετικό </w:t>
      </w:r>
      <w:r w:rsidR="00E0721D" w:rsidRPr="009F46CB">
        <w:rPr>
          <w:color w:val="000000"/>
          <w:sz w:val="22"/>
          <w:szCs w:val="22"/>
        </w:rPr>
        <w:t>NSCLC</w:t>
      </w:r>
      <w:r w:rsidR="00E0721D" w:rsidRPr="009F46CB">
        <w:rPr>
          <w:color w:val="000000"/>
          <w:sz w:val="22"/>
          <w:szCs w:val="22"/>
          <w:lang w:val="el-GR"/>
        </w:rPr>
        <w:t xml:space="preserve"> και πολύ συχνά (24%) σε παιδιατρικούς ασθενείς με </w:t>
      </w:r>
      <w:r w:rsidR="00E2332E" w:rsidRPr="009F46CB">
        <w:rPr>
          <w:color w:val="000000"/>
          <w:sz w:val="22"/>
          <w:szCs w:val="22"/>
        </w:rPr>
        <w:t>ALK</w:t>
      </w:r>
      <w:r w:rsidR="0063036A" w:rsidRPr="006E4AE8">
        <w:rPr>
          <w:sz w:val="22"/>
          <w:szCs w:val="22"/>
          <w:lang w:val="el-GR"/>
        </w:rPr>
        <w:noBreakHyphen/>
      </w:r>
      <w:r w:rsidR="00E2332E" w:rsidRPr="009F46CB">
        <w:rPr>
          <w:color w:val="000000"/>
          <w:sz w:val="22"/>
          <w:szCs w:val="22"/>
          <w:lang w:val="el-GR"/>
        </w:rPr>
        <w:t xml:space="preserve">θετικό </w:t>
      </w:r>
      <w:r w:rsidR="00E2332E" w:rsidRPr="009F46CB">
        <w:rPr>
          <w:color w:val="000000"/>
          <w:sz w:val="22"/>
          <w:szCs w:val="22"/>
        </w:rPr>
        <w:t>ALCL</w:t>
      </w:r>
      <w:r w:rsidR="00E2332E" w:rsidRPr="009F46CB">
        <w:rPr>
          <w:color w:val="000000"/>
          <w:sz w:val="22"/>
          <w:szCs w:val="22"/>
          <w:lang w:val="el-GR"/>
        </w:rPr>
        <w:t xml:space="preserve"> ή </w:t>
      </w:r>
      <w:r w:rsidR="00E2332E" w:rsidRPr="009F46CB">
        <w:rPr>
          <w:color w:val="000000"/>
          <w:sz w:val="22"/>
          <w:szCs w:val="22"/>
        </w:rPr>
        <w:t>ALK</w:t>
      </w:r>
      <w:r w:rsidR="0063036A" w:rsidRPr="006E4AE8">
        <w:rPr>
          <w:sz w:val="22"/>
          <w:szCs w:val="22"/>
          <w:lang w:val="el-GR"/>
        </w:rPr>
        <w:noBreakHyphen/>
      </w:r>
      <w:r w:rsidR="00E2332E" w:rsidRPr="009F46CB">
        <w:rPr>
          <w:color w:val="000000"/>
          <w:sz w:val="22"/>
          <w:szCs w:val="22"/>
          <w:lang w:val="el-GR"/>
        </w:rPr>
        <w:t xml:space="preserve">θετικό </w:t>
      </w:r>
      <w:r w:rsidR="00E2332E" w:rsidRPr="009F46CB">
        <w:rPr>
          <w:color w:val="000000"/>
          <w:sz w:val="22"/>
          <w:szCs w:val="22"/>
        </w:rPr>
        <w:t>IMT</w:t>
      </w:r>
      <w:r w:rsidR="00E2332E" w:rsidRPr="009F46CB">
        <w:rPr>
          <w:color w:val="000000"/>
          <w:sz w:val="22"/>
          <w:szCs w:val="22"/>
          <w:lang w:val="el-GR"/>
        </w:rPr>
        <w:t xml:space="preserve"> </w:t>
      </w:r>
      <w:r w:rsidRPr="009F46CB">
        <w:rPr>
          <w:color w:val="000000"/>
          <w:sz w:val="22"/>
          <w:szCs w:val="22"/>
          <w:lang w:val="el-GR"/>
        </w:rPr>
        <w:t>(βλ. παράγραφο</w:t>
      </w:r>
      <w:r w:rsidR="00735261" w:rsidRPr="009F46CB">
        <w:rPr>
          <w:color w:val="000000"/>
          <w:sz w:val="22"/>
          <w:szCs w:val="22"/>
        </w:rPr>
        <w:t> </w:t>
      </w:r>
      <w:r w:rsidRPr="009F46CB">
        <w:rPr>
          <w:color w:val="000000"/>
          <w:sz w:val="22"/>
          <w:szCs w:val="22"/>
          <w:lang w:val="el-GR"/>
        </w:rPr>
        <w:t>4.8)</w:t>
      </w:r>
      <w:r w:rsidR="00535C7B" w:rsidRPr="009F46CB">
        <w:rPr>
          <w:bCs/>
          <w:color w:val="000000"/>
          <w:sz w:val="22"/>
          <w:szCs w:val="22"/>
          <w:lang w:val="el-GR"/>
        </w:rPr>
        <w:t xml:space="preserve">. </w:t>
      </w:r>
      <w:r w:rsidRPr="009F46CB">
        <w:rPr>
          <w:color w:val="000000"/>
          <w:sz w:val="22"/>
          <w:szCs w:val="22"/>
          <w:lang w:val="el-GR"/>
        </w:rPr>
        <w:t xml:space="preserve">Λιγότερο από το </w:t>
      </w:r>
      <w:r w:rsidR="007D42C0" w:rsidRPr="009F46CB">
        <w:rPr>
          <w:color w:val="000000"/>
          <w:sz w:val="22"/>
          <w:szCs w:val="22"/>
          <w:lang w:val="el-GR"/>
        </w:rPr>
        <w:t>0,5</w:t>
      </w:r>
      <w:r w:rsidRPr="009F46CB">
        <w:rPr>
          <w:color w:val="000000"/>
          <w:sz w:val="22"/>
          <w:szCs w:val="22"/>
          <w:lang w:val="el-GR"/>
        </w:rPr>
        <w:t xml:space="preserve">% των </w:t>
      </w:r>
      <w:r w:rsidR="00E2332E" w:rsidRPr="009F46CB">
        <w:rPr>
          <w:color w:val="000000"/>
          <w:sz w:val="22"/>
          <w:szCs w:val="22"/>
          <w:lang w:val="el-GR"/>
        </w:rPr>
        <w:t xml:space="preserve">ενήλικων </w:t>
      </w:r>
      <w:r w:rsidRPr="009F46CB">
        <w:rPr>
          <w:color w:val="000000"/>
          <w:sz w:val="22"/>
          <w:szCs w:val="22"/>
          <w:lang w:val="el-GR"/>
        </w:rPr>
        <w:t xml:space="preserve">ασθενών </w:t>
      </w:r>
      <w:r w:rsidR="00E0721D" w:rsidRPr="009F46CB">
        <w:rPr>
          <w:color w:val="000000"/>
          <w:sz w:val="22"/>
          <w:szCs w:val="22"/>
        </w:rPr>
        <w:t>ALK</w:t>
      </w:r>
      <w:r w:rsidR="0063036A" w:rsidRPr="006E4AE8">
        <w:rPr>
          <w:sz w:val="22"/>
          <w:szCs w:val="22"/>
          <w:lang w:val="el-GR"/>
        </w:rPr>
        <w:noBreakHyphen/>
      </w:r>
      <w:r w:rsidR="00E0721D" w:rsidRPr="009F46CB">
        <w:rPr>
          <w:color w:val="000000"/>
          <w:sz w:val="22"/>
          <w:szCs w:val="22"/>
          <w:lang w:val="el-GR"/>
        </w:rPr>
        <w:t xml:space="preserve">θετικό ή </w:t>
      </w:r>
      <w:r w:rsidR="00E0721D" w:rsidRPr="009F46CB">
        <w:rPr>
          <w:color w:val="000000"/>
          <w:sz w:val="22"/>
          <w:szCs w:val="22"/>
        </w:rPr>
        <w:t>ROS</w:t>
      </w:r>
      <w:r w:rsidR="00E0721D" w:rsidRPr="009F46CB">
        <w:rPr>
          <w:color w:val="000000"/>
          <w:sz w:val="22"/>
          <w:szCs w:val="22"/>
          <w:lang w:val="el-GR"/>
        </w:rPr>
        <w:t xml:space="preserve">1-θετικό </w:t>
      </w:r>
      <w:r w:rsidR="00E0721D" w:rsidRPr="009F46CB">
        <w:rPr>
          <w:color w:val="000000"/>
          <w:sz w:val="22"/>
          <w:szCs w:val="22"/>
        </w:rPr>
        <w:t>NSCLC</w:t>
      </w:r>
      <w:r w:rsidR="00E0721D" w:rsidRPr="009F46CB">
        <w:rPr>
          <w:color w:val="000000"/>
          <w:sz w:val="22"/>
          <w:szCs w:val="22"/>
          <w:lang w:val="el-GR"/>
        </w:rPr>
        <w:t xml:space="preserve"> </w:t>
      </w:r>
      <w:r w:rsidRPr="009F46CB">
        <w:rPr>
          <w:color w:val="000000"/>
          <w:sz w:val="22"/>
          <w:szCs w:val="22"/>
          <w:lang w:val="el-GR"/>
        </w:rPr>
        <w:t xml:space="preserve">παρουσίασαν εμπύρετη ουδετεροπενία στις κλινικές </w:t>
      </w:r>
      <w:r w:rsidR="007D42C0" w:rsidRPr="009F46CB">
        <w:rPr>
          <w:color w:val="000000"/>
          <w:sz w:val="22"/>
          <w:szCs w:val="22"/>
          <w:lang w:val="el-GR"/>
        </w:rPr>
        <w:t xml:space="preserve">μελέτες </w:t>
      </w:r>
      <w:r w:rsidRPr="009F46CB">
        <w:rPr>
          <w:color w:val="000000"/>
          <w:sz w:val="22"/>
          <w:szCs w:val="22"/>
          <w:lang w:val="el-GR"/>
        </w:rPr>
        <w:t>με τ</w:t>
      </w:r>
      <w:r w:rsidR="008C368A" w:rsidRPr="009F46CB">
        <w:rPr>
          <w:color w:val="000000"/>
          <w:sz w:val="22"/>
          <w:szCs w:val="22"/>
          <w:lang w:val="el-GR"/>
        </w:rPr>
        <w:t>ο</w:t>
      </w:r>
      <w:r w:rsidRPr="009F46CB">
        <w:rPr>
          <w:color w:val="000000"/>
          <w:sz w:val="22"/>
          <w:szCs w:val="22"/>
          <w:lang w:val="el-GR"/>
        </w:rPr>
        <w:t xml:space="preserve"> </w:t>
      </w:r>
      <w:r w:rsidR="008C368A" w:rsidRPr="009F46CB">
        <w:rPr>
          <w:color w:val="000000"/>
          <w:sz w:val="22"/>
          <w:szCs w:val="22"/>
          <w:lang w:val="el-GR"/>
        </w:rPr>
        <w:t>crizotinib</w:t>
      </w:r>
      <w:r w:rsidRPr="009F46CB">
        <w:rPr>
          <w:color w:val="000000"/>
          <w:sz w:val="22"/>
          <w:szCs w:val="22"/>
          <w:lang w:val="el-GR"/>
        </w:rPr>
        <w:t>.</w:t>
      </w:r>
      <w:r w:rsidR="00535C7B" w:rsidRPr="009F46CB">
        <w:rPr>
          <w:bCs/>
          <w:color w:val="000000"/>
          <w:sz w:val="22"/>
          <w:szCs w:val="22"/>
          <w:lang w:val="el-GR"/>
        </w:rPr>
        <w:t xml:space="preserve"> </w:t>
      </w:r>
      <w:r w:rsidR="00E2332E" w:rsidRPr="009F46CB">
        <w:rPr>
          <w:bCs/>
          <w:color w:val="000000"/>
          <w:sz w:val="22"/>
          <w:szCs w:val="22"/>
          <w:lang w:val="el-GR"/>
        </w:rPr>
        <w:t xml:space="preserve">Σε παιδιατρικούς ασθενείς που έπασχαν είτε από </w:t>
      </w:r>
      <w:r w:rsidR="00E2332E" w:rsidRPr="009F46CB">
        <w:rPr>
          <w:color w:val="000000"/>
          <w:sz w:val="22"/>
          <w:szCs w:val="22"/>
        </w:rPr>
        <w:t>ALK</w:t>
      </w:r>
      <w:r w:rsidR="0063036A" w:rsidRPr="006E4AE8">
        <w:rPr>
          <w:sz w:val="22"/>
          <w:szCs w:val="22"/>
          <w:lang w:val="el-GR"/>
        </w:rPr>
        <w:noBreakHyphen/>
      </w:r>
      <w:r w:rsidR="00E2332E" w:rsidRPr="009F46CB">
        <w:rPr>
          <w:color w:val="000000"/>
          <w:sz w:val="22"/>
          <w:szCs w:val="22"/>
          <w:lang w:val="el-GR"/>
        </w:rPr>
        <w:t xml:space="preserve">θετικό </w:t>
      </w:r>
      <w:r w:rsidR="00E2332E" w:rsidRPr="009F46CB">
        <w:rPr>
          <w:color w:val="000000"/>
          <w:sz w:val="22"/>
          <w:szCs w:val="22"/>
        </w:rPr>
        <w:t>ALCL</w:t>
      </w:r>
      <w:r w:rsidR="00E2332E" w:rsidRPr="009F46CB">
        <w:rPr>
          <w:color w:val="000000"/>
          <w:sz w:val="22"/>
          <w:szCs w:val="22"/>
          <w:lang w:val="el-GR"/>
        </w:rPr>
        <w:t xml:space="preserve"> είτε από </w:t>
      </w:r>
      <w:r w:rsidR="00E2332E" w:rsidRPr="009F46CB">
        <w:rPr>
          <w:color w:val="000000"/>
          <w:sz w:val="22"/>
          <w:szCs w:val="22"/>
        </w:rPr>
        <w:t>ALK</w:t>
      </w:r>
      <w:r w:rsidR="0063036A" w:rsidRPr="006E4AE8">
        <w:rPr>
          <w:sz w:val="22"/>
          <w:szCs w:val="22"/>
          <w:lang w:val="el-GR"/>
        </w:rPr>
        <w:noBreakHyphen/>
      </w:r>
      <w:r w:rsidR="00E2332E" w:rsidRPr="009F46CB">
        <w:rPr>
          <w:color w:val="000000"/>
          <w:sz w:val="22"/>
          <w:szCs w:val="22"/>
          <w:lang w:val="el-GR"/>
        </w:rPr>
        <w:t xml:space="preserve">θετικό </w:t>
      </w:r>
      <w:r w:rsidR="00E2332E" w:rsidRPr="009F46CB">
        <w:rPr>
          <w:color w:val="000000"/>
          <w:sz w:val="22"/>
          <w:szCs w:val="22"/>
        </w:rPr>
        <w:t>IMT</w:t>
      </w:r>
      <w:r w:rsidR="00E2332E" w:rsidRPr="009F46CB">
        <w:rPr>
          <w:bCs/>
          <w:color w:val="000000"/>
          <w:sz w:val="22"/>
          <w:szCs w:val="22"/>
          <w:lang w:val="el-GR"/>
        </w:rPr>
        <w:t>, αναφέρθηκε συχνά εμπύρετη ουδετεροπενία σε έναν ασθενή (2,4%).</w:t>
      </w:r>
      <w:r w:rsidR="00E2332E">
        <w:rPr>
          <w:bCs/>
          <w:color w:val="000000"/>
          <w:sz w:val="22"/>
          <w:szCs w:val="22"/>
          <w:lang w:val="el-GR"/>
        </w:rPr>
        <w:t xml:space="preserve"> </w:t>
      </w:r>
      <w:r w:rsidRPr="00526C11">
        <w:rPr>
          <w:bCs/>
          <w:color w:val="000000"/>
          <w:sz w:val="22"/>
          <w:szCs w:val="22"/>
          <w:lang w:val="el-GR"/>
        </w:rPr>
        <w:t xml:space="preserve">Ο πλήρης αιματολογικός έλεγχος </w:t>
      </w:r>
      <w:r w:rsidR="00F56C2E" w:rsidRPr="00526C11">
        <w:rPr>
          <w:bCs/>
          <w:color w:val="000000"/>
          <w:sz w:val="22"/>
          <w:szCs w:val="22"/>
          <w:lang w:val="el-GR"/>
        </w:rPr>
        <w:t>συμπεριλαμβανομένου του διαφορικού τύπου των λευκοκυττάρων του αίματος</w:t>
      </w:r>
      <w:r w:rsidRPr="00526C11">
        <w:rPr>
          <w:bCs/>
          <w:color w:val="000000"/>
          <w:sz w:val="22"/>
          <w:szCs w:val="22"/>
          <w:lang w:val="el-GR"/>
        </w:rPr>
        <w:t xml:space="preserve"> </w:t>
      </w:r>
      <w:r w:rsidR="00F56C2E" w:rsidRPr="00526C11">
        <w:rPr>
          <w:bCs/>
          <w:color w:val="000000"/>
          <w:sz w:val="22"/>
          <w:szCs w:val="22"/>
          <w:lang w:val="el-GR"/>
        </w:rPr>
        <w:t xml:space="preserve">θα </w:t>
      </w:r>
      <w:r w:rsidRPr="00526C11">
        <w:rPr>
          <w:bCs/>
          <w:color w:val="000000"/>
          <w:sz w:val="22"/>
          <w:szCs w:val="22"/>
          <w:lang w:val="el-GR"/>
        </w:rPr>
        <w:t>πρέπει να παρακολουθείται ανάλογα με τις κλινικές ενδείξεις, με συχνότερους επαναληπτικούς ελέγχους αν εντοπιστούν παθολογικά ευρήματα Βαθμού</w:t>
      </w:r>
      <w:r w:rsidR="00735261" w:rsidRPr="00526C11">
        <w:rPr>
          <w:bCs/>
          <w:color w:val="000000"/>
          <w:sz w:val="22"/>
          <w:szCs w:val="22"/>
        </w:rPr>
        <w:t> </w:t>
      </w:r>
      <w:r w:rsidRPr="00526C11">
        <w:rPr>
          <w:bCs/>
          <w:color w:val="000000"/>
          <w:sz w:val="22"/>
          <w:szCs w:val="22"/>
          <w:lang w:val="el-GR"/>
        </w:rPr>
        <w:t>3 ή 4 ή αν εμφανιστεί πυρετός ή λοίμωξη (βλ. παράγραφο</w:t>
      </w:r>
      <w:r w:rsidR="00735261" w:rsidRPr="00526C11">
        <w:rPr>
          <w:bCs/>
          <w:color w:val="000000"/>
          <w:sz w:val="22"/>
          <w:szCs w:val="22"/>
        </w:rPr>
        <w:t> </w:t>
      </w:r>
      <w:r w:rsidRPr="00526C11">
        <w:rPr>
          <w:bCs/>
          <w:color w:val="000000"/>
          <w:sz w:val="22"/>
          <w:szCs w:val="22"/>
          <w:lang w:val="el-GR"/>
        </w:rPr>
        <w:t>4.2)</w:t>
      </w:r>
      <w:r w:rsidR="00535C7B" w:rsidRPr="00526C11">
        <w:rPr>
          <w:bCs/>
          <w:color w:val="000000"/>
          <w:sz w:val="22"/>
          <w:szCs w:val="22"/>
          <w:lang w:val="el-GR"/>
        </w:rPr>
        <w:t>.</w:t>
      </w:r>
    </w:p>
    <w:p w14:paraId="621D77AD" w14:textId="77777777" w:rsidR="001C01E3" w:rsidRPr="00526C11" w:rsidRDefault="001C01E3">
      <w:pPr>
        <w:pStyle w:val="Paragraph"/>
        <w:spacing w:after="0"/>
        <w:rPr>
          <w:color w:val="000000"/>
          <w:sz w:val="22"/>
          <w:szCs w:val="22"/>
          <w:lang w:val="el-GR"/>
        </w:rPr>
      </w:pPr>
    </w:p>
    <w:p w14:paraId="1F850609" w14:textId="77777777" w:rsidR="00743E4C" w:rsidRPr="00526C11" w:rsidRDefault="00743E4C" w:rsidP="00743E4C">
      <w:pPr>
        <w:pStyle w:val="Paragraph"/>
        <w:keepNext/>
        <w:spacing w:after="0"/>
        <w:rPr>
          <w:color w:val="000000"/>
          <w:sz w:val="22"/>
          <w:szCs w:val="18"/>
          <w:u w:val="single"/>
          <w:lang w:val="el-GR"/>
        </w:rPr>
      </w:pPr>
      <w:r w:rsidRPr="00526C11">
        <w:rPr>
          <w:color w:val="000000"/>
          <w:sz w:val="22"/>
          <w:szCs w:val="18"/>
          <w:u w:val="single"/>
          <w:lang w:val="el-GR"/>
        </w:rPr>
        <w:t>Διάτρηση του γαστρεντερικού σωλήνα</w:t>
      </w:r>
    </w:p>
    <w:p w14:paraId="4D45471C" w14:textId="77777777" w:rsidR="00743E4C" w:rsidRPr="00526C11" w:rsidRDefault="00743E4C" w:rsidP="00743E4C">
      <w:pPr>
        <w:pStyle w:val="Paragraph"/>
        <w:keepNext/>
        <w:spacing w:after="0"/>
        <w:rPr>
          <w:bCs/>
          <w:color w:val="000000"/>
          <w:sz w:val="22"/>
          <w:szCs w:val="22"/>
          <w:lang w:val="el-GR"/>
        </w:rPr>
      </w:pPr>
    </w:p>
    <w:p w14:paraId="75C5CDB8" w14:textId="77777777" w:rsidR="00743E4C" w:rsidRPr="00526C11" w:rsidRDefault="00743E4C" w:rsidP="00743E4C">
      <w:pPr>
        <w:rPr>
          <w:bCs/>
          <w:color w:val="000000"/>
          <w:szCs w:val="22"/>
        </w:rPr>
      </w:pPr>
      <w:r w:rsidRPr="00526C11">
        <w:rPr>
          <w:bCs/>
          <w:color w:val="000000"/>
          <w:szCs w:val="22"/>
        </w:rPr>
        <w:t xml:space="preserve">Σε κλινικές μελέτες με το crizotinib, αναφέρθηκαν συμβάντα διάτρησης του γαστρεντερικού σωλήνα. Υπήρξαν αναφορές θανατηφόρων περιπτώσεων διάτρησης του γαστρεντερικού σωλήνα κατά τη χρήση του </w:t>
      </w:r>
      <w:r w:rsidR="009679BB" w:rsidRPr="00526C11">
        <w:rPr>
          <w:color w:val="000000"/>
          <w:szCs w:val="22"/>
        </w:rPr>
        <w:t>c</w:t>
      </w:r>
      <w:proofErr w:type="spellStart"/>
      <w:r w:rsidR="009679BB" w:rsidRPr="00526C11">
        <w:rPr>
          <w:color w:val="000000"/>
          <w:szCs w:val="22"/>
          <w:lang w:val="en-GB"/>
        </w:rPr>
        <w:t>rizotinib</w:t>
      </w:r>
      <w:proofErr w:type="spellEnd"/>
      <w:r w:rsidRPr="00526C11">
        <w:rPr>
          <w:bCs/>
          <w:color w:val="000000"/>
          <w:szCs w:val="22"/>
        </w:rPr>
        <w:t xml:space="preserve"> μετά την κυκλοφορία του στην αγορά (βλ.</w:t>
      </w:r>
      <w:r w:rsidR="00BE0BCB" w:rsidRPr="00526C11">
        <w:rPr>
          <w:bCs/>
          <w:color w:val="000000"/>
          <w:szCs w:val="22"/>
          <w:lang w:val="en-GB"/>
        </w:rPr>
        <w:t> </w:t>
      </w:r>
      <w:r w:rsidRPr="00526C11">
        <w:rPr>
          <w:bCs/>
          <w:color w:val="000000"/>
          <w:szCs w:val="22"/>
        </w:rPr>
        <w:t>παράγραφο 4.8).</w:t>
      </w:r>
    </w:p>
    <w:p w14:paraId="4071EFCC" w14:textId="77777777" w:rsidR="0078583A" w:rsidRPr="00526C11" w:rsidRDefault="0078583A" w:rsidP="00743E4C">
      <w:pPr>
        <w:rPr>
          <w:bCs/>
          <w:color w:val="000000"/>
          <w:szCs w:val="22"/>
        </w:rPr>
      </w:pPr>
    </w:p>
    <w:p w14:paraId="6E094AEF" w14:textId="77777777" w:rsidR="00743E4C" w:rsidRPr="00526C11" w:rsidRDefault="00743E4C" w:rsidP="00743E4C">
      <w:pPr>
        <w:rPr>
          <w:bCs/>
          <w:color w:val="000000"/>
          <w:szCs w:val="22"/>
        </w:rPr>
      </w:pPr>
      <w:r w:rsidRPr="00526C11">
        <w:rPr>
          <w:bCs/>
          <w:color w:val="000000"/>
          <w:szCs w:val="22"/>
        </w:rPr>
        <w:t xml:space="preserve">Το crizotinib θα πρέπει να χρησιμοποιείται με προσοχή σε ασθενείς που διατρέχουν κίνδυνο διάτρησης του γαστρεντερικού σωλήνα (π.χ. με ιστορικό </w:t>
      </w:r>
      <w:r w:rsidRPr="00526C11">
        <w:rPr>
          <w:color w:val="000000"/>
          <w:szCs w:val="22"/>
        </w:rPr>
        <w:t>εκκολπωματίτιδας</w:t>
      </w:r>
      <w:r w:rsidRPr="00526C11">
        <w:rPr>
          <w:bCs/>
          <w:color w:val="000000"/>
          <w:szCs w:val="22"/>
        </w:rPr>
        <w:t xml:space="preserve">, μεταστάσεις στη γαστρεντερική οδό, ταυτόχρονη χρήση </w:t>
      </w:r>
      <w:r w:rsidR="009679BB" w:rsidRPr="00526C11">
        <w:rPr>
          <w:bCs/>
          <w:color w:val="000000"/>
          <w:szCs w:val="22"/>
        </w:rPr>
        <w:t>φαρμακευτικών προϊόντων</w:t>
      </w:r>
      <w:r w:rsidRPr="00526C11">
        <w:rPr>
          <w:bCs/>
          <w:color w:val="000000"/>
          <w:szCs w:val="22"/>
        </w:rPr>
        <w:t xml:space="preserve"> με αναγνωρισμένο κίνδυνο πρόκλησης διάτρησης του γαστρεντερικού σωλήνα).</w:t>
      </w:r>
    </w:p>
    <w:p w14:paraId="758CAD41" w14:textId="77777777" w:rsidR="0078583A" w:rsidRPr="00526C11" w:rsidRDefault="0078583A" w:rsidP="00743E4C">
      <w:pPr>
        <w:rPr>
          <w:bCs/>
          <w:color w:val="000000"/>
          <w:szCs w:val="22"/>
        </w:rPr>
      </w:pPr>
    </w:p>
    <w:p w14:paraId="30DF8F53" w14:textId="77777777" w:rsidR="00743E4C" w:rsidRPr="00526C11" w:rsidRDefault="00743E4C" w:rsidP="00E91C36">
      <w:pPr>
        <w:pStyle w:val="Paragraph"/>
        <w:spacing w:after="0"/>
        <w:rPr>
          <w:color w:val="000000"/>
          <w:sz w:val="22"/>
          <w:szCs w:val="22"/>
          <w:lang w:val="el-GR"/>
        </w:rPr>
      </w:pPr>
      <w:r w:rsidRPr="00526C11">
        <w:rPr>
          <w:bCs/>
          <w:color w:val="000000"/>
          <w:sz w:val="22"/>
          <w:szCs w:val="22"/>
          <w:lang w:val="el-GR"/>
        </w:rPr>
        <w:t>Το crizotinib θα πρέπει να διακόπτεται σε ασθενείς που εμφανίζουν διάτρηση του γαστρεντερικού σωλήνα. Οι ασθενείς θα πρέπει να ενημερώνονται για τα πρώτα σημεία διατρήσεων του γαστρεντερικού σωλήνα και να λαμβάνουν την οδηγία να συμβουλεύονται γρήγορα γιατρό σε περίπτωση εμφάνισης των σημείων αυτών.</w:t>
      </w:r>
    </w:p>
    <w:p w14:paraId="0B8A2E9C" w14:textId="77777777" w:rsidR="002C12E2" w:rsidRPr="00526C11" w:rsidRDefault="002C12E2" w:rsidP="00E91C36">
      <w:pPr>
        <w:pStyle w:val="Paragraph"/>
        <w:spacing w:after="0"/>
        <w:rPr>
          <w:color w:val="000000"/>
          <w:sz w:val="22"/>
          <w:szCs w:val="22"/>
          <w:lang w:val="el-GR"/>
        </w:rPr>
      </w:pPr>
    </w:p>
    <w:p w14:paraId="4F2AC6C6" w14:textId="77777777" w:rsidR="002C12E2" w:rsidRPr="00526C11" w:rsidRDefault="002C12E2" w:rsidP="00E91C36">
      <w:pPr>
        <w:widowControl/>
        <w:rPr>
          <w:rFonts w:eastAsia="Times New Roman"/>
          <w:color w:val="000000"/>
          <w:szCs w:val="22"/>
          <w:u w:val="single"/>
          <w:lang w:eastAsia="el-GR" w:bidi="el-GR"/>
        </w:rPr>
      </w:pPr>
      <w:r w:rsidRPr="00526C11">
        <w:rPr>
          <w:rFonts w:eastAsia="Times New Roman"/>
          <w:color w:val="000000"/>
          <w:szCs w:val="22"/>
          <w:u w:val="single"/>
          <w:lang w:eastAsia="el-GR" w:bidi="el-GR"/>
        </w:rPr>
        <w:t>Επιδράσεις στους νεφρούς</w:t>
      </w:r>
    </w:p>
    <w:p w14:paraId="37188B4C" w14:textId="77777777" w:rsidR="006558E3" w:rsidRPr="00526C11" w:rsidRDefault="006558E3" w:rsidP="00E91C36">
      <w:pPr>
        <w:widowControl/>
        <w:rPr>
          <w:rFonts w:eastAsia="Times New Roman"/>
          <w:bCs/>
          <w:color w:val="000000"/>
          <w:szCs w:val="22"/>
          <w:u w:val="single"/>
          <w:lang w:eastAsia="el-GR" w:bidi="el-GR"/>
        </w:rPr>
      </w:pPr>
    </w:p>
    <w:p w14:paraId="43A4B5A1" w14:textId="77777777" w:rsidR="002C12E2" w:rsidRPr="00526C11" w:rsidRDefault="002C12E2" w:rsidP="00E91C36">
      <w:pPr>
        <w:pStyle w:val="Paragraph"/>
        <w:spacing w:after="0"/>
        <w:rPr>
          <w:color w:val="000000"/>
          <w:sz w:val="22"/>
          <w:szCs w:val="22"/>
          <w:lang w:val="el-GR"/>
        </w:rPr>
      </w:pPr>
      <w:r w:rsidRPr="00526C11">
        <w:rPr>
          <w:rFonts w:eastAsia="Times New Roman"/>
          <w:color w:val="000000"/>
          <w:sz w:val="22"/>
          <w:szCs w:val="22"/>
          <w:lang w:val="el-GR" w:eastAsia="el-GR" w:bidi="el-GR"/>
        </w:rPr>
        <w:t xml:space="preserve">Σε κλινικές μελέτες με </w:t>
      </w:r>
      <w:proofErr w:type="spellStart"/>
      <w:r w:rsidRPr="00526C11">
        <w:rPr>
          <w:rFonts w:eastAsia="Times New Roman"/>
          <w:color w:val="000000"/>
          <w:sz w:val="22"/>
          <w:szCs w:val="22"/>
          <w:lang w:eastAsia="el-GR" w:bidi="el-GR"/>
        </w:rPr>
        <w:t>crizotinib</w:t>
      </w:r>
      <w:proofErr w:type="spellEnd"/>
      <w:r w:rsidRPr="00526C11">
        <w:rPr>
          <w:rFonts w:eastAsia="Times New Roman"/>
          <w:color w:val="000000"/>
          <w:sz w:val="22"/>
          <w:szCs w:val="22"/>
          <w:lang w:val="el-GR" w:eastAsia="el-GR" w:bidi="el-GR"/>
        </w:rPr>
        <w:t xml:space="preserve">, παρατηρήθηκαν αύξηση της κρεατινίνης αίματος και μείωση της κάθαρσης της κρεατινίνης στους ασθενείς. Νεφρική ανεπάρκεια και οξεία νεφρική ανεπάρκεια αναφέρθηκαν σε ασθενείς που έλαβαν θεραπεία με </w:t>
      </w:r>
      <w:proofErr w:type="spellStart"/>
      <w:r w:rsidRPr="00526C11">
        <w:rPr>
          <w:rFonts w:eastAsia="Times New Roman"/>
          <w:color w:val="000000"/>
          <w:sz w:val="22"/>
          <w:szCs w:val="22"/>
          <w:lang w:eastAsia="el-GR" w:bidi="el-GR"/>
        </w:rPr>
        <w:t>crizotinib</w:t>
      </w:r>
      <w:proofErr w:type="spellEnd"/>
      <w:r w:rsidRPr="00526C11">
        <w:rPr>
          <w:rFonts w:eastAsia="Times New Roman"/>
          <w:color w:val="000000"/>
          <w:sz w:val="22"/>
          <w:szCs w:val="22"/>
          <w:lang w:val="el-GR" w:eastAsia="el-GR" w:bidi="el-GR"/>
        </w:rPr>
        <w:t xml:space="preserve"> σε κλινικές </w:t>
      </w:r>
      <w:r w:rsidR="00735261" w:rsidRPr="00526C11">
        <w:rPr>
          <w:rFonts w:eastAsia="Times New Roman"/>
          <w:color w:val="000000"/>
          <w:sz w:val="22"/>
          <w:szCs w:val="22"/>
          <w:lang w:val="el-GR" w:eastAsia="el-GR" w:bidi="el-GR"/>
        </w:rPr>
        <w:t>μελέτες</w:t>
      </w:r>
      <w:r w:rsidRPr="00526C11">
        <w:rPr>
          <w:rFonts w:eastAsia="Times New Roman"/>
          <w:color w:val="000000"/>
          <w:sz w:val="22"/>
          <w:szCs w:val="22"/>
          <w:lang w:val="el-GR" w:eastAsia="el-GR" w:bidi="el-GR"/>
        </w:rPr>
        <w:t xml:space="preserve"> και κατά τη χρήση μετά την κυκλοφορία του στην αγορά. Παρατηρήθηκαν επίσης </w:t>
      </w:r>
      <w:r w:rsidR="00E0721D">
        <w:rPr>
          <w:rFonts w:eastAsia="Times New Roman"/>
          <w:color w:val="000000"/>
          <w:sz w:val="22"/>
          <w:szCs w:val="22"/>
          <w:lang w:val="el-GR" w:eastAsia="el-GR" w:bidi="el-GR"/>
        </w:rPr>
        <w:t xml:space="preserve">σε ενήλικες ασθενείς </w:t>
      </w:r>
      <w:r w:rsidRPr="00526C11">
        <w:rPr>
          <w:rFonts w:eastAsia="Times New Roman"/>
          <w:color w:val="000000"/>
          <w:sz w:val="22"/>
          <w:szCs w:val="22"/>
          <w:lang w:val="el-GR" w:eastAsia="el-GR" w:bidi="el-GR"/>
        </w:rPr>
        <w:t xml:space="preserve">περιστατικά με θανατηφόρα έκβαση, περιστατικά για τα οποία απαιτήθηκε αιμοκάθαρση και περιστατικά υπερκαλιαιμίας </w:t>
      </w:r>
      <w:r w:rsidR="00735261" w:rsidRPr="00526C11">
        <w:rPr>
          <w:rFonts w:eastAsia="Times New Roman"/>
          <w:color w:val="000000"/>
          <w:sz w:val="22"/>
          <w:szCs w:val="22"/>
          <w:lang w:val="el-GR" w:eastAsia="el-GR" w:bidi="el-GR"/>
        </w:rPr>
        <w:t>Β</w:t>
      </w:r>
      <w:r w:rsidRPr="00526C11">
        <w:rPr>
          <w:rFonts w:eastAsia="Times New Roman"/>
          <w:color w:val="000000"/>
          <w:sz w:val="22"/>
          <w:szCs w:val="22"/>
          <w:lang w:val="el-GR" w:eastAsia="el-GR" w:bidi="el-GR"/>
        </w:rPr>
        <w:t>αθμού</w:t>
      </w:r>
      <w:r w:rsidRPr="00526C11">
        <w:rPr>
          <w:rFonts w:eastAsia="Times New Roman"/>
          <w:color w:val="000000"/>
          <w:sz w:val="22"/>
          <w:szCs w:val="22"/>
          <w:lang w:eastAsia="el-GR" w:bidi="el-GR"/>
        </w:rPr>
        <w:t> </w:t>
      </w:r>
      <w:r w:rsidRPr="00526C11">
        <w:rPr>
          <w:rFonts w:eastAsia="Times New Roman"/>
          <w:color w:val="000000"/>
          <w:sz w:val="22"/>
          <w:szCs w:val="22"/>
          <w:lang w:val="el-GR" w:eastAsia="el-GR" w:bidi="el-GR"/>
        </w:rPr>
        <w:t xml:space="preserve">4. Συνιστάται η παρακολούθηση των ασθενών ως προς τη νεφρική λειτουργία κατά την έναρξη όσο και κατά τη διάρκεια της θεραπείας με </w:t>
      </w:r>
      <w:proofErr w:type="spellStart"/>
      <w:r w:rsidRPr="00526C11">
        <w:rPr>
          <w:rFonts w:eastAsia="Times New Roman"/>
          <w:color w:val="000000"/>
          <w:sz w:val="22"/>
          <w:szCs w:val="22"/>
          <w:lang w:eastAsia="el-GR" w:bidi="el-GR"/>
        </w:rPr>
        <w:t>crizotinib</w:t>
      </w:r>
      <w:proofErr w:type="spellEnd"/>
      <w:r w:rsidRPr="00526C11">
        <w:rPr>
          <w:rFonts w:eastAsia="Times New Roman"/>
          <w:color w:val="000000"/>
          <w:sz w:val="22"/>
          <w:szCs w:val="22"/>
          <w:lang w:val="el-GR" w:eastAsia="el-GR" w:bidi="el-GR"/>
        </w:rPr>
        <w:t>, με ιδιαίτερη προσοχή σε αυτούς που έχουν παράγοντες κινδύνου ή προηγούμενο ιστορικό νεφρικής δυσλειτουργίας (βλ. παράγραφο</w:t>
      </w:r>
      <w:r w:rsidRPr="00526C11">
        <w:rPr>
          <w:rFonts w:eastAsia="Times New Roman"/>
          <w:color w:val="000000"/>
          <w:sz w:val="22"/>
          <w:szCs w:val="22"/>
          <w:lang w:eastAsia="el-GR" w:bidi="el-GR"/>
        </w:rPr>
        <w:t> </w:t>
      </w:r>
      <w:r w:rsidRPr="00526C11">
        <w:rPr>
          <w:rFonts w:eastAsia="Times New Roman"/>
          <w:color w:val="000000"/>
          <w:sz w:val="22"/>
          <w:szCs w:val="22"/>
          <w:lang w:val="el-GR" w:eastAsia="el-GR" w:bidi="el-GR"/>
        </w:rPr>
        <w:t>4.8).</w:t>
      </w:r>
    </w:p>
    <w:p w14:paraId="20D8C538" w14:textId="77777777" w:rsidR="002C12E2" w:rsidRPr="00526C11" w:rsidRDefault="002C12E2" w:rsidP="00E91C36">
      <w:pPr>
        <w:rPr>
          <w:color w:val="000000"/>
          <w:szCs w:val="22"/>
          <w:u w:val="single"/>
        </w:rPr>
      </w:pPr>
    </w:p>
    <w:p w14:paraId="3712C61E" w14:textId="77777777" w:rsidR="0096513C" w:rsidRPr="00526C11" w:rsidRDefault="0096513C" w:rsidP="00E91C36">
      <w:pPr>
        <w:rPr>
          <w:color w:val="000000"/>
          <w:szCs w:val="22"/>
          <w:u w:val="single"/>
        </w:rPr>
      </w:pPr>
      <w:r w:rsidRPr="00526C11">
        <w:rPr>
          <w:color w:val="000000"/>
          <w:szCs w:val="22"/>
          <w:u w:val="single"/>
        </w:rPr>
        <w:t>Νεφρική δυσλειτουργία</w:t>
      </w:r>
    </w:p>
    <w:p w14:paraId="66473F64" w14:textId="77777777" w:rsidR="0096513C" w:rsidRPr="00526C11" w:rsidRDefault="0096513C" w:rsidP="00E91C36">
      <w:pPr>
        <w:rPr>
          <w:color w:val="000000"/>
          <w:szCs w:val="22"/>
          <w:u w:val="single"/>
        </w:rPr>
      </w:pPr>
    </w:p>
    <w:p w14:paraId="5657DF01" w14:textId="77777777" w:rsidR="0096513C" w:rsidRPr="00526C11" w:rsidRDefault="0096513C" w:rsidP="00E91C36">
      <w:pPr>
        <w:rPr>
          <w:color w:val="000000"/>
          <w:szCs w:val="22"/>
        </w:rPr>
      </w:pPr>
      <w:r w:rsidRPr="00526C11">
        <w:rPr>
          <w:color w:val="000000"/>
          <w:szCs w:val="22"/>
        </w:rPr>
        <w:t xml:space="preserve">Θα πρέπει να γίνει προσαρμογή της δόσης του </w:t>
      </w:r>
      <w:r w:rsidRPr="00526C11">
        <w:rPr>
          <w:bCs/>
          <w:color w:val="000000"/>
          <w:szCs w:val="22"/>
        </w:rPr>
        <w:t xml:space="preserve">crizotinib σε </w:t>
      </w:r>
      <w:r w:rsidRPr="00526C11">
        <w:rPr>
          <w:color w:val="000000"/>
          <w:szCs w:val="22"/>
        </w:rPr>
        <w:t xml:space="preserve">ασθενείς με </w:t>
      </w:r>
      <w:r w:rsidRPr="00526C11">
        <w:rPr>
          <w:color w:val="000000"/>
          <w:kern w:val="32"/>
          <w:szCs w:val="22"/>
        </w:rPr>
        <w:t>σοβαρή νεφρική δυσλειτουργία, όπου δεν απαιτείται περιτοναιοδιύλιση ή αιμοκάθαρση (βλ. παραγράφους</w:t>
      </w:r>
      <w:r w:rsidR="00735261" w:rsidRPr="00526C11">
        <w:rPr>
          <w:color w:val="000000"/>
          <w:kern w:val="32"/>
          <w:szCs w:val="22"/>
        </w:rPr>
        <w:t> </w:t>
      </w:r>
      <w:r w:rsidRPr="00526C11">
        <w:rPr>
          <w:color w:val="000000"/>
          <w:kern w:val="32"/>
          <w:szCs w:val="22"/>
        </w:rPr>
        <w:t>4.2 και 5.2).</w:t>
      </w:r>
    </w:p>
    <w:p w14:paraId="041316FD" w14:textId="77777777" w:rsidR="00F65383" w:rsidRPr="00526C11" w:rsidRDefault="00F65383" w:rsidP="00E91C36">
      <w:pPr>
        <w:rPr>
          <w:color w:val="000000"/>
          <w:szCs w:val="22"/>
        </w:rPr>
      </w:pPr>
    </w:p>
    <w:p w14:paraId="6B65916B" w14:textId="77777777" w:rsidR="00BE73F9" w:rsidRPr="00526C11" w:rsidRDefault="00BE73F9" w:rsidP="00E91C36">
      <w:pPr>
        <w:rPr>
          <w:color w:val="000000"/>
          <w:szCs w:val="22"/>
          <w:u w:val="single"/>
        </w:rPr>
      </w:pPr>
      <w:r w:rsidRPr="00526C11">
        <w:rPr>
          <w:color w:val="000000"/>
          <w:szCs w:val="22"/>
          <w:u w:val="single"/>
        </w:rPr>
        <w:t>Επιδράσεις στην όραση</w:t>
      </w:r>
    </w:p>
    <w:p w14:paraId="3288A7D7" w14:textId="77777777" w:rsidR="00BE73F9" w:rsidRPr="00526C11" w:rsidRDefault="00BE73F9" w:rsidP="00E91C36">
      <w:pPr>
        <w:rPr>
          <w:color w:val="000000"/>
          <w:szCs w:val="22"/>
        </w:rPr>
      </w:pPr>
    </w:p>
    <w:p w14:paraId="3F9BA139" w14:textId="77777777" w:rsidR="00DC6DBD" w:rsidRPr="00526C11" w:rsidRDefault="00DC6DBD" w:rsidP="00E91C36">
      <w:pPr>
        <w:pStyle w:val="Paragraph"/>
        <w:spacing w:after="0"/>
        <w:rPr>
          <w:color w:val="000000"/>
          <w:sz w:val="22"/>
          <w:szCs w:val="22"/>
          <w:lang w:val="el-GR"/>
        </w:rPr>
      </w:pPr>
      <w:r w:rsidRPr="00526C11">
        <w:rPr>
          <w:color w:val="000000"/>
          <w:sz w:val="22"/>
          <w:szCs w:val="22"/>
          <w:lang w:val="el-GR"/>
        </w:rPr>
        <w:t xml:space="preserve">Σε κλινικές μελέτες με το crizotinib σε </w:t>
      </w:r>
      <w:r w:rsidR="00E0721D">
        <w:rPr>
          <w:color w:val="000000"/>
          <w:sz w:val="22"/>
          <w:szCs w:val="22"/>
          <w:lang w:val="el-GR"/>
        </w:rPr>
        <w:t xml:space="preserve">ενήλικες </w:t>
      </w:r>
      <w:r w:rsidRPr="00526C11">
        <w:rPr>
          <w:color w:val="000000"/>
          <w:sz w:val="22"/>
          <w:szCs w:val="22"/>
          <w:lang w:val="el-GR"/>
        </w:rPr>
        <w:t xml:space="preserve">ασθενείς με </w:t>
      </w:r>
      <w:r w:rsidR="00F522F4" w:rsidRPr="00526C11">
        <w:rPr>
          <w:color w:val="000000"/>
          <w:sz w:val="22"/>
          <w:szCs w:val="22"/>
          <w:lang w:val="el-GR"/>
        </w:rPr>
        <w:t xml:space="preserve">είτε </w:t>
      </w:r>
      <w:r w:rsidRPr="00526C11">
        <w:rPr>
          <w:color w:val="000000"/>
          <w:sz w:val="22"/>
          <w:szCs w:val="22"/>
          <w:lang w:val="el-GR"/>
        </w:rPr>
        <w:t>ALK</w:t>
      </w:r>
      <w:r w:rsidR="00735261" w:rsidRPr="00526C11">
        <w:rPr>
          <w:color w:val="000000"/>
          <w:sz w:val="22"/>
          <w:szCs w:val="18"/>
          <w:lang w:val="el-GR"/>
        </w:rPr>
        <w:noBreakHyphen/>
      </w:r>
      <w:r w:rsidRPr="00526C11">
        <w:rPr>
          <w:color w:val="000000"/>
          <w:sz w:val="22"/>
          <w:szCs w:val="22"/>
          <w:lang w:val="el-GR"/>
        </w:rPr>
        <w:t xml:space="preserve">θετικό </w:t>
      </w:r>
      <w:r w:rsidR="00F522F4" w:rsidRPr="00526C11">
        <w:rPr>
          <w:color w:val="000000"/>
          <w:sz w:val="22"/>
          <w:szCs w:val="22"/>
          <w:lang w:val="el-GR"/>
        </w:rPr>
        <w:t>είτε</w:t>
      </w:r>
      <w:r w:rsidR="00EA2792" w:rsidRPr="00526C11">
        <w:rPr>
          <w:color w:val="000000"/>
          <w:sz w:val="22"/>
          <w:szCs w:val="22"/>
          <w:lang w:val="el-GR"/>
        </w:rPr>
        <w:t xml:space="preserve"> </w:t>
      </w:r>
      <w:r w:rsidR="00EA2792" w:rsidRPr="00526C11">
        <w:rPr>
          <w:bCs/>
          <w:color w:val="000000"/>
          <w:sz w:val="22"/>
          <w:szCs w:val="22"/>
          <w:lang w:val="en-GB"/>
        </w:rPr>
        <w:t>ROS</w:t>
      </w:r>
      <w:r w:rsidR="00EA2792" w:rsidRPr="00526C11">
        <w:rPr>
          <w:bCs/>
          <w:color w:val="000000"/>
          <w:sz w:val="22"/>
          <w:szCs w:val="22"/>
          <w:lang w:val="el-GR"/>
        </w:rPr>
        <w:t>1</w:t>
      </w:r>
      <w:r w:rsidR="00735261" w:rsidRPr="00526C11">
        <w:rPr>
          <w:color w:val="000000"/>
          <w:sz w:val="22"/>
          <w:szCs w:val="18"/>
          <w:lang w:val="el-GR"/>
        </w:rPr>
        <w:noBreakHyphen/>
      </w:r>
      <w:r w:rsidR="00EA2792" w:rsidRPr="00526C11">
        <w:rPr>
          <w:color w:val="000000"/>
          <w:sz w:val="22"/>
          <w:szCs w:val="22"/>
          <w:lang w:val="el-GR"/>
        </w:rPr>
        <w:t xml:space="preserve">θετικό </w:t>
      </w:r>
      <w:r w:rsidRPr="00526C11">
        <w:rPr>
          <w:color w:val="000000"/>
          <w:sz w:val="22"/>
          <w:szCs w:val="22"/>
          <w:lang w:val="el-GR"/>
        </w:rPr>
        <w:t>NSCLC (N=</w:t>
      </w:r>
      <w:r w:rsidR="00EA2792" w:rsidRPr="00526C11">
        <w:rPr>
          <w:color w:val="000000"/>
          <w:sz w:val="22"/>
          <w:szCs w:val="22"/>
          <w:lang w:val="el-GR"/>
        </w:rPr>
        <w:t>1.722</w:t>
      </w:r>
      <w:r w:rsidRPr="00526C11">
        <w:rPr>
          <w:color w:val="000000"/>
          <w:sz w:val="22"/>
          <w:szCs w:val="22"/>
          <w:lang w:val="el-GR"/>
        </w:rPr>
        <w:t>), αναφέρθηκε έλλειμμα στ</w:t>
      </w:r>
      <w:r w:rsidR="00915F1E" w:rsidRPr="00526C11">
        <w:rPr>
          <w:color w:val="000000"/>
          <w:sz w:val="22"/>
          <w:szCs w:val="22"/>
          <w:lang w:val="el-GR"/>
        </w:rPr>
        <w:t>ο</w:t>
      </w:r>
      <w:r w:rsidRPr="00526C11">
        <w:rPr>
          <w:color w:val="000000"/>
          <w:sz w:val="22"/>
          <w:szCs w:val="22"/>
          <w:lang w:val="el-GR"/>
        </w:rPr>
        <w:t xml:space="preserve"> οπτικ</w:t>
      </w:r>
      <w:r w:rsidR="00915F1E" w:rsidRPr="00526C11">
        <w:rPr>
          <w:color w:val="000000"/>
          <w:sz w:val="22"/>
          <w:szCs w:val="22"/>
          <w:lang w:val="el-GR"/>
        </w:rPr>
        <w:t>ό</w:t>
      </w:r>
      <w:r w:rsidRPr="00526C11">
        <w:rPr>
          <w:color w:val="000000"/>
          <w:sz w:val="22"/>
          <w:szCs w:val="22"/>
          <w:lang w:val="el-GR"/>
        </w:rPr>
        <w:t xml:space="preserve"> πεδί</w:t>
      </w:r>
      <w:r w:rsidR="00915F1E" w:rsidRPr="00526C11">
        <w:rPr>
          <w:color w:val="000000"/>
          <w:sz w:val="22"/>
          <w:szCs w:val="22"/>
          <w:lang w:val="el-GR"/>
        </w:rPr>
        <w:t>ο</w:t>
      </w:r>
      <w:r w:rsidRPr="00526C11">
        <w:rPr>
          <w:color w:val="000000"/>
          <w:sz w:val="22"/>
          <w:szCs w:val="22"/>
          <w:lang w:val="el-GR"/>
        </w:rPr>
        <w:t xml:space="preserve"> Βαθμού</w:t>
      </w:r>
      <w:r w:rsidR="00F2583B" w:rsidRPr="00526C11">
        <w:rPr>
          <w:color w:val="000000"/>
          <w:sz w:val="22"/>
          <w:szCs w:val="22"/>
          <w:lang w:val="el-GR"/>
        </w:rPr>
        <w:t> </w:t>
      </w:r>
      <w:r w:rsidRPr="00526C11">
        <w:rPr>
          <w:color w:val="000000"/>
          <w:sz w:val="22"/>
          <w:szCs w:val="22"/>
          <w:lang w:val="el-GR"/>
        </w:rPr>
        <w:t xml:space="preserve">4 με απώλεια όρασης σε </w:t>
      </w:r>
      <w:r w:rsidRPr="00526C11">
        <w:rPr>
          <w:color w:val="000000"/>
          <w:sz w:val="22"/>
          <w:szCs w:val="22"/>
          <w:lang w:val="el-GR"/>
        </w:rPr>
        <w:lastRenderedPageBreak/>
        <w:t>4</w:t>
      </w:r>
      <w:r w:rsidR="00222CD8" w:rsidRPr="00526C11">
        <w:rPr>
          <w:color w:val="000000"/>
          <w:sz w:val="22"/>
          <w:szCs w:val="22"/>
          <w:lang w:val="el-GR"/>
        </w:rPr>
        <w:t> </w:t>
      </w:r>
      <w:r w:rsidRPr="00526C11">
        <w:rPr>
          <w:color w:val="000000"/>
          <w:sz w:val="22"/>
          <w:szCs w:val="22"/>
          <w:lang w:val="el-GR"/>
        </w:rPr>
        <w:t>(0,2%)</w:t>
      </w:r>
      <w:r w:rsidR="00222CD8" w:rsidRPr="00526C11">
        <w:rPr>
          <w:color w:val="000000"/>
          <w:sz w:val="22"/>
          <w:szCs w:val="22"/>
          <w:lang w:val="el-GR"/>
        </w:rPr>
        <w:t> </w:t>
      </w:r>
      <w:r w:rsidRPr="00526C11">
        <w:rPr>
          <w:color w:val="000000"/>
          <w:sz w:val="22"/>
          <w:szCs w:val="22"/>
          <w:lang w:val="el-GR"/>
        </w:rPr>
        <w:t xml:space="preserve">ασθενείς. Η ατροφία οπτικού νεύρου και η διαταραχή </w:t>
      </w:r>
      <w:r w:rsidR="000E684D" w:rsidRPr="00526C11">
        <w:rPr>
          <w:color w:val="000000"/>
          <w:sz w:val="22"/>
          <w:szCs w:val="22"/>
          <w:lang w:val="el-GR"/>
        </w:rPr>
        <w:t xml:space="preserve">του </w:t>
      </w:r>
      <w:r w:rsidRPr="00526C11">
        <w:rPr>
          <w:color w:val="000000"/>
          <w:sz w:val="22"/>
          <w:szCs w:val="22"/>
          <w:lang w:val="el-GR"/>
        </w:rPr>
        <w:t xml:space="preserve">οπτικού νεύρου έχουν αναφερθεί ως </w:t>
      </w:r>
      <w:r w:rsidR="000772CA" w:rsidRPr="00526C11">
        <w:rPr>
          <w:color w:val="000000"/>
          <w:sz w:val="22"/>
          <w:szCs w:val="22"/>
          <w:lang w:val="el-GR"/>
        </w:rPr>
        <w:t>πιθανά αίτια</w:t>
      </w:r>
      <w:r w:rsidRPr="00526C11">
        <w:rPr>
          <w:color w:val="000000"/>
          <w:sz w:val="22"/>
          <w:szCs w:val="22"/>
          <w:lang w:val="el-GR"/>
        </w:rPr>
        <w:t xml:space="preserve"> της απώλειας όρασης. </w:t>
      </w:r>
    </w:p>
    <w:p w14:paraId="5084D170" w14:textId="77777777" w:rsidR="005C4977" w:rsidRPr="00526C11" w:rsidRDefault="005C4977" w:rsidP="00E91C36">
      <w:pPr>
        <w:pStyle w:val="Paragraph"/>
        <w:spacing w:after="0"/>
        <w:rPr>
          <w:color w:val="000000"/>
          <w:sz w:val="22"/>
          <w:szCs w:val="22"/>
          <w:lang w:val="el-GR"/>
        </w:rPr>
      </w:pPr>
    </w:p>
    <w:p w14:paraId="12638557" w14:textId="77777777" w:rsidR="00E0721D" w:rsidRPr="00E0721D" w:rsidRDefault="00E0721D" w:rsidP="00E0721D">
      <w:pPr>
        <w:keepNext/>
        <w:rPr>
          <w:rFonts w:eastAsia="Times New Roman"/>
          <w:szCs w:val="22"/>
        </w:rPr>
      </w:pPr>
      <w:r>
        <w:t>Στις κλινικές μελέτες με crizotinib σε παιδιατρικούς ασθενείς που πάσχουν είτε από ALK</w:t>
      </w:r>
      <w:r>
        <w:noBreakHyphen/>
        <w:t>θετικό ALCL είτε από ALK</w:t>
      </w:r>
      <w:r>
        <w:noBreakHyphen/>
        <w:t xml:space="preserve">θετικό IMT, προέκυψαν οφθαλμικές διαταραχές σε 25 από τους 41 (61%) παιδιατρικούς ασθενείς </w:t>
      </w:r>
      <w:r w:rsidRPr="00E0721D">
        <w:t xml:space="preserve">(βλ. παράγραφο 4.8). </w:t>
      </w:r>
    </w:p>
    <w:p w14:paraId="0EFF114E" w14:textId="77777777" w:rsidR="00E0721D" w:rsidRPr="00E0721D" w:rsidRDefault="00E0721D" w:rsidP="00E0721D">
      <w:pPr>
        <w:keepNext/>
        <w:rPr>
          <w:rFonts w:eastAsia="Times New Roman"/>
          <w:szCs w:val="22"/>
        </w:rPr>
      </w:pPr>
    </w:p>
    <w:p w14:paraId="6A47A7BD" w14:textId="58B47F4D" w:rsidR="00E0721D" w:rsidRDefault="00E0721D" w:rsidP="00E0721D">
      <w:pPr>
        <w:keepNext/>
        <w:rPr>
          <w:rFonts w:eastAsia="Times New Roman"/>
          <w:szCs w:val="22"/>
        </w:rPr>
      </w:pPr>
      <w:r w:rsidRPr="00E0721D">
        <w:t xml:space="preserve">Για τους παιδιατρικούς ασθενείς με ALCL ή IMT, θα πρέπει να γίνεται αρχική οφθαλμική εξέταση, πριν από την έναρξη </w:t>
      </w:r>
      <w:r w:rsidR="003F1A3D">
        <w:t>του</w:t>
      </w:r>
      <w:r w:rsidRPr="00E0721D">
        <w:t xml:space="preserve"> crizotinib. Συνιστάται οφθαλμική εξέταση παρακολούθησης, συμπεριλαμβανομένης αμφιβληστροειδικής εξέτασης, εντός 1 μηνός από την έναρξη τ</w:t>
      </w:r>
      <w:r w:rsidR="003F1A3D">
        <w:t>ου</w:t>
      </w:r>
      <w:r w:rsidRPr="00E0721D">
        <w:t xml:space="preserve"> crizotinib, κάθε 3 μήνες στη συνέχεια και όταν εμφανιστούν οποιαδήποτε νέα συμπτώματα που αφορούν στην όραση. Οι επαγγελματίες υγείας θα πρέπει να ενημερώνουν τους ασθενείς και τους φροντιστές σχετικά με τα συμπτώματα της οφθαλμικής τοξικότητας και τον δυνητικό κίνδυνο απώλειας της όρασης. Για τις οπτικές διαταραχές Βαθμού 2, τα συμπτώματα θα πρέπει να παρακολουθούνται και να αναφέρονται σε οφθαλμίατρο, προκειμένου να εξεταστεί το ενδεχόμενο μείωσης της δόσης. Θα πρέπει να γίνεται προσωρινή διακοπή τ</w:t>
      </w:r>
      <w:r w:rsidR="003F1A3D">
        <w:t>ου</w:t>
      </w:r>
      <w:r w:rsidRPr="00E0721D">
        <w:t xml:space="preserve"> crizotinib εκκρεμούσας αξιολόγησης για οποιαδήποτε οφθαλμική διαταραχή Βαθμού 3 ή 4 και </w:t>
      </w:r>
      <w:r w:rsidR="003F1A3D">
        <w:t>το</w:t>
      </w:r>
      <w:r w:rsidRPr="00E0721D">
        <w:t xml:space="preserve"> crizotinib θα πρέπει να διακόπτεται οριστικά για τη </w:t>
      </w:r>
      <w:r w:rsidR="00C903F4">
        <w:t>σοβαρή απώλεια</w:t>
      </w:r>
      <w:r w:rsidRPr="00E0721D">
        <w:t xml:space="preserve"> της όρασης Βαθμού 3 ή 4, εκτός εάν αναγνωριστεί άλλη αιτία (βλ. παράγραφο 4.2</w:t>
      </w:r>
      <w:r>
        <w:t xml:space="preserve"> Πίνακας </w:t>
      </w:r>
      <w:r w:rsidR="008E090E">
        <w:t>8</w:t>
      </w:r>
      <w:r>
        <w:t xml:space="preserve">). </w:t>
      </w:r>
    </w:p>
    <w:p w14:paraId="59FAE5A9" w14:textId="77777777" w:rsidR="00E0721D" w:rsidRDefault="00E0721D" w:rsidP="00E91C36">
      <w:pPr>
        <w:pStyle w:val="Paragraph"/>
        <w:spacing w:after="0"/>
        <w:rPr>
          <w:color w:val="000000"/>
          <w:sz w:val="22"/>
          <w:szCs w:val="22"/>
          <w:lang w:val="el-GR"/>
        </w:rPr>
      </w:pPr>
    </w:p>
    <w:p w14:paraId="094962BC" w14:textId="13E9DBE3" w:rsidR="008303CC" w:rsidRPr="00526C11" w:rsidRDefault="000E684D" w:rsidP="00E91C36">
      <w:pPr>
        <w:pStyle w:val="Paragraph"/>
        <w:spacing w:after="0"/>
        <w:rPr>
          <w:color w:val="000000"/>
          <w:sz w:val="22"/>
          <w:szCs w:val="22"/>
          <w:lang w:val="el-GR"/>
        </w:rPr>
      </w:pPr>
      <w:r w:rsidRPr="00526C11">
        <w:rPr>
          <w:color w:val="000000"/>
          <w:sz w:val="22"/>
          <w:szCs w:val="22"/>
          <w:lang w:val="el-GR"/>
        </w:rPr>
        <w:t xml:space="preserve">Σε </w:t>
      </w:r>
      <w:r w:rsidR="00E0721D">
        <w:rPr>
          <w:color w:val="000000"/>
          <w:sz w:val="22"/>
          <w:szCs w:val="22"/>
          <w:lang w:val="el-GR"/>
        </w:rPr>
        <w:t xml:space="preserve">οποιονδήποτε </w:t>
      </w:r>
      <w:r w:rsidRPr="00526C11">
        <w:rPr>
          <w:color w:val="000000"/>
          <w:sz w:val="22"/>
          <w:szCs w:val="22"/>
          <w:lang w:val="el-GR"/>
        </w:rPr>
        <w:t>ασθεν</w:t>
      </w:r>
      <w:r w:rsidR="00E0721D">
        <w:rPr>
          <w:color w:val="000000"/>
          <w:sz w:val="22"/>
          <w:szCs w:val="22"/>
          <w:lang w:val="el-GR"/>
        </w:rPr>
        <w:t>ή</w:t>
      </w:r>
      <w:r w:rsidRPr="00526C11">
        <w:rPr>
          <w:color w:val="000000"/>
          <w:sz w:val="22"/>
          <w:szCs w:val="22"/>
          <w:lang w:val="el-GR"/>
        </w:rPr>
        <w:t xml:space="preserve"> με </w:t>
      </w:r>
      <w:r w:rsidR="009C470D" w:rsidRPr="00526C11">
        <w:rPr>
          <w:color w:val="000000"/>
          <w:sz w:val="22"/>
          <w:szCs w:val="22"/>
          <w:lang w:val="el-GR"/>
        </w:rPr>
        <w:t xml:space="preserve">νέα </w:t>
      </w:r>
      <w:r w:rsidR="006E1EE6" w:rsidRPr="00526C11">
        <w:rPr>
          <w:color w:val="000000"/>
          <w:sz w:val="22"/>
          <w:szCs w:val="22"/>
          <w:lang w:val="el-GR"/>
        </w:rPr>
        <w:t>έναρξη</w:t>
      </w:r>
      <w:r w:rsidRPr="00526C11">
        <w:rPr>
          <w:color w:val="000000"/>
          <w:sz w:val="22"/>
          <w:szCs w:val="22"/>
          <w:lang w:val="el-GR"/>
        </w:rPr>
        <w:t xml:space="preserve"> σοβαρή</w:t>
      </w:r>
      <w:r w:rsidR="009C470D" w:rsidRPr="00526C11">
        <w:rPr>
          <w:color w:val="000000"/>
          <w:sz w:val="22"/>
          <w:szCs w:val="22"/>
          <w:lang w:val="el-GR"/>
        </w:rPr>
        <w:t>ς</w:t>
      </w:r>
      <w:r w:rsidRPr="00526C11">
        <w:rPr>
          <w:color w:val="000000"/>
          <w:sz w:val="22"/>
          <w:szCs w:val="22"/>
          <w:lang w:val="el-GR"/>
        </w:rPr>
        <w:t xml:space="preserve"> απώλεια</w:t>
      </w:r>
      <w:r w:rsidR="009C470D" w:rsidRPr="00526C11">
        <w:rPr>
          <w:color w:val="000000"/>
          <w:sz w:val="22"/>
          <w:szCs w:val="22"/>
          <w:lang w:val="el-GR"/>
        </w:rPr>
        <w:t>ς</w:t>
      </w:r>
      <w:r w:rsidRPr="00526C11">
        <w:rPr>
          <w:color w:val="000000"/>
          <w:sz w:val="22"/>
          <w:szCs w:val="22"/>
          <w:lang w:val="el-GR"/>
        </w:rPr>
        <w:t xml:space="preserve"> όρασης (βέλτιστη διορθωμένη οπτική οξύτητα μικρότερη από </w:t>
      </w:r>
      <w:r w:rsidR="00DC6DBD" w:rsidRPr="00526C11">
        <w:rPr>
          <w:color w:val="000000"/>
          <w:sz w:val="22"/>
          <w:szCs w:val="22"/>
          <w:lang w:val="el-GR"/>
        </w:rPr>
        <w:t>6/60</w:t>
      </w:r>
      <w:r w:rsidR="00222CD8" w:rsidRPr="00526C11">
        <w:rPr>
          <w:color w:val="000000"/>
          <w:sz w:val="22"/>
          <w:szCs w:val="22"/>
          <w:lang w:val="el-GR"/>
        </w:rPr>
        <w:t> </w:t>
      </w:r>
      <w:r w:rsidRPr="00526C11">
        <w:rPr>
          <w:color w:val="000000"/>
          <w:sz w:val="22"/>
          <w:szCs w:val="22"/>
          <w:lang w:val="el-GR"/>
        </w:rPr>
        <w:t>στον ένα</w:t>
      </w:r>
      <w:r w:rsidR="00222CD8" w:rsidRPr="00526C11">
        <w:rPr>
          <w:color w:val="000000"/>
          <w:sz w:val="22"/>
          <w:szCs w:val="22"/>
          <w:lang w:val="el-GR"/>
        </w:rPr>
        <w:t> </w:t>
      </w:r>
      <w:r w:rsidRPr="00526C11">
        <w:rPr>
          <w:color w:val="000000"/>
          <w:sz w:val="22"/>
          <w:szCs w:val="22"/>
          <w:lang w:val="el-GR"/>
        </w:rPr>
        <w:t>ή και τους δύο οφθαλμούς</w:t>
      </w:r>
      <w:r w:rsidR="00DC6DBD" w:rsidRPr="00526C11">
        <w:rPr>
          <w:color w:val="000000"/>
          <w:sz w:val="22"/>
          <w:szCs w:val="22"/>
          <w:lang w:val="el-GR"/>
        </w:rPr>
        <w:t xml:space="preserve">), </w:t>
      </w:r>
      <w:r w:rsidRPr="00526C11">
        <w:rPr>
          <w:color w:val="000000"/>
          <w:sz w:val="22"/>
          <w:szCs w:val="22"/>
          <w:lang w:val="el-GR"/>
        </w:rPr>
        <w:t xml:space="preserve">η θεραπεία με το </w:t>
      </w:r>
      <w:proofErr w:type="spellStart"/>
      <w:r w:rsidR="008C45C0" w:rsidRPr="00526C11">
        <w:rPr>
          <w:color w:val="000000"/>
          <w:sz w:val="22"/>
          <w:szCs w:val="22"/>
          <w:lang w:val="en-GB"/>
        </w:rPr>
        <w:t>crizotinib</w:t>
      </w:r>
      <w:proofErr w:type="spellEnd"/>
      <w:r w:rsidR="00DC6DBD" w:rsidRPr="00526C11">
        <w:rPr>
          <w:color w:val="000000"/>
          <w:sz w:val="22"/>
          <w:szCs w:val="22"/>
          <w:lang w:val="el-GR"/>
        </w:rPr>
        <w:t xml:space="preserve"> </w:t>
      </w:r>
      <w:r w:rsidR="00707A6E" w:rsidRPr="00526C11">
        <w:rPr>
          <w:color w:val="000000"/>
          <w:sz w:val="22"/>
          <w:szCs w:val="22"/>
          <w:lang w:val="el-GR"/>
        </w:rPr>
        <w:t xml:space="preserve">θα </w:t>
      </w:r>
      <w:r w:rsidRPr="00526C11">
        <w:rPr>
          <w:color w:val="000000"/>
          <w:sz w:val="22"/>
          <w:szCs w:val="22"/>
          <w:lang w:val="el-GR"/>
        </w:rPr>
        <w:t>πρέπει να διακόπτεται</w:t>
      </w:r>
      <w:r w:rsidR="00DC6DBD" w:rsidRPr="00526C11">
        <w:rPr>
          <w:color w:val="000000"/>
          <w:sz w:val="22"/>
          <w:szCs w:val="22"/>
          <w:lang w:val="el-GR"/>
        </w:rPr>
        <w:t xml:space="preserve"> (</w:t>
      </w:r>
      <w:r w:rsidRPr="00526C11">
        <w:rPr>
          <w:color w:val="000000"/>
          <w:sz w:val="22"/>
          <w:szCs w:val="22"/>
          <w:lang w:val="el-GR"/>
        </w:rPr>
        <w:t>βλ. παράγραφο</w:t>
      </w:r>
      <w:r w:rsidR="00F2583B" w:rsidRPr="00526C11">
        <w:rPr>
          <w:color w:val="000000"/>
          <w:sz w:val="22"/>
          <w:szCs w:val="22"/>
          <w:lang w:val="de-DE"/>
        </w:rPr>
        <w:t> </w:t>
      </w:r>
      <w:r w:rsidR="00DC6DBD" w:rsidRPr="00526C11">
        <w:rPr>
          <w:color w:val="000000"/>
          <w:sz w:val="22"/>
          <w:szCs w:val="22"/>
          <w:lang w:val="el-GR"/>
        </w:rPr>
        <w:t xml:space="preserve">4.2). </w:t>
      </w:r>
      <w:r w:rsidR="00707A6E" w:rsidRPr="00526C11">
        <w:rPr>
          <w:color w:val="000000"/>
          <w:sz w:val="22"/>
          <w:szCs w:val="22"/>
          <w:lang w:val="el-GR"/>
        </w:rPr>
        <w:t>Θα π</w:t>
      </w:r>
      <w:r w:rsidRPr="00526C11">
        <w:rPr>
          <w:color w:val="000000"/>
          <w:sz w:val="22"/>
          <w:szCs w:val="22"/>
          <w:lang w:val="el-GR"/>
        </w:rPr>
        <w:t xml:space="preserve">ρέπει να διενεργείται οφθαλμολογική αξιολόγηση </w:t>
      </w:r>
      <w:r w:rsidR="00C903F4">
        <w:rPr>
          <w:color w:val="000000"/>
          <w:sz w:val="22"/>
          <w:szCs w:val="22"/>
          <w:lang w:val="el-GR"/>
        </w:rPr>
        <w:t xml:space="preserve">(βλ. παραγράφους 4.2 και 4.8) </w:t>
      </w:r>
      <w:r w:rsidRPr="00526C11">
        <w:rPr>
          <w:color w:val="000000"/>
          <w:sz w:val="22"/>
          <w:szCs w:val="22"/>
          <w:lang w:val="el-GR"/>
        </w:rPr>
        <w:t xml:space="preserve">που θα αποτελείται από </w:t>
      </w:r>
      <w:r w:rsidR="002760D5" w:rsidRPr="00526C11">
        <w:rPr>
          <w:color w:val="000000"/>
          <w:sz w:val="22"/>
          <w:szCs w:val="22"/>
          <w:lang w:val="el-GR"/>
        </w:rPr>
        <w:t xml:space="preserve">τη </w:t>
      </w:r>
      <w:r w:rsidRPr="00526C11">
        <w:rPr>
          <w:color w:val="000000"/>
          <w:sz w:val="22"/>
          <w:szCs w:val="22"/>
          <w:lang w:val="el-GR"/>
        </w:rPr>
        <w:t xml:space="preserve">βέλτιστη διορθωμένη οπτική οξύτητα, </w:t>
      </w:r>
      <w:r w:rsidR="001867F2" w:rsidRPr="00526C11">
        <w:rPr>
          <w:color w:val="000000"/>
          <w:sz w:val="22"/>
          <w:szCs w:val="22"/>
          <w:lang w:val="el-GR"/>
        </w:rPr>
        <w:t>φωτογραφίες αμφιβληστροειδούς</w:t>
      </w:r>
      <w:r w:rsidR="00DC6DBD" w:rsidRPr="00526C11">
        <w:rPr>
          <w:color w:val="000000"/>
          <w:sz w:val="22"/>
          <w:szCs w:val="22"/>
          <w:lang w:val="el-GR"/>
        </w:rPr>
        <w:t xml:space="preserve">, </w:t>
      </w:r>
      <w:r w:rsidR="001867F2" w:rsidRPr="00526C11">
        <w:rPr>
          <w:color w:val="000000"/>
          <w:sz w:val="22"/>
          <w:szCs w:val="22"/>
          <w:lang w:val="el-GR"/>
        </w:rPr>
        <w:t>οπτικά πεδία</w:t>
      </w:r>
      <w:r w:rsidR="00DC6DBD" w:rsidRPr="00526C11">
        <w:rPr>
          <w:color w:val="000000"/>
          <w:sz w:val="22"/>
          <w:szCs w:val="22"/>
          <w:lang w:val="el-GR"/>
        </w:rPr>
        <w:t xml:space="preserve">, </w:t>
      </w:r>
      <w:r w:rsidR="001867F2" w:rsidRPr="00526C11">
        <w:rPr>
          <w:color w:val="000000"/>
          <w:sz w:val="22"/>
          <w:szCs w:val="22"/>
          <w:lang w:val="el-GR"/>
        </w:rPr>
        <w:t>οπτική τομογραφία συνοχής (</w:t>
      </w:r>
      <w:r w:rsidR="00A14191" w:rsidRPr="00526C11">
        <w:rPr>
          <w:color w:val="000000"/>
          <w:sz w:val="22"/>
          <w:szCs w:val="22"/>
        </w:rPr>
        <w:t>O</w:t>
      </w:r>
      <w:r w:rsidR="00DC6DBD" w:rsidRPr="00526C11">
        <w:rPr>
          <w:color w:val="000000"/>
          <w:sz w:val="22"/>
          <w:szCs w:val="22"/>
        </w:rPr>
        <w:t>ptical</w:t>
      </w:r>
      <w:r w:rsidR="00DC6DBD" w:rsidRPr="00526C11">
        <w:rPr>
          <w:color w:val="000000"/>
          <w:sz w:val="22"/>
          <w:szCs w:val="22"/>
          <w:lang w:val="el-GR"/>
        </w:rPr>
        <w:t xml:space="preserve"> </w:t>
      </w:r>
      <w:r w:rsidR="00A14191" w:rsidRPr="00526C11">
        <w:rPr>
          <w:color w:val="000000"/>
          <w:sz w:val="22"/>
          <w:szCs w:val="22"/>
        </w:rPr>
        <w:t>C</w:t>
      </w:r>
      <w:r w:rsidR="00DC6DBD" w:rsidRPr="00526C11">
        <w:rPr>
          <w:color w:val="000000"/>
          <w:sz w:val="22"/>
          <w:szCs w:val="22"/>
        </w:rPr>
        <w:t>oherence</w:t>
      </w:r>
      <w:r w:rsidR="00DC6DBD" w:rsidRPr="00526C11">
        <w:rPr>
          <w:color w:val="000000"/>
          <w:sz w:val="22"/>
          <w:szCs w:val="22"/>
          <w:lang w:val="el-GR"/>
        </w:rPr>
        <w:t xml:space="preserve"> </w:t>
      </w:r>
      <w:r w:rsidR="00A14191" w:rsidRPr="00526C11">
        <w:rPr>
          <w:color w:val="000000"/>
          <w:sz w:val="22"/>
          <w:szCs w:val="22"/>
        </w:rPr>
        <w:t>T</w:t>
      </w:r>
      <w:r w:rsidR="00DC6DBD" w:rsidRPr="00526C11">
        <w:rPr>
          <w:color w:val="000000"/>
          <w:sz w:val="22"/>
          <w:szCs w:val="22"/>
        </w:rPr>
        <w:t>omography</w:t>
      </w:r>
      <w:r w:rsidR="001867F2" w:rsidRPr="00526C11">
        <w:rPr>
          <w:color w:val="000000"/>
          <w:sz w:val="22"/>
          <w:szCs w:val="22"/>
          <w:lang w:val="el-GR"/>
        </w:rPr>
        <w:t>,</w:t>
      </w:r>
      <w:r w:rsidR="00DC6DBD" w:rsidRPr="00526C11">
        <w:rPr>
          <w:color w:val="000000"/>
          <w:sz w:val="22"/>
          <w:szCs w:val="22"/>
          <w:lang w:val="el-GR"/>
        </w:rPr>
        <w:t xml:space="preserve"> </w:t>
      </w:r>
      <w:r w:rsidR="00DC6DBD" w:rsidRPr="00526C11">
        <w:rPr>
          <w:color w:val="000000"/>
          <w:sz w:val="22"/>
          <w:szCs w:val="22"/>
        </w:rPr>
        <w:t>OCT</w:t>
      </w:r>
      <w:r w:rsidR="00DC6DBD" w:rsidRPr="00526C11">
        <w:rPr>
          <w:color w:val="000000"/>
          <w:sz w:val="22"/>
          <w:szCs w:val="22"/>
          <w:lang w:val="el-GR"/>
        </w:rPr>
        <w:t xml:space="preserve">) </w:t>
      </w:r>
      <w:r w:rsidR="001867F2" w:rsidRPr="00526C11">
        <w:rPr>
          <w:color w:val="000000"/>
          <w:sz w:val="22"/>
          <w:szCs w:val="22"/>
          <w:lang w:val="el-GR"/>
        </w:rPr>
        <w:t xml:space="preserve">και άλλες αξιολογήσεις </w:t>
      </w:r>
      <w:r w:rsidR="00915F1E" w:rsidRPr="00526C11">
        <w:rPr>
          <w:color w:val="000000"/>
          <w:sz w:val="22"/>
          <w:szCs w:val="22"/>
          <w:lang w:val="el-GR"/>
        </w:rPr>
        <w:t>όπως</w:t>
      </w:r>
      <w:r w:rsidR="003A008B" w:rsidRPr="00526C11">
        <w:rPr>
          <w:color w:val="000000"/>
          <w:sz w:val="22"/>
          <w:szCs w:val="22"/>
          <w:lang w:val="el-GR"/>
        </w:rPr>
        <w:t xml:space="preserve"> </w:t>
      </w:r>
      <w:r w:rsidR="00A14191" w:rsidRPr="00526C11">
        <w:rPr>
          <w:color w:val="000000"/>
          <w:sz w:val="22"/>
          <w:lang w:val="el-GR"/>
        </w:rPr>
        <w:t>απαιτείται</w:t>
      </w:r>
      <w:r w:rsidR="00915F1E" w:rsidRPr="00526C11">
        <w:rPr>
          <w:color w:val="000000"/>
          <w:sz w:val="22"/>
          <w:szCs w:val="22"/>
          <w:lang w:val="el-GR"/>
        </w:rPr>
        <w:t xml:space="preserve"> στην περίπτωση νέας εκδήλωσης</w:t>
      </w:r>
      <w:r w:rsidR="001867F2" w:rsidRPr="00526C11">
        <w:rPr>
          <w:color w:val="000000"/>
          <w:sz w:val="22"/>
          <w:szCs w:val="22"/>
          <w:lang w:val="el-GR"/>
        </w:rPr>
        <w:t xml:space="preserve"> απώλεια</w:t>
      </w:r>
      <w:r w:rsidR="00074DF9" w:rsidRPr="00526C11">
        <w:rPr>
          <w:color w:val="000000"/>
          <w:sz w:val="22"/>
          <w:szCs w:val="22"/>
          <w:lang w:val="el-GR"/>
        </w:rPr>
        <w:t>ς</w:t>
      </w:r>
      <w:r w:rsidR="001867F2" w:rsidRPr="00526C11">
        <w:rPr>
          <w:color w:val="000000"/>
          <w:sz w:val="22"/>
          <w:szCs w:val="22"/>
          <w:lang w:val="el-GR"/>
        </w:rPr>
        <w:t xml:space="preserve"> όρασης</w:t>
      </w:r>
      <w:r w:rsidR="00C903F4">
        <w:rPr>
          <w:color w:val="000000"/>
          <w:sz w:val="22"/>
          <w:szCs w:val="22"/>
          <w:lang w:val="el-GR"/>
        </w:rPr>
        <w:t xml:space="preserve"> και για άλλα συμπτώματα όρασης όπως προβλέπεται κλινικά</w:t>
      </w:r>
      <w:r w:rsidR="001867F2" w:rsidRPr="00526C11">
        <w:rPr>
          <w:color w:val="000000"/>
          <w:sz w:val="22"/>
          <w:szCs w:val="22"/>
          <w:lang w:val="el-GR"/>
        </w:rPr>
        <w:t>.</w:t>
      </w:r>
      <w:r w:rsidR="00DC6DBD" w:rsidRPr="00526C11">
        <w:rPr>
          <w:color w:val="000000"/>
          <w:sz w:val="22"/>
          <w:szCs w:val="22"/>
          <w:lang w:val="el-GR"/>
        </w:rPr>
        <w:t xml:space="preserve"> </w:t>
      </w:r>
      <w:r w:rsidR="000706D5" w:rsidRPr="00526C11">
        <w:rPr>
          <w:color w:val="000000"/>
          <w:sz w:val="22"/>
          <w:szCs w:val="22"/>
          <w:lang w:val="el-GR"/>
        </w:rPr>
        <w:t>Δεν υπάρχουν επαρκείς πληροφορίες για το χαρακτηρισμό του κινδύνου επαν</w:t>
      </w:r>
      <w:r w:rsidR="008C45C0" w:rsidRPr="00526C11">
        <w:rPr>
          <w:color w:val="000000"/>
          <w:sz w:val="22"/>
          <w:szCs w:val="22"/>
          <w:lang w:val="el-GR"/>
        </w:rPr>
        <w:t>α</w:t>
      </w:r>
      <w:r w:rsidR="00A83C83" w:rsidRPr="00526C11">
        <w:rPr>
          <w:color w:val="000000"/>
          <w:sz w:val="22"/>
          <w:szCs w:val="22"/>
          <w:lang w:val="el-GR"/>
        </w:rPr>
        <w:t>χορήγησης</w:t>
      </w:r>
      <w:r w:rsidR="000706D5" w:rsidRPr="00526C11">
        <w:rPr>
          <w:color w:val="000000"/>
          <w:sz w:val="22"/>
          <w:szCs w:val="22"/>
          <w:lang w:val="el-GR"/>
        </w:rPr>
        <w:t xml:space="preserve"> του </w:t>
      </w:r>
      <w:proofErr w:type="spellStart"/>
      <w:r w:rsidR="008C45C0" w:rsidRPr="00526C11">
        <w:rPr>
          <w:color w:val="000000"/>
          <w:sz w:val="22"/>
          <w:szCs w:val="22"/>
          <w:lang w:val="en-GB"/>
        </w:rPr>
        <w:t>crizotinib</w:t>
      </w:r>
      <w:proofErr w:type="spellEnd"/>
      <w:r w:rsidR="00DC6DBD" w:rsidRPr="00526C11">
        <w:rPr>
          <w:color w:val="000000"/>
          <w:sz w:val="22"/>
          <w:szCs w:val="22"/>
          <w:lang w:val="el-GR"/>
        </w:rPr>
        <w:t xml:space="preserve"> </w:t>
      </w:r>
      <w:r w:rsidR="000706D5" w:rsidRPr="00526C11">
        <w:rPr>
          <w:color w:val="000000"/>
          <w:sz w:val="22"/>
          <w:szCs w:val="22"/>
          <w:lang w:val="el-GR"/>
        </w:rPr>
        <w:t xml:space="preserve">σε ασθενείς </w:t>
      </w:r>
      <w:r w:rsidR="00C903F4">
        <w:rPr>
          <w:color w:val="000000"/>
          <w:sz w:val="22"/>
          <w:szCs w:val="22"/>
          <w:lang w:val="el-GR"/>
        </w:rPr>
        <w:t xml:space="preserve">οι οποίοι αναπτύσσουν συμπτώματα όρασης ή </w:t>
      </w:r>
      <w:r w:rsidR="000706D5" w:rsidRPr="00526C11">
        <w:rPr>
          <w:color w:val="000000"/>
          <w:sz w:val="22"/>
          <w:szCs w:val="22"/>
          <w:lang w:val="el-GR"/>
        </w:rPr>
        <w:t>απώλεια όρασης</w:t>
      </w:r>
      <w:r w:rsidR="00DC6DBD" w:rsidRPr="00526C11">
        <w:rPr>
          <w:color w:val="000000"/>
          <w:sz w:val="22"/>
          <w:szCs w:val="22"/>
          <w:lang w:val="el-GR"/>
        </w:rPr>
        <w:t xml:space="preserve">. </w:t>
      </w:r>
      <w:r w:rsidR="00E6721E" w:rsidRPr="00526C11">
        <w:rPr>
          <w:color w:val="000000"/>
          <w:sz w:val="22"/>
          <w:szCs w:val="22"/>
          <w:lang w:val="el-GR"/>
        </w:rPr>
        <w:t>Στην</w:t>
      </w:r>
      <w:r w:rsidR="000706D5" w:rsidRPr="00526C11">
        <w:rPr>
          <w:color w:val="000000"/>
          <w:sz w:val="22"/>
          <w:szCs w:val="22"/>
          <w:lang w:val="el-GR"/>
        </w:rPr>
        <w:t xml:space="preserve"> απόφαση για </w:t>
      </w:r>
      <w:r w:rsidR="008C45C0" w:rsidRPr="00526C11">
        <w:rPr>
          <w:color w:val="000000"/>
          <w:sz w:val="22"/>
          <w:szCs w:val="22"/>
          <w:lang w:val="el-GR"/>
        </w:rPr>
        <w:t>επανα</w:t>
      </w:r>
      <w:r w:rsidR="00A83C83" w:rsidRPr="00526C11">
        <w:rPr>
          <w:color w:val="000000"/>
          <w:sz w:val="22"/>
          <w:szCs w:val="22"/>
          <w:lang w:val="el-GR"/>
        </w:rPr>
        <w:t>χορήγηση</w:t>
      </w:r>
      <w:r w:rsidR="000706D5" w:rsidRPr="00526C11">
        <w:rPr>
          <w:color w:val="000000"/>
          <w:sz w:val="22"/>
          <w:szCs w:val="22"/>
          <w:lang w:val="el-GR"/>
        </w:rPr>
        <w:t xml:space="preserve"> του</w:t>
      </w:r>
      <w:r w:rsidR="00DC6DBD" w:rsidRPr="00526C11">
        <w:rPr>
          <w:color w:val="000000"/>
          <w:sz w:val="22"/>
          <w:szCs w:val="22"/>
          <w:lang w:val="el-GR"/>
        </w:rPr>
        <w:t xml:space="preserve"> </w:t>
      </w:r>
      <w:proofErr w:type="spellStart"/>
      <w:r w:rsidR="008C45C0" w:rsidRPr="00526C11">
        <w:rPr>
          <w:color w:val="000000"/>
          <w:sz w:val="22"/>
          <w:szCs w:val="22"/>
          <w:lang w:val="en-GB"/>
        </w:rPr>
        <w:t>crizotinib</w:t>
      </w:r>
      <w:proofErr w:type="spellEnd"/>
      <w:r w:rsidR="00DC6DBD" w:rsidRPr="00526C11">
        <w:rPr>
          <w:color w:val="000000"/>
          <w:sz w:val="22"/>
          <w:szCs w:val="22"/>
          <w:lang w:val="el-GR"/>
        </w:rPr>
        <w:t xml:space="preserve"> </w:t>
      </w:r>
      <w:r w:rsidR="000706D5" w:rsidRPr="00526C11">
        <w:rPr>
          <w:color w:val="000000"/>
          <w:sz w:val="22"/>
          <w:szCs w:val="22"/>
          <w:lang w:val="el-GR"/>
        </w:rPr>
        <w:t>πρέπει να λαμβάνε</w:t>
      </w:r>
      <w:r w:rsidR="00E6721E" w:rsidRPr="00526C11">
        <w:rPr>
          <w:color w:val="000000"/>
          <w:sz w:val="22"/>
          <w:szCs w:val="22"/>
          <w:lang w:val="el-GR"/>
        </w:rPr>
        <w:t>τα</w:t>
      </w:r>
      <w:r w:rsidR="000706D5" w:rsidRPr="00526C11">
        <w:rPr>
          <w:color w:val="000000"/>
          <w:sz w:val="22"/>
          <w:szCs w:val="22"/>
          <w:lang w:val="el-GR"/>
        </w:rPr>
        <w:t xml:space="preserve">ι υπόψη το πιθανό όφελος </w:t>
      </w:r>
      <w:r w:rsidR="00C903F4">
        <w:rPr>
          <w:color w:val="000000"/>
          <w:sz w:val="22"/>
          <w:szCs w:val="22"/>
          <w:lang w:val="el-GR"/>
        </w:rPr>
        <w:t xml:space="preserve">έναντι του κινδύνου </w:t>
      </w:r>
      <w:r w:rsidR="000706D5" w:rsidRPr="00526C11">
        <w:rPr>
          <w:color w:val="000000"/>
          <w:sz w:val="22"/>
          <w:szCs w:val="22"/>
          <w:lang w:val="el-GR"/>
        </w:rPr>
        <w:t>για τον ασθενή</w:t>
      </w:r>
      <w:r w:rsidR="00DC6DBD" w:rsidRPr="00526C11">
        <w:rPr>
          <w:color w:val="000000"/>
          <w:sz w:val="22"/>
          <w:szCs w:val="22"/>
          <w:lang w:val="el-GR"/>
        </w:rPr>
        <w:t>.</w:t>
      </w:r>
    </w:p>
    <w:p w14:paraId="5F5D6DB5" w14:textId="77777777" w:rsidR="008303CC" w:rsidRPr="00526C11" w:rsidRDefault="008303CC" w:rsidP="00E91C36">
      <w:pPr>
        <w:pStyle w:val="Paragraph"/>
        <w:spacing w:after="0"/>
        <w:rPr>
          <w:color w:val="000000"/>
          <w:sz w:val="22"/>
          <w:szCs w:val="22"/>
          <w:lang w:val="el-GR"/>
        </w:rPr>
      </w:pPr>
    </w:p>
    <w:p w14:paraId="1E46A76D" w14:textId="77777777" w:rsidR="00BE73F9" w:rsidRPr="00526C11" w:rsidRDefault="004F40D4" w:rsidP="00E91C36">
      <w:pPr>
        <w:pStyle w:val="Paragraph"/>
        <w:spacing w:after="0"/>
        <w:rPr>
          <w:color w:val="000000"/>
          <w:sz w:val="22"/>
          <w:szCs w:val="22"/>
          <w:lang w:val="el-GR"/>
        </w:rPr>
      </w:pPr>
      <w:r w:rsidRPr="00526C11">
        <w:rPr>
          <w:color w:val="000000"/>
          <w:sz w:val="22"/>
          <w:szCs w:val="22"/>
          <w:lang w:val="el-GR"/>
        </w:rPr>
        <w:t xml:space="preserve">Η </w:t>
      </w:r>
      <w:r w:rsidR="00BE73F9" w:rsidRPr="00526C11">
        <w:rPr>
          <w:color w:val="000000"/>
          <w:sz w:val="22"/>
          <w:szCs w:val="22"/>
          <w:lang w:val="el-GR"/>
        </w:rPr>
        <w:t>οφθαλμολογική αξιολόγηση</w:t>
      </w:r>
      <w:r w:rsidRPr="00526C11">
        <w:rPr>
          <w:color w:val="000000"/>
          <w:sz w:val="22"/>
          <w:szCs w:val="22"/>
          <w:lang w:val="el-GR"/>
        </w:rPr>
        <w:t xml:space="preserve"> συνιστάται</w:t>
      </w:r>
      <w:r w:rsidR="00BE73F9" w:rsidRPr="00526C11">
        <w:rPr>
          <w:color w:val="000000"/>
          <w:sz w:val="22"/>
          <w:szCs w:val="22"/>
          <w:lang w:val="el-GR"/>
        </w:rPr>
        <w:t xml:space="preserve"> αν η οπτική διαταραχή εμμένει ή επιδεινώνεται σε βαρύτητα (βλ. παράγραφο</w:t>
      </w:r>
      <w:r w:rsidR="00BE0BCB" w:rsidRPr="00526C11">
        <w:rPr>
          <w:color w:val="000000"/>
          <w:sz w:val="22"/>
          <w:szCs w:val="22"/>
          <w:lang w:val="en-GB"/>
        </w:rPr>
        <w:t> </w:t>
      </w:r>
      <w:r w:rsidR="00BE73F9" w:rsidRPr="00526C11">
        <w:rPr>
          <w:color w:val="000000"/>
          <w:sz w:val="22"/>
          <w:szCs w:val="22"/>
          <w:lang w:val="el-GR"/>
        </w:rPr>
        <w:t>4.8).</w:t>
      </w:r>
    </w:p>
    <w:p w14:paraId="1791BEF1" w14:textId="77777777" w:rsidR="009020DA" w:rsidRDefault="009020DA" w:rsidP="009020DA">
      <w:pPr>
        <w:pStyle w:val="Paragraph"/>
        <w:spacing w:after="0"/>
        <w:rPr>
          <w:color w:val="000000"/>
          <w:sz w:val="22"/>
          <w:szCs w:val="22"/>
          <w:u w:val="single"/>
          <w:lang w:val="el-GR"/>
        </w:rPr>
      </w:pPr>
    </w:p>
    <w:p w14:paraId="4D56DBD2" w14:textId="77777777" w:rsidR="009020DA" w:rsidRPr="009020DA" w:rsidRDefault="009020DA" w:rsidP="009020DA">
      <w:pPr>
        <w:pStyle w:val="Paragraph"/>
        <w:rPr>
          <w:sz w:val="22"/>
          <w:szCs w:val="18"/>
          <w:u w:val="single"/>
          <w:lang w:val="el-GR"/>
        </w:rPr>
      </w:pPr>
      <w:r>
        <w:rPr>
          <w:sz w:val="22"/>
          <w:szCs w:val="18"/>
          <w:u w:val="single"/>
          <w:lang w:val="el-GR"/>
        </w:rPr>
        <w:t>Φωτοευαισθησία</w:t>
      </w:r>
    </w:p>
    <w:p w14:paraId="183BF0F1" w14:textId="3A378B1B" w:rsidR="009020DA" w:rsidRPr="00391356" w:rsidRDefault="009020DA" w:rsidP="009020DA">
      <w:pPr>
        <w:pStyle w:val="Paragraph"/>
        <w:spacing w:after="0"/>
        <w:rPr>
          <w:sz w:val="22"/>
          <w:szCs w:val="18"/>
          <w:u w:val="single"/>
          <w:lang w:val="el-GR"/>
        </w:rPr>
      </w:pPr>
      <w:r>
        <w:rPr>
          <w:sz w:val="22"/>
          <w:szCs w:val="18"/>
          <w:lang w:val="el-GR"/>
        </w:rPr>
        <w:t>Έχει</w:t>
      </w:r>
      <w:r w:rsidRPr="00391356">
        <w:rPr>
          <w:sz w:val="22"/>
          <w:szCs w:val="18"/>
          <w:lang w:val="el-GR"/>
        </w:rPr>
        <w:t xml:space="preserve"> </w:t>
      </w:r>
      <w:r>
        <w:rPr>
          <w:sz w:val="22"/>
          <w:szCs w:val="18"/>
          <w:lang w:val="el-GR"/>
        </w:rPr>
        <w:t>αναφερθεί</w:t>
      </w:r>
      <w:r w:rsidRPr="00391356">
        <w:rPr>
          <w:sz w:val="22"/>
          <w:szCs w:val="18"/>
          <w:lang w:val="el-GR"/>
        </w:rPr>
        <w:t xml:space="preserve"> </w:t>
      </w:r>
      <w:r>
        <w:rPr>
          <w:sz w:val="22"/>
          <w:szCs w:val="18"/>
          <w:lang w:val="el-GR"/>
        </w:rPr>
        <w:t>φωτοευαισθησία</w:t>
      </w:r>
      <w:r w:rsidRPr="00391356">
        <w:rPr>
          <w:sz w:val="22"/>
          <w:szCs w:val="18"/>
          <w:lang w:val="el-GR"/>
        </w:rPr>
        <w:t xml:space="preserve"> </w:t>
      </w:r>
      <w:r>
        <w:rPr>
          <w:sz w:val="22"/>
          <w:szCs w:val="18"/>
          <w:lang w:val="el-GR"/>
        </w:rPr>
        <w:t>σε</w:t>
      </w:r>
      <w:r w:rsidRPr="00391356">
        <w:rPr>
          <w:sz w:val="22"/>
          <w:szCs w:val="18"/>
          <w:lang w:val="el-GR"/>
        </w:rPr>
        <w:t xml:space="preserve"> </w:t>
      </w:r>
      <w:r>
        <w:rPr>
          <w:sz w:val="22"/>
          <w:szCs w:val="18"/>
          <w:lang w:val="el-GR"/>
        </w:rPr>
        <w:t>ασθενείς</w:t>
      </w:r>
      <w:r w:rsidRPr="00391356">
        <w:rPr>
          <w:sz w:val="22"/>
          <w:szCs w:val="18"/>
          <w:lang w:val="el-GR"/>
        </w:rPr>
        <w:t xml:space="preserve"> </w:t>
      </w:r>
      <w:r>
        <w:rPr>
          <w:sz w:val="22"/>
          <w:szCs w:val="18"/>
          <w:lang w:val="el-GR"/>
        </w:rPr>
        <w:t>που</w:t>
      </w:r>
      <w:r w:rsidRPr="00391356">
        <w:rPr>
          <w:sz w:val="22"/>
          <w:szCs w:val="18"/>
          <w:lang w:val="el-GR"/>
        </w:rPr>
        <w:t xml:space="preserve"> </w:t>
      </w:r>
      <w:r>
        <w:rPr>
          <w:sz w:val="22"/>
          <w:szCs w:val="18"/>
          <w:lang w:val="el-GR"/>
        </w:rPr>
        <w:t>υποβλήθηκαν</w:t>
      </w:r>
      <w:r w:rsidRPr="00391356">
        <w:rPr>
          <w:sz w:val="22"/>
          <w:szCs w:val="18"/>
          <w:lang w:val="el-GR"/>
        </w:rPr>
        <w:t xml:space="preserve"> </w:t>
      </w:r>
      <w:r>
        <w:rPr>
          <w:sz w:val="22"/>
          <w:szCs w:val="18"/>
          <w:lang w:val="el-GR"/>
        </w:rPr>
        <w:t>σε</w:t>
      </w:r>
      <w:r w:rsidRPr="00391356">
        <w:rPr>
          <w:sz w:val="22"/>
          <w:szCs w:val="18"/>
          <w:lang w:val="el-GR"/>
        </w:rPr>
        <w:t xml:space="preserve"> </w:t>
      </w:r>
      <w:r>
        <w:rPr>
          <w:sz w:val="22"/>
          <w:szCs w:val="18"/>
          <w:lang w:val="el-GR"/>
        </w:rPr>
        <w:t>θεραπεία</w:t>
      </w:r>
      <w:r w:rsidRPr="00391356">
        <w:rPr>
          <w:sz w:val="22"/>
          <w:szCs w:val="18"/>
          <w:lang w:val="el-GR"/>
        </w:rPr>
        <w:t xml:space="preserve"> </w:t>
      </w:r>
      <w:r>
        <w:rPr>
          <w:sz w:val="22"/>
          <w:szCs w:val="18"/>
          <w:lang w:val="el-GR"/>
        </w:rPr>
        <w:t>με</w:t>
      </w:r>
      <w:r w:rsidRPr="00391356">
        <w:rPr>
          <w:sz w:val="22"/>
          <w:szCs w:val="18"/>
          <w:lang w:val="el-GR"/>
        </w:rPr>
        <w:t xml:space="preserve"> </w:t>
      </w:r>
      <w:r w:rsidRPr="00572F2A">
        <w:rPr>
          <w:sz w:val="22"/>
          <w:szCs w:val="18"/>
          <w:lang w:val="en-GB"/>
        </w:rPr>
        <w:t>X</w:t>
      </w:r>
      <w:r w:rsidR="0007374F">
        <w:rPr>
          <w:sz w:val="22"/>
          <w:szCs w:val="18"/>
          <w:lang w:val="en-GB"/>
        </w:rPr>
        <w:t>ALKORI</w:t>
      </w:r>
      <w:r w:rsidRPr="00391356">
        <w:rPr>
          <w:sz w:val="22"/>
          <w:szCs w:val="18"/>
          <w:lang w:val="el-GR"/>
        </w:rPr>
        <w:t xml:space="preserve"> (</w:t>
      </w:r>
      <w:r>
        <w:rPr>
          <w:sz w:val="22"/>
          <w:szCs w:val="18"/>
          <w:lang w:val="el-GR"/>
        </w:rPr>
        <w:t>βλ. παράγραφο</w:t>
      </w:r>
      <w:r>
        <w:rPr>
          <w:sz w:val="22"/>
          <w:szCs w:val="18"/>
          <w:lang w:val="en-GB"/>
        </w:rPr>
        <w:t> </w:t>
      </w:r>
      <w:r w:rsidRPr="00391356">
        <w:rPr>
          <w:sz w:val="22"/>
          <w:szCs w:val="18"/>
          <w:lang w:val="el-GR"/>
        </w:rPr>
        <w:t xml:space="preserve">4.8). </w:t>
      </w:r>
      <w:r>
        <w:rPr>
          <w:sz w:val="22"/>
          <w:szCs w:val="18"/>
          <w:lang w:val="el-GR"/>
        </w:rPr>
        <w:t>Οι ασθενείς θα πρέπει να συμβουλεύονται</w:t>
      </w:r>
      <w:r w:rsidRPr="00391356">
        <w:rPr>
          <w:sz w:val="22"/>
          <w:szCs w:val="18"/>
          <w:lang w:val="el-GR"/>
        </w:rPr>
        <w:t xml:space="preserve"> </w:t>
      </w:r>
      <w:r>
        <w:rPr>
          <w:sz w:val="22"/>
          <w:szCs w:val="18"/>
          <w:lang w:val="el-GR"/>
        </w:rPr>
        <w:t>να</w:t>
      </w:r>
      <w:r w:rsidRPr="00391356">
        <w:rPr>
          <w:sz w:val="22"/>
          <w:szCs w:val="18"/>
          <w:lang w:val="el-GR"/>
        </w:rPr>
        <w:t xml:space="preserve"> </w:t>
      </w:r>
      <w:r>
        <w:rPr>
          <w:sz w:val="22"/>
          <w:szCs w:val="18"/>
          <w:lang w:val="el-GR"/>
        </w:rPr>
        <w:t>αποφεύγουν</w:t>
      </w:r>
      <w:r w:rsidRPr="00391356">
        <w:rPr>
          <w:sz w:val="22"/>
          <w:szCs w:val="18"/>
          <w:lang w:val="el-GR"/>
        </w:rPr>
        <w:t xml:space="preserve"> </w:t>
      </w:r>
      <w:r>
        <w:rPr>
          <w:sz w:val="22"/>
          <w:szCs w:val="18"/>
          <w:lang w:val="el-GR"/>
        </w:rPr>
        <w:t>την</w:t>
      </w:r>
      <w:r w:rsidRPr="00391356">
        <w:rPr>
          <w:sz w:val="22"/>
          <w:szCs w:val="18"/>
          <w:lang w:val="el-GR"/>
        </w:rPr>
        <w:t xml:space="preserve"> </w:t>
      </w:r>
      <w:r>
        <w:rPr>
          <w:sz w:val="22"/>
          <w:szCs w:val="18"/>
          <w:lang w:val="el-GR"/>
        </w:rPr>
        <w:t>παρατεταμένη</w:t>
      </w:r>
      <w:r w:rsidRPr="00391356">
        <w:rPr>
          <w:sz w:val="22"/>
          <w:szCs w:val="18"/>
          <w:lang w:val="el-GR"/>
        </w:rPr>
        <w:t xml:space="preserve"> </w:t>
      </w:r>
      <w:r>
        <w:rPr>
          <w:sz w:val="22"/>
          <w:szCs w:val="18"/>
          <w:lang w:val="el-GR"/>
        </w:rPr>
        <w:t>έκθεση</w:t>
      </w:r>
      <w:r w:rsidRPr="00391356">
        <w:rPr>
          <w:sz w:val="22"/>
          <w:szCs w:val="18"/>
          <w:lang w:val="el-GR"/>
        </w:rPr>
        <w:t xml:space="preserve"> </w:t>
      </w:r>
      <w:r>
        <w:rPr>
          <w:sz w:val="22"/>
          <w:szCs w:val="18"/>
          <w:lang w:val="el-GR"/>
        </w:rPr>
        <w:t>στον</w:t>
      </w:r>
      <w:r w:rsidRPr="00391356">
        <w:rPr>
          <w:sz w:val="22"/>
          <w:szCs w:val="18"/>
          <w:lang w:val="el-GR"/>
        </w:rPr>
        <w:t xml:space="preserve"> </w:t>
      </w:r>
      <w:r>
        <w:rPr>
          <w:sz w:val="22"/>
          <w:szCs w:val="18"/>
          <w:lang w:val="el-GR"/>
        </w:rPr>
        <w:t>ήλιο</w:t>
      </w:r>
      <w:r w:rsidRPr="00391356">
        <w:rPr>
          <w:sz w:val="22"/>
          <w:szCs w:val="18"/>
          <w:lang w:val="el-GR"/>
        </w:rPr>
        <w:t xml:space="preserve"> </w:t>
      </w:r>
      <w:r>
        <w:rPr>
          <w:sz w:val="22"/>
          <w:szCs w:val="18"/>
          <w:lang w:val="el-GR"/>
        </w:rPr>
        <w:t>ενόσω</w:t>
      </w:r>
      <w:r w:rsidRPr="00391356">
        <w:rPr>
          <w:sz w:val="22"/>
          <w:szCs w:val="18"/>
          <w:lang w:val="el-GR"/>
        </w:rPr>
        <w:t xml:space="preserve"> </w:t>
      </w:r>
      <w:r>
        <w:rPr>
          <w:sz w:val="22"/>
          <w:szCs w:val="18"/>
          <w:lang w:val="el-GR"/>
        </w:rPr>
        <w:t>λαμβάνουν</w:t>
      </w:r>
      <w:r w:rsidRPr="00391356">
        <w:rPr>
          <w:sz w:val="22"/>
          <w:szCs w:val="18"/>
          <w:lang w:val="el-GR"/>
        </w:rPr>
        <w:t xml:space="preserve"> </w:t>
      </w:r>
      <w:r>
        <w:rPr>
          <w:sz w:val="22"/>
          <w:szCs w:val="18"/>
          <w:lang w:val="el-GR"/>
        </w:rPr>
        <w:t>το</w:t>
      </w:r>
      <w:r w:rsidRPr="00391356">
        <w:rPr>
          <w:sz w:val="22"/>
          <w:szCs w:val="18"/>
          <w:lang w:val="el-GR"/>
        </w:rPr>
        <w:t xml:space="preserve"> </w:t>
      </w:r>
      <w:r w:rsidRPr="00572F2A">
        <w:rPr>
          <w:sz w:val="22"/>
          <w:szCs w:val="18"/>
          <w:lang w:val="en-GB"/>
        </w:rPr>
        <w:t>X</w:t>
      </w:r>
      <w:r w:rsidR="0007374F">
        <w:rPr>
          <w:sz w:val="22"/>
          <w:szCs w:val="18"/>
          <w:lang w:val="en-GB"/>
        </w:rPr>
        <w:t>ALKORI</w:t>
      </w:r>
      <w:r w:rsidRPr="00391356">
        <w:rPr>
          <w:sz w:val="22"/>
          <w:szCs w:val="18"/>
          <w:lang w:val="el-GR"/>
        </w:rPr>
        <w:t xml:space="preserve"> </w:t>
      </w:r>
      <w:r>
        <w:rPr>
          <w:sz w:val="22"/>
          <w:szCs w:val="18"/>
          <w:lang w:val="el-GR"/>
        </w:rPr>
        <w:t>και</w:t>
      </w:r>
      <w:r w:rsidRPr="00391356">
        <w:rPr>
          <w:sz w:val="22"/>
          <w:szCs w:val="18"/>
          <w:lang w:val="el-GR"/>
        </w:rPr>
        <w:t xml:space="preserve"> </w:t>
      </w:r>
      <w:r>
        <w:rPr>
          <w:sz w:val="22"/>
          <w:szCs w:val="18"/>
          <w:lang w:val="el-GR"/>
        </w:rPr>
        <w:t xml:space="preserve">να λαμβάνουν μέτρα προστασίας (π.χ. χρήση προστατευτικού ρουχισμού ή/και αντηλιακού) όταν βρίσκονται </w:t>
      </w:r>
      <w:r w:rsidR="00014768">
        <w:rPr>
          <w:sz w:val="22"/>
          <w:szCs w:val="18"/>
          <w:lang w:val="el-GR"/>
        </w:rPr>
        <w:t xml:space="preserve">στην </w:t>
      </w:r>
      <w:r>
        <w:rPr>
          <w:sz w:val="22"/>
          <w:szCs w:val="18"/>
          <w:lang w:val="el-GR"/>
        </w:rPr>
        <w:t>ύπαιθρο</w:t>
      </w:r>
      <w:r w:rsidRPr="00391356">
        <w:rPr>
          <w:sz w:val="22"/>
          <w:szCs w:val="18"/>
          <w:lang w:val="el-GR"/>
        </w:rPr>
        <w:t>.</w:t>
      </w:r>
    </w:p>
    <w:p w14:paraId="4E97055F" w14:textId="77777777" w:rsidR="009020DA" w:rsidRPr="00526C11" w:rsidRDefault="009020DA" w:rsidP="00E91C36">
      <w:pPr>
        <w:pStyle w:val="Paragraph"/>
        <w:spacing w:after="0"/>
        <w:rPr>
          <w:color w:val="000000"/>
          <w:sz w:val="22"/>
          <w:szCs w:val="22"/>
          <w:u w:val="single"/>
          <w:lang w:val="el-GR"/>
        </w:rPr>
      </w:pPr>
    </w:p>
    <w:p w14:paraId="12B5F3B8" w14:textId="77777777" w:rsidR="00F65383" w:rsidRPr="00526C11" w:rsidRDefault="00F65383" w:rsidP="00E91C36">
      <w:pPr>
        <w:pStyle w:val="Paragraph"/>
        <w:spacing w:after="0"/>
        <w:rPr>
          <w:color w:val="000000"/>
          <w:sz w:val="22"/>
          <w:szCs w:val="22"/>
          <w:u w:val="single"/>
          <w:lang w:val="el-GR"/>
        </w:rPr>
      </w:pPr>
      <w:r w:rsidRPr="00526C11">
        <w:rPr>
          <w:color w:val="000000"/>
          <w:sz w:val="22"/>
          <w:szCs w:val="22"/>
          <w:u w:val="single"/>
          <w:lang w:val="el-GR"/>
        </w:rPr>
        <w:t>Αλληλεπιδράσεις μεταξύ των φαρμάκων</w:t>
      </w:r>
    </w:p>
    <w:p w14:paraId="69538407" w14:textId="77777777" w:rsidR="00F65383" w:rsidRPr="00526C11" w:rsidRDefault="00F65383" w:rsidP="00E91C36">
      <w:pPr>
        <w:pStyle w:val="Paragraph"/>
        <w:spacing w:after="0"/>
        <w:rPr>
          <w:color w:val="000000"/>
          <w:sz w:val="22"/>
          <w:szCs w:val="22"/>
          <w:u w:val="single"/>
          <w:lang w:val="el-GR"/>
        </w:rPr>
      </w:pPr>
    </w:p>
    <w:p w14:paraId="43FCE47F" w14:textId="77777777" w:rsidR="005C0477" w:rsidRPr="00526C11" w:rsidRDefault="00F65383" w:rsidP="00E91C36">
      <w:pPr>
        <w:pStyle w:val="Paragraph"/>
        <w:spacing w:after="0"/>
        <w:rPr>
          <w:color w:val="000000"/>
          <w:sz w:val="22"/>
          <w:szCs w:val="22"/>
          <w:lang w:val="el-GR"/>
        </w:rPr>
      </w:pPr>
      <w:r w:rsidRPr="00526C11">
        <w:rPr>
          <w:color w:val="000000"/>
          <w:sz w:val="22"/>
          <w:szCs w:val="22"/>
          <w:lang w:val="el-GR"/>
        </w:rPr>
        <w:t>Θα πρέπει να αποφεύγεται η συγχορήγηση του crizotinib με ισχυρούς αναστολείς</w:t>
      </w:r>
      <w:r w:rsidR="005C0477" w:rsidRPr="00526C11">
        <w:rPr>
          <w:color w:val="000000"/>
          <w:sz w:val="22"/>
          <w:szCs w:val="22"/>
          <w:lang w:val="el-GR"/>
        </w:rPr>
        <w:t xml:space="preserve"> του</w:t>
      </w:r>
      <w:r w:rsidR="00222CD8" w:rsidRPr="00526C11">
        <w:rPr>
          <w:color w:val="000000"/>
          <w:sz w:val="22"/>
          <w:szCs w:val="22"/>
          <w:lang w:val="el-GR"/>
        </w:rPr>
        <w:t> </w:t>
      </w:r>
      <w:r w:rsidR="005C0477" w:rsidRPr="00526C11">
        <w:rPr>
          <w:color w:val="000000"/>
          <w:sz w:val="22"/>
          <w:szCs w:val="22"/>
          <w:lang w:val="el-GR"/>
        </w:rPr>
        <w:t xml:space="preserve">CYP3A4 ή ισχυρούς και μέτριους </w:t>
      </w:r>
      <w:r w:rsidRPr="00526C11">
        <w:rPr>
          <w:color w:val="000000"/>
          <w:sz w:val="22"/>
          <w:szCs w:val="22"/>
          <w:lang w:val="el-GR"/>
        </w:rPr>
        <w:t>επαγωγείς του</w:t>
      </w:r>
      <w:r w:rsidR="00222CD8" w:rsidRPr="00526C11">
        <w:rPr>
          <w:color w:val="000000"/>
          <w:sz w:val="22"/>
          <w:szCs w:val="22"/>
          <w:lang w:val="el-GR"/>
        </w:rPr>
        <w:t> </w:t>
      </w:r>
      <w:r w:rsidRPr="00526C11">
        <w:rPr>
          <w:color w:val="000000"/>
          <w:sz w:val="22"/>
          <w:szCs w:val="22"/>
          <w:lang w:val="el-GR"/>
        </w:rPr>
        <w:t xml:space="preserve">CYP3A4 </w:t>
      </w:r>
      <w:r w:rsidR="005C0477" w:rsidRPr="00526C11">
        <w:rPr>
          <w:color w:val="000000"/>
          <w:sz w:val="22"/>
          <w:szCs w:val="22"/>
          <w:lang w:val="el-GR"/>
        </w:rPr>
        <w:t>(βλ. παράγραφο</w:t>
      </w:r>
      <w:r w:rsidR="00222CD8" w:rsidRPr="00526C11">
        <w:rPr>
          <w:color w:val="000000"/>
          <w:sz w:val="22"/>
          <w:szCs w:val="22"/>
          <w:lang w:val="el-GR"/>
        </w:rPr>
        <w:t> </w:t>
      </w:r>
      <w:r w:rsidR="005C0477" w:rsidRPr="00526C11">
        <w:rPr>
          <w:color w:val="000000"/>
          <w:sz w:val="22"/>
          <w:szCs w:val="22"/>
          <w:lang w:val="el-GR"/>
        </w:rPr>
        <w:t>4.5).</w:t>
      </w:r>
    </w:p>
    <w:p w14:paraId="57D6C1D0" w14:textId="77777777" w:rsidR="005C0477" w:rsidRPr="00526C11" w:rsidRDefault="005C0477" w:rsidP="00E91C36">
      <w:pPr>
        <w:pStyle w:val="Paragraph"/>
        <w:spacing w:after="0"/>
        <w:rPr>
          <w:color w:val="000000"/>
          <w:sz w:val="22"/>
          <w:szCs w:val="22"/>
          <w:lang w:val="el-GR"/>
        </w:rPr>
      </w:pPr>
    </w:p>
    <w:p w14:paraId="64D6350F" w14:textId="77777777" w:rsidR="00F65383" w:rsidRPr="00526C11" w:rsidRDefault="005C0477" w:rsidP="00E91C36">
      <w:pPr>
        <w:pStyle w:val="Paragraph"/>
        <w:spacing w:after="0"/>
        <w:rPr>
          <w:color w:val="000000"/>
          <w:sz w:val="22"/>
          <w:szCs w:val="22"/>
          <w:lang w:val="el-GR"/>
        </w:rPr>
      </w:pPr>
      <w:r w:rsidRPr="00526C11">
        <w:rPr>
          <w:color w:val="000000"/>
          <w:sz w:val="22"/>
          <w:szCs w:val="22"/>
          <w:lang w:val="el-GR"/>
        </w:rPr>
        <w:t>Θα πρέπει να αποφεύγεται η συγχορήγηση του crizotinib</w:t>
      </w:r>
      <w:r w:rsidR="00F65383" w:rsidRPr="00526C11">
        <w:rPr>
          <w:color w:val="000000"/>
          <w:sz w:val="22"/>
          <w:szCs w:val="22"/>
          <w:lang w:val="el-GR"/>
        </w:rPr>
        <w:t xml:space="preserve"> με υποστρώματα του</w:t>
      </w:r>
      <w:r w:rsidR="00222CD8" w:rsidRPr="00526C11">
        <w:rPr>
          <w:color w:val="000000"/>
          <w:sz w:val="22"/>
          <w:szCs w:val="22"/>
          <w:lang w:val="el-GR"/>
        </w:rPr>
        <w:t> </w:t>
      </w:r>
      <w:r w:rsidR="00F65383" w:rsidRPr="00526C11">
        <w:rPr>
          <w:color w:val="000000"/>
          <w:sz w:val="22"/>
          <w:szCs w:val="22"/>
          <w:lang w:val="el-GR"/>
        </w:rPr>
        <w:t>CYP3A4 με στενό θεραπευτικό δείκτη (βλ. παράγραφο</w:t>
      </w:r>
      <w:r w:rsidR="00222CD8" w:rsidRPr="00526C11">
        <w:rPr>
          <w:color w:val="000000"/>
          <w:sz w:val="22"/>
          <w:szCs w:val="22"/>
          <w:lang w:val="el-GR"/>
        </w:rPr>
        <w:t> </w:t>
      </w:r>
      <w:r w:rsidR="00F65383" w:rsidRPr="00526C11">
        <w:rPr>
          <w:color w:val="000000"/>
          <w:sz w:val="22"/>
          <w:szCs w:val="22"/>
          <w:lang w:val="el-GR"/>
        </w:rPr>
        <w:t>4.5).</w:t>
      </w:r>
      <w:r w:rsidR="00302BF8" w:rsidRPr="00526C11">
        <w:rPr>
          <w:color w:val="000000"/>
          <w:sz w:val="22"/>
          <w:szCs w:val="22"/>
          <w:lang w:val="el-GR"/>
        </w:rPr>
        <w:t xml:space="preserve"> </w:t>
      </w:r>
      <w:r w:rsidR="00956E2B" w:rsidRPr="00526C11">
        <w:rPr>
          <w:color w:val="000000"/>
          <w:sz w:val="22"/>
          <w:lang w:val="el-GR"/>
        </w:rPr>
        <w:t>Αποφύγετε τη χρήση του crizotinib σε συνδυασμό με άλλους βραδυκαρδιακούς παράγοντες</w:t>
      </w:r>
      <w:r w:rsidR="0071586A" w:rsidRPr="00526C11">
        <w:rPr>
          <w:color w:val="000000"/>
          <w:sz w:val="22"/>
          <w:lang w:val="el-GR"/>
        </w:rPr>
        <w:t xml:space="preserve">, </w:t>
      </w:r>
      <w:r w:rsidR="00956E2B" w:rsidRPr="00526C11">
        <w:rPr>
          <w:color w:val="000000"/>
          <w:sz w:val="22"/>
          <w:lang w:val="el-GR"/>
        </w:rPr>
        <w:t>φαρμακευτικά προϊόντα που είναι γνωστό ότι παρατείνουν το διάστημα</w:t>
      </w:r>
      <w:r w:rsidR="00222CD8" w:rsidRPr="00526C11">
        <w:rPr>
          <w:color w:val="000000"/>
          <w:sz w:val="22"/>
          <w:lang w:val="el-GR"/>
        </w:rPr>
        <w:t> </w:t>
      </w:r>
      <w:r w:rsidR="00956E2B" w:rsidRPr="00526C11">
        <w:rPr>
          <w:color w:val="000000"/>
          <w:sz w:val="22"/>
          <w:lang w:val="el-GR"/>
        </w:rPr>
        <w:t xml:space="preserve">QT </w:t>
      </w:r>
      <w:r w:rsidR="00F56C2E" w:rsidRPr="00526C11">
        <w:rPr>
          <w:color w:val="000000"/>
          <w:sz w:val="22"/>
          <w:lang w:val="el-GR"/>
        </w:rPr>
        <w:t>και</w:t>
      </w:r>
      <w:r w:rsidR="00956E2B" w:rsidRPr="00526C11">
        <w:rPr>
          <w:color w:val="000000"/>
          <w:sz w:val="22"/>
          <w:lang w:val="el-GR"/>
        </w:rPr>
        <w:t>/</w:t>
      </w:r>
      <w:r w:rsidR="00F56C2E" w:rsidRPr="00526C11">
        <w:rPr>
          <w:color w:val="000000"/>
          <w:sz w:val="22"/>
          <w:lang w:val="el-GR"/>
        </w:rPr>
        <w:t>ή</w:t>
      </w:r>
      <w:r w:rsidR="00956E2B" w:rsidRPr="00526C11">
        <w:rPr>
          <w:color w:val="000000"/>
          <w:sz w:val="22"/>
          <w:lang w:val="el-GR"/>
        </w:rPr>
        <w:t xml:space="preserve"> αντιαρρυθμικά (</w:t>
      </w:r>
      <w:r w:rsidR="00114FCD" w:rsidRPr="00526C11">
        <w:rPr>
          <w:color w:val="000000"/>
          <w:sz w:val="22"/>
          <w:lang w:val="el-GR"/>
        </w:rPr>
        <w:t>βλ</w:t>
      </w:r>
      <w:r w:rsidR="00956E2B" w:rsidRPr="00526C11">
        <w:rPr>
          <w:color w:val="000000"/>
          <w:sz w:val="22"/>
          <w:lang w:val="el-GR"/>
        </w:rPr>
        <w:t>. παράγραφο</w:t>
      </w:r>
      <w:r w:rsidR="00222CD8" w:rsidRPr="00526C11">
        <w:rPr>
          <w:color w:val="000000"/>
          <w:sz w:val="22"/>
          <w:lang w:val="el-GR"/>
        </w:rPr>
        <w:t> </w:t>
      </w:r>
      <w:r w:rsidR="00956E2B" w:rsidRPr="00526C11">
        <w:rPr>
          <w:color w:val="000000"/>
          <w:sz w:val="22"/>
          <w:lang w:val="el-GR"/>
        </w:rPr>
        <w:t>4.4, Παράταση διαστήματος</w:t>
      </w:r>
      <w:r w:rsidR="00362941" w:rsidRPr="00526C11">
        <w:rPr>
          <w:color w:val="000000"/>
          <w:sz w:val="22"/>
          <w:lang w:val="en-GB"/>
        </w:rPr>
        <w:t> </w:t>
      </w:r>
      <w:r w:rsidR="00956E2B" w:rsidRPr="00526C11">
        <w:rPr>
          <w:color w:val="000000"/>
          <w:sz w:val="22"/>
          <w:lang w:val="el-GR"/>
        </w:rPr>
        <w:t>QT, Βραδυκαρδία και παράγραφο</w:t>
      </w:r>
      <w:r w:rsidR="00222CD8" w:rsidRPr="00526C11">
        <w:rPr>
          <w:color w:val="000000"/>
          <w:sz w:val="22"/>
          <w:lang w:val="el-GR"/>
        </w:rPr>
        <w:t> </w:t>
      </w:r>
      <w:r w:rsidR="00956E2B" w:rsidRPr="00526C11">
        <w:rPr>
          <w:color w:val="000000"/>
          <w:sz w:val="22"/>
          <w:lang w:val="el-GR"/>
        </w:rPr>
        <w:t>4.5)</w:t>
      </w:r>
      <w:r w:rsidR="0071586A" w:rsidRPr="00526C11">
        <w:rPr>
          <w:color w:val="000000"/>
          <w:sz w:val="22"/>
          <w:lang w:val="el-GR"/>
        </w:rPr>
        <w:t>.</w:t>
      </w:r>
    </w:p>
    <w:p w14:paraId="08BE5AE4" w14:textId="77777777" w:rsidR="00F65383" w:rsidRPr="00526C11" w:rsidRDefault="00F65383" w:rsidP="00E91C36">
      <w:pPr>
        <w:rPr>
          <w:b/>
          <w:color w:val="000000"/>
          <w:szCs w:val="22"/>
        </w:rPr>
      </w:pPr>
    </w:p>
    <w:p w14:paraId="09B19986" w14:textId="77777777" w:rsidR="00DF098B" w:rsidRPr="00526C11" w:rsidRDefault="005B275D" w:rsidP="00E91C36">
      <w:pPr>
        <w:pStyle w:val="Paragraph"/>
        <w:keepNext/>
        <w:keepLines/>
        <w:spacing w:after="0"/>
        <w:rPr>
          <w:color w:val="000000"/>
          <w:sz w:val="22"/>
          <w:szCs w:val="18"/>
          <w:u w:val="single"/>
          <w:lang w:val="el-GR"/>
        </w:rPr>
      </w:pPr>
      <w:r w:rsidRPr="00526C11">
        <w:rPr>
          <w:color w:val="000000"/>
          <w:sz w:val="22"/>
          <w:szCs w:val="18"/>
          <w:u w:val="single"/>
          <w:lang w:val="el-GR"/>
        </w:rPr>
        <w:lastRenderedPageBreak/>
        <w:t>Αλληλεπιδράσεις φαρμάκων-τροφίμων</w:t>
      </w:r>
    </w:p>
    <w:p w14:paraId="7D5B6219" w14:textId="77777777" w:rsidR="00DF098B" w:rsidRPr="00526C11" w:rsidRDefault="00DF098B" w:rsidP="00E91C36">
      <w:pPr>
        <w:pStyle w:val="Paragraph"/>
        <w:keepNext/>
        <w:keepLines/>
        <w:spacing w:after="0"/>
        <w:rPr>
          <w:color w:val="000000"/>
          <w:sz w:val="22"/>
          <w:szCs w:val="18"/>
          <w:u w:val="single"/>
          <w:lang w:val="el-GR"/>
        </w:rPr>
      </w:pPr>
    </w:p>
    <w:p w14:paraId="35CF50AB" w14:textId="77777777" w:rsidR="00DF098B" w:rsidRPr="00526C11" w:rsidRDefault="00DF098B" w:rsidP="00DF098B">
      <w:pPr>
        <w:keepNext/>
        <w:keepLines/>
        <w:rPr>
          <w:color w:val="000000"/>
          <w:szCs w:val="22"/>
        </w:rPr>
      </w:pPr>
      <w:r w:rsidRPr="00526C11">
        <w:rPr>
          <w:color w:val="000000"/>
          <w:szCs w:val="22"/>
        </w:rPr>
        <w:t>Το φρούτο ή ο χυμός γκρέιπφρουτ θα πρέπει να αποφεύγεται</w:t>
      </w:r>
      <w:r w:rsidRPr="00526C11">
        <w:rPr>
          <w:color w:val="000000"/>
          <w:szCs w:val="18"/>
        </w:rPr>
        <w:t xml:space="preserve"> </w:t>
      </w:r>
      <w:r w:rsidRPr="00526C11">
        <w:rPr>
          <w:color w:val="000000"/>
          <w:szCs w:val="22"/>
        </w:rPr>
        <w:t>κατά τη διάρκεια της θεραπείας με crizotinib (βλ. παραγράφους</w:t>
      </w:r>
      <w:r w:rsidR="00222CD8" w:rsidRPr="00526C11">
        <w:rPr>
          <w:color w:val="000000"/>
          <w:szCs w:val="22"/>
        </w:rPr>
        <w:t> </w:t>
      </w:r>
      <w:r w:rsidRPr="00526C11">
        <w:rPr>
          <w:color w:val="000000"/>
          <w:szCs w:val="22"/>
        </w:rPr>
        <w:t>4.2 και</w:t>
      </w:r>
      <w:r w:rsidR="00222CD8" w:rsidRPr="00526C11">
        <w:rPr>
          <w:color w:val="000000"/>
          <w:szCs w:val="22"/>
        </w:rPr>
        <w:t> </w:t>
      </w:r>
      <w:r w:rsidRPr="00526C11">
        <w:rPr>
          <w:color w:val="000000"/>
          <w:szCs w:val="22"/>
        </w:rPr>
        <w:t>4.5).</w:t>
      </w:r>
    </w:p>
    <w:p w14:paraId="6D568610" w14:textId="77777777" w:rsidR="00DF098B" w:rsidRPr="00526C11" w:rsidRDefault="00DF098B" w:rsidP="00DF098B">
      <w:pPr>
        <w:keepNext/>
        <w:keepLines/>
        <w:rPr>
          <w:color w:val="000000"/>
          <w:szCs w:val="22"/>
          <w:u w:val="single"/>
        </w:rPr>
      </w:pPr>
    </w:p>
    <w:p w14:paraId="2B61FAC4" w14:textId="6E3B8948" w:rsidR="00F65383" w:rsidRPr="00526C11" w:rsidRDefault="00F65383" w:rsidP="008357FF">
      <w:pPr>
        <w:keepNext/>
        <w:keepLines/>
        <w:rPr>
          <w:color w:val="000000"/>
          <w:szCs w:val="22"/>
          <w:u w:val="single"/>
        </w:rPr>
      </w:pPr>
      <w:r w:rsidRPr="00526C11">
        <w:rPr>
          <w:color w:val="000000"/>
          <w:szCs w:val="22"/>
          <w:u w:val="single"/>
        </w:rPr>
        <w:t>Ιστολογία μη</w:t>
      </w:r>
      <w:r w:rsidR="00222CD8" w:rsidRPr="00C33CDF">
        <w:rPr>
          <w:color w:val="000000"/>
          <w:szCs w:val="18"/>
          <w:u w:val="single"/>
        </w:rPr>
        <w:noBreakHyphen/>
      </w:r>
      <w:r w:rsidRPr="00526C11">
        <w:rPr>
          <w:color w:val="000000"/>
          <w:szCs w:val="22"/>
          <w:u w:val="single"/>
        </w:rPr>
        <w:t>αδενοκαρκινώματος</w:t>
      </w:r>
      <w:r w:rsidR="008E090E" w:rsidRPr="00287B16">
        <w:rPr>
          <w:szCs w:val="18"/>
          <w:u w:val="single"/>
        </w:rPr>
        <w:t xml:space="preserve"> (</w:t>
      </w:r>
      <w:r w:rsidR="008E090E">
        <w:rPr>
          <w:szCs w:val="18"/>
          <w:u w:val="single"/>
          <w:lang w:val="en-GB"/>
        </w:rPr>
        <w:t>NSCLC</w:t>
      </w:r>
      <w:r w:rsidR="008E090E" w:rsidRPr="00287B16">
        <w:rPr>
          <w:szCs w:val="18"/>
          <w:u w:val="single"/>
        </w:rPr>
        <w:t>)</w:t>
      </w:r>
    </w:p>
    <w:p w14:paraId="68DDFADB" w14:textId="77777777" w:rsidR="00F65383" w:rsidRPr="00526C11" w:rsidRDefault="00F65383">
      <w:pPr>
        <w:rPr>
          <w:i/>
          <w:color w:val="000000"/>
          <w:szCs w:val="22"/>
          <w:u w:val="single"/>
        </w:rPr>
      </w:pPr>
    </w:p>
    <w:p w14:paraId="26ED929B" w14:textId="77777777" w:rsidR="00F65383" w:rsidRPr="00526C11" w:rsidRDefault="00F65383">
      <w:pPr>
        <w:rPr>
          <w:color w:val="000000"/>
          <w:szCs w:val="22"/>
        </w:rPr>
      </w:pPr>
      <w:r w:rsidRPr="00526C11">
        <w:rPr>
          <w:color w:val="000000"/>
          <w:szCs w:val="22"/>
        </w:rPr>
        <w:t>Περιορισμένες πληροφορίες είναι διαθέσιμες για ασθενείς με ALK</w:t>
      </w:r>
      <w:r w:rsidR="00222CD8" w:rsidRPr="00526C11">
        <w:rPr>
          <w:color w:val="000000"/>
          <w:szCs w:val="18"/>
        </w:rPr>
        <w:noBreakHyphen/>
      </w:r>
      <w:r w:rsidRPr="00526C11">
        <w:rPr>
          <w:color w:val="000000"/>
          <w:szCs w:val="22"/>
        </w:rPr>
        <w:t xml:space="preserve">θετικό </w:t>
      </w:r>
      <w:r w:rsidR="00EA2792" w:rsidRPr="00526C11">
        <w:rPr>
          <w:color w:val="000000"/>
          <w:szCs w:val="22"/>
        </w:rPr>
        <w:t xml:space="preserve">και </w:t>
      </w:r>
      <w:r w:rsidR="00EA2792" w:rsidRPr="00526C11">
        <w:rPr>
          <w:bCs/>
          <w:color w:val="000000"/>
          <w:szCs w:val="22"/>
          <w:lang w:val="en-GB"/>
        </w:rPr>
        <w:t>ROS</w:t>
      </w:r>
      <w:r w:rsidR="00EA2792" w:rsidRPr="00526C11">
        <w:rPr>
          <w:bCs/>
          <w:color w:val="000000"/>
          <w:szCs w:val="22"/>
        </w:rPr>
        <w:t>1</w:t>
      </w:r>
      <w:r w:rsidR="00222CD8" w:rsidRPr="00526C11">
        <w:rPr>
          <w:color w:val="000000"/>
          <w:szCs w:val="18"/>
        </w:rPr>
        <w:noBreakHyphen/>
      </w:r>
      <w:r w:rsidR="00EA2792" w:rsidRPr="00526C11">
        <w:rPr>
          <w:color w:val="000000"/>
          <w:szCs w:val="22"/>
        </w:rPr>
        <w:t xml:space="preserve">θετικό </w:t>
      </w:r>
      <w:r w:rsidRPr="00526C11">
        <w:rPr>
          <w:color w:val="000000"/>
          <w:szCs w:val="22"/>
        </w:rPr>
        <w:t>NSCLC με ιστολογία μη</w:t>
      </w:r>
      <w:r w:rsidR="00222CD8" w:rsidRPr="00C33CDF">
        <w:rPr>
          <w:color w:val="000000"/>
          <w:szCs w:val="18"/>
        </w:rPr>
        <w:noBreakHyphen/>
      </w:r>
      <w:r w:rsidRPr="00526C11">
        <w:rPr>
          <w:color w:val="000000"/>
          <w:szCs w:val="22"/>
        </w:rPr>
        <w:t>αδενοκαρκινώματος</w:t>
      </w:r>
      <w:r w:rsidR="00B0542F" w:rsidRPr="00526C11">
        <w:rPr>
          <w:color w:val="000000"/>
          <w:szCs w:val="22"/>
        </w:rPr>
        <w:t>, συμπεριλαμβανομένου του καρκινώματος εκ πλακωδών κυττάρων (SCC)</w:t>
      </w:r>
      <w:r w:rsidRPr="00526C11">
        <w:rPr>
          <w:color w:val="000000"/>
          <w:szCs w:val="22"/>
        </w:rPr>
        <w:t xml:space="preserve"> (βλ. παράγραφο</w:t>
      </w:r>
      <w:r w:rsidR="00222CD8" w:rsidRPr="00526C11">
        <w:rPr>
          <w:color w:val="000000"/>
          <w:szCs w:val="22"/>
        </w:rPr>
        <w:t> </w:t>
      </w:r>
      <w:r w:rsidRPr="00526C11">
        <w:rPr>
          <w:color w:val="000000"/>
          <w:szCs w:val="22"/>
        </w:rPr>
        <w:t>5.1).</w:t>
      </w:r>
    </w:p>
    <w:p w14:paraId="031DFF22" w14:textId="77777777" w:rsidR="00A40496" w:rsidRDefault="00A40496">
      <w:pPr>
        <w:rPr>
          <w:color w:val="000000"/>
          <w:szCs w:val="22"/>
        </w:rPr>
      </w:pPr>
    </w:p>
    <w:p w14:paraId="4BF364F4" w14:textId="6206380A" w:rsidR="008E090E" w:rsidRPr="008E090E" w:rsidRDefault="008E090E" w:rsidP="008E090E">
      <w:pPr>
        <w:keepNext/>
        <w:rPr>
          <w:u w:val="single"/>
        </w:rPr>
      </w:pPr>
      <w:r w:rsidRPr="008E090E">
        <w:rPr>
          <w:szCs w:val="22"/>
          <w:u w:val="single"/>
        </w:rPr>
        <w:t xml:space="preserve">XALKORI 200 mg </w:t>
      </w:r>
      <w:r>
        <w:rPr>
          <w:szCs w:val="22"/>
          <w:u w:val="single"/>
        </w:rPr>
        <w:t>και</w:t>
      </w:r>
      <w:r w:rsidRPr="008E090E">
        <w:rPr>
          <w:szCs w:val="22"/>
          <w:u w:val="single"/>
        </w:rPr>
        <w:t xml:space="preserve"> 250 mg </w:t>
      </w:r>
      <w:r>
        <w:rPr>
          <w:szCs w:val="22"/>
          <w:u w:val="single"/>
        </w:rPr>
        <w:t>σκληρά καψάκια</w:t>
      </w:r>
    </w:p>
    <w:p w14:paraId="25EA0640" w14:textId="77777777" w:rsidR="008E090E" w:rsidRPr="008E090E" w:rsidRDefault="008E090E">
      <w:pPr>
        <w:rPr>
          <w:color w:val="000000"/>
          <w:szCs w:val="22"/>
        </w:rPr>
      </w:pPr>
    </w:p>
    <w:p w14:paraId="30D15F05" w14:textId="77777777" w:rsidR="00A40496" w:rsidRPr="00526C11" w:rsidRDefault="007117A5" w:rsidP="00A40496">
      <w:pPr>
        <w:keepNext/>
        <w:rPr>
          <w:color w:val="000000"/>
          <w:szCs w:val="22"/>
          <w:u w:val="single"/>
        </w:rPr>
      </w:pPr>
      <w:r w:rsidRPr="00526C11">
        <w:rPr>
          <w:color w:val="000000"/>
          <w:szCs w:val="22"/>
          <w:u w:val="single"/>
        </w:rPr>
        <w:t>Δίαιτα νατρίου</w:t>
      </w:r>
    </w:p>
    <w:p w14:paraId="3939E567" w14:textId="77777777" w:rsidR="00A40496" w:rsidRPr="00526C11" w:rsidRDefault="00A40496">
      <w:pPr>
        <w:rPr>
          <w:color w:val="000000"/>
          <w:szCs w:val="22"/>
        </w:rPr>
      </w:pPr>
      <w:r w:rsidRPr="00526C11">
        <w:rPr>
          <w:color w:val="000000"/>
          <w:szCs w:val="22"/>
        </w:rPr>
        <w:t xml:space="preserve">Αυτό το φαρμακευτικό προϊόν </w:t>
      </w:r>
      <w:r w:rsidRPr="00526C11">
        <w:rPr>
          <w:color w:val="000000"/>
        </w:rPr>
        <w:t xml:space="preserve">περιέχει λιγότερο από 1 mmol νατρίου (23 mg) ανά </w:t>
      </w:r>
      <w:r w:rsidR="00DE07B3" w:rsidRPr="00526C11">
        <w:rPr>
          <w:color w:val="000000"/>
        </w:rPr>
        <w:t xml:space="preserve">σκληρό καψάκιο </w:t>
      </w:r>
      <w:r w:rsidRPr="00526C11">
        <w:rPr>
          <w:color w:val="000000"/>
          <w:szCs w:val="22"/>
        </w:rPr>
        <w:t>200</w:t>
      </w:r>
      <w:r w:rsidRPr="00526C11">
        <w:rPr>
          <w:color w:val="000000"/>
          <w:szCs w:val="22"/>
          <w:lang w:val="en-US"/>
        </w:rPr>
        <w:t> mg</w:t>
      </w:r>
      <w:r w:rsidRPr="00526C11">
        <w:rPr>
          <w:color w:val="000000"/>
          <w:szCs w:val="22"/>
        </w:rPr>
        <w:t xml:space="preserve"> ή 250</w:t>
      </w:r>
      <w:r w:rsidRPr="00526C11">
        <w:rPr>
          <w:color w:val="000000"/>
          <w:szCs w:val="22"/>
          <w:lang w:val="en-US"/>
        </w:rPr>
        <w:t> mg</w:t>
      </w:r>
      <w:r w:rsidR="005C0DFB" w:rsidRPr="00526C11">
        <w:rPr>
          <w:color w:val="000000"/>
        </w:rPr>
        <w:t>,</w:t>
      </w:r>
      <w:r w:rsidRPr="00526C11">
        <w:rPr>
          <w:color w:val="000000"/>
        </w:rPr>
        <w:t xml:space="preserve"> </w:t>
      </w:r>
      <w:r w:rsidR="005C0DFB" w:rsidRPr="00526C11">
        <w:rPr>
          <w:bCs/>
          <w:color w:val="000000"/>
        </w:rPr>
        <w:t>είναι αυτό που ονομάζουμε</w:t>
      </w:r>
      <w:r w:rsidR="00DE07B3" w:rsidRPr="00526C11">
        <w:rPr>
          <w:bCs/>
          <w:color w:val="000000"/>
        </w:rPr>
        <w:t xml:space="preserve"> «ελεύθερο νατρίου».</w:t>
      </w:r>
      <w:r w:rsidRPr="00526C11">
        <w:rPr>
          <w:color w:val="000000"/>
          <w:szCs w:val="22"/>
        </w:rPr>
        <w:t xml:space="preserve"> </w:t>
      </w:r>
    </w:p>
    <w:p w14:paraId="7D226353" w14:textId="77777777" w:rsidR="00F65383" w:rsidRDefault="00F65383">
      <w:pPr>
        <w:rPr>
          <w:color w:val="000000"/>
          <w:szCs w:val="22"/>
        </w:rPr>
      </w:pPr>
    </w:p>
    <w:p w14:paraId="74863BBF" w14:textId="7FE06013" w:rsidR="00815D7D" w:rsidRPr="008E090E" w:rsidRDefault="00815D7D" w:rsidP="00815D7D">
      <w:pPr>
        <w:keepNext/>
        <w:rPr>
          <w:u w:val="single"/>
        </w:rPr>
      </w:pPr>
      <w:r w:rsidRPr="008E090E">
        <w:rPr>
          <w:szCs w:val="22"/>
          <w:u w:val="single"/>
        </w:rPr>
        <w:t xml:space="preserve">XALKORI </w:t>
      </w:r>
      <w:r>
        <w:rPr>
          <w:szCs w:val="22"/>
          <w:u w:val="single"/>
        </w:rPr>
        <w:t xml:space="preserve">κοκκία σε </w:t>
      </w:r>
      <w:r w:rsidR="00C40FCC">
        <w:rPr>
          <w:szCs w:val="22"/>
          <w:u w:val="single"/>
        </w:rPr>
        <w:t xml:space="preserve">ανοιγόμενα </w:t>
      </w:r>
      <w:r>
        <w:rPr>
          <w:szCs w:val="22"/>
          <w:u w:val="single"/>
        </w:rPr>
        <w:t>καψάκια</w:t>
      </w:r>
    </w:p>
    <w:p w14:paraId="5CAF175B" w14:textId="77777777" w:rsidR="00815D7D" w:rsidRPr="008E090E" w:rsidRDefault="00815D7D" w:rsidP="00815D7D">
      <w:pPr>
        <w:rPr>
          <w:color w:val="000000"/>
          <w:szCs w:val="22"/>
        </w:rPr>
      </w:pPr>
    </w:p>
    <w:p w14:paraId="441FD965" w14:textId="7C10215E" w:rsidR="00815D7D" w:rsidRPr="00526C11" w:rsidRDefault="00815D7D" w:rsidP="00815D7D">
      <w:pPr>
        <w:keepNext/>
        <w:rPr>
          <w:color w:val="000000"/>
          <w:szCs w:val="22"/>
          <w:u w:val="single"/>
        </w:rPr>
      </w:pPr>
      <w:r w:rsidRPr="00526C11">
        <w:rPr>
          <w:color w:val="000000"/>
          <w:szCs w:val="22"/>
          <w:u w:val="single"/>
        </w:rPr>
        <w:t xml:space="preserve">Δίαιτα </w:t>
      </w:r>
      <w:r>
        <w:rPr>
          <w:color w:val="000000"/>
          <w:szCs w:val="22"/>
          <w:u w:val="single"/>
        </w:rPr>
        <w:t>σακχαρόζης</w:t>
      </w:r>
    </w:p>
    <w:p w14:paraId="14E3E1A5" w14:textId="5BC56998" w:rsidR="00815D7D" w:rsidRPr="00526C11" w:rsidRDefault="00815D7D" w:rsidP="00815D7D">
      <w:pPr>
        <w:rPr>
          <w:color w:val="000000"/>
          <w:szCs w:val="22"/>
        </w:rPr>
      </w:pPr>
      <w:r w:rsidRPr="00815D7D">
        <w:rPr>
          <w:color w:val="000000"/>
          <w:szCs w:val="22"/>
        </w:rPr>
        <w:t>Οι ασθενείς με σπάνια κληρονομικά προβλήματα δυσανεξίας σ</w:t>
      </w:r>
      <w:r w:rsidR="000344A9">
        <w:rPr>
          <w:color w:val="000000"/>
          <w:szCs w:val="22"/>
        </w:rPr>
        <w:t>τη φρουκτόζη</w:t>
      </w:r>
      <w:r w:rsidRPr="00815D7D">
        <w:rPr>
          <w:color w:val="000000"/>
          <w:szCs w:val="22"/>
        </w:rPr>
        <w:t xml:space="preserve">, κακή απορρόφηση γλυκόζης-γαλακτόζης ή ανεπάρκεια σουκράσης- ισομαλτάσης δεν πρέπει να </w:t>
      </w:r>
      <w:r w:rsidR="0099334A">
        <w:rPr>
          <w:color w:val="000000"/>
          <w:szCs w:val="22"/>
        </w:rPr>
        <w:t>πάρουν</w:t>
      </w:r>
      <w:r w:rsidRPr="00815D7D">
        <w:rPr>
          <w:color w:val="000000"/>
          <w:szCs w:val="22"/>
        </w:rPr>
        <w:t xml:space="preserve"> αυτό το φάρμακο.</w:t>
      </w:r>
    </w:p>
    <w:p w14:paraId="28189B55" w14:textId="77777777" w:rsidR="00815D7D" w:rsidRPr="00526C11" w:rsidRDefault="00815D7D">
      <w:pPr>
        <w:rPr>
          <w:color w:val="000000"/>
          <w:szCs w:val="22"/>
        </w:rPr>
      </w:pPr>
    </w:p>
    <w:p w14:paraId="2B496F39" w14:textId="77777777" w:rsidR="00C903F4" w:rsidRPr="00DC4A35" w:rsidRDefault="00C903F4" w:rsidP="00C903F4">
      <w:pPr>
        <w:rPr>
          <w:rFonts w:eastAsia="Times New Roman"/>
          <w:u w:val="single"/>
        </w:rPr>
      </w:pPr>
      <w:r>
        <w:rPr>
          <w:u w:val="single"/>
        </w:rPr>
        <w:t>Παιδιατρικός πληθυσμός</w:t>
      </w:r>
    </w:p>
    <w:p w14:paraId="3B3CB227" w14:textId="77777777" w:rsidR="00C903F4" w:rsidRDefault="00C903F4" w:rsidP="00C903F4">
      <w:pPr>
        <w:rPr>
          <w:rFonts w:eastAsia="Times New Roman"/>
          <w:u w:val="single"/>
        </w:rPr>
      </w:pPr>
    </w:p>
    <w:p w14:paraId="55A93DAB" w14:textId="16BFEA33" w:rsidR="00C903F4" w:rsidRPr="0022376F" w:rsidRDefault="00C903F4" w:rsidP="00C903F4">
      <w:pPr>
        <w:keepNext/>
        <w:rPr>
          <w:rFonts w:eastAsia="Times New Roman"/>
        </w:rPr>
      </w:pPr>
      <w:r>
        <w:rPr>
          <w:i/>
          <w:u w:val="single"/>
        </w:rPr>
        <w:t>Γαστρεντερική τοξικότητα</w:t>
      </w:r>
    </w:p>
    <w:p w14:paraId="58AFA2BC" w14:textId="0DA549DE" w:rsidR="00C903F4" w:rsidRPr="00C903F4" w:rsidRDefault="00042D8D" w:rsidP="00C903F4">
      <w:pPr>
        <w:pStyle w:val="Paragraph"/>
        <w:keepNext/>
        <w:spacing w:after="0"/>
        <w:rPr>
          <w:sz w:val="22"/>
          <w:szCs w:val="18"/>
          <w:lang w:val="el-GR"/>
        </w:rPr>
      </w:pPr>
      <w:r>
        <w:rPr>
          <w:sz w:val="22"/>
          <w:lang w:val="el-GR"/>
        </w:rPr>
        <w:t>Το</w:t>
      </w:r>
      <w:r w:rsidR="00C903F4" w:rsidRPr="00C903F4">
        <w:rPr>
          <w:sz w:val="22"/>
          <w:lang w:val="el-GR"/>
        </w:rPr>
        <w:t xml:space="preserve"> </w:t>
      </w:r>
      <w:proofErr w:type="spellStart"/>
      <w:r w:rsidR="00C903F4">
        <w:rPr>
          <w:sz w:val="22"/>
        </w:rPr>
        <w:t>crizotinib</w:t>
      </w:r>
      <w:proofErr w:type="spellEnd"/>
      <w:r w:rsidR="00C903F4" w:rsidRPr="00C903F4">
        <w:rPr>
          <w:sz w:val="22"/>
          <w:lang w:val="el-GR"/>
        </w:rPr>
        <w:t xml:space="preserve"> μπορεί να προκαλέσει σοβαρή γαστρεντερική τοξικότητα στους παιδιατρικούς ασθενείς με </w:t>
      </w:r>
      <w:r w:rsidR="00C903F4">
        <w:rPr>
          <w:sz w:val="22"/>
        </w:rPr>
        <w:t>ALK</w:t>
      </w:r>
      <w:r w:rsidR="00C903F4" w:rsidRPr="00C903F4">
        <w:rPr>
          <w:sz w:val="22"/>
          <w:lang w:val="el-GR"/>
        </w:rPr>
        <w:noBreakHyphen/>
        <w:t xml:space="preserve">θετικό </w:t>
      </w:r>
      <w:r w:rsidR="00C903F4">
        <w:rPr>
          <w:sz w:val="22"/>
        </w:rPr>
        <w:t>ALCL</w:t>
      </w:r>
      <w:r w:rsidR="00C903F4" w:rsidRPr="00C903F4">
        <w:rPr>
          <w:sz w:val="22"/>
          <w:lang w:val="el-GR"/>
        </w:rPr>
        <w:t xml:space="preserve"> ή </w:t>
      </w:r>
      <w:r w:rsidR="00C903F4">
        <w:rPr>
          <w:sz w:val="22"/>
        </w:rPr>
        <w:t>ALK</w:t>
      </w:r>
      <w:r w:rsidR="00C903F4" w:rsidRPr="00C903F4">
        <w:rPr>
          <w:sz w:val="22"/>
          <w:lang w:val="el-GR"/>
        </w:rPr>
        <w:noBreakHyphen/>
        <w:t xml:space="preserve">θετικό </w:t>
      </w:r>
      <w:r w:rsidR="00C903F4">
        <w:rPr>
          <w:sz w:val="22"/>
        </w:rPr>
        <w:t>IMT</w:t>
      </w:r>
      <w:r w:rsidR="00C903F4" w:rsidRPr="00C903F4">
        <w:rPr>
          <w:sz w:val="22"/>
          <w:lang w:val="el-GR"/>
        </w:rPr>
        <w:t xml:space="preserve">. Στους παιδιατρικούς ασθενείς που πάσχουν είτε από </w:t>
      </w:r>
      <w:r w:rsidR="00C903F4">
        <w:rPr>
          <w:sz w:val="22"/>
        </w:rPr>
        <w:t>ALK</w:t>
      </w:r>
      <w:r w:rsidR="00C903F4" w:rsidRPr="00C903F4">
        <w:rPr>
          <w:sz w:val="22"/>
          <w:lang w:val="el-GR"/>
        </w:rPr>
        <w:noBreakHyphen/>
        <w:t xml:space="preserve">θετικό </w:t>
      </w:r>
      <w:r w:rsidR="00C903F4">
        <w:rPr>
          <w:sz w:val="22"/>
        </w:rPr>
        <w:t>ALCL</w:t>
      </w:r>
      <w:r w:rsidR="00C903F4" w:rsidRPr="00C903F4">
        <w:rPr>
          <w:sz w:val="22"/>
          <w:lang w:val="el-GR"/>
        </w:rPr>
        <w:t xml:space="preserve"> είτε από </w:t>
      </w:r>
      <w:r w:rsidR="00C903F4">
        <w:rPr>
          <w:sz w:val="22"/>
        </w:rPr>
        <w:t>ALK</w:t>
      </w:r>
      <w:r w:rsidR="00C903F4" w:rsidRPr="00C903F4">
        <w:rPr>
          <w:sz w:val="22"/>
          <w:lang w:val="el-GR"/>
        </w:rPr>
        <w:noBreakHyphen/>
        <w:t xml:space="preserve">θετικό </w:t>
      </w:r>
      <w:r w:rsidR="00C903F4">
        <w:rPr>
          <w:sz w:val="22"/>
        </w:rPr>
        <w:t>IMT</w:t>
      </w:r>
      <w:r w:rsidR="00C903F4" w:rsidRPr="00C903F4">
        <w:rPr>
          <w:sz w:val="22"/>
          <w:lang w:val="el-GR"/>
        </w:rPr>
        <w:t xml:space="preserve">, παρουσιάστηκε έμετος και διάρροια στο 95% και στο 85%, αντίστοιχα. </w:t>
      </w:r>
    </w:p>
    <w:p w14:paraId="6502E96D" w14:textId="77777777" w:rsidR="00C903F4" w:rsidRPr="00683BAE" w:rsidRDefault="00C903F4" w:rsidP="00C903F4">
      <w:pPr>
        <w:pStyle w:val="Paragraph"/>
        <w:spacing w:after="0"/>
        <w:rPr>
          <w:sz w:val="22"/>
          <w:szCs w:val="18"/>
          <w:lang w:val="el-GR"/>
        </w:rPr>
      </w:pPr>
    </w:p>
    <w:p w14:paraId="3BC1E05A" w14:textId="01824ED6" w:rsidR="00C903F4" w:rsidRDefault="00C903F4" w:rsidP="00C903F4">
      <w:pPr>
        <w:rPr>
          <w:b/>
        </w:rPr>
      </w:pPr>
      <w:r>
        <w:t>Η χρήση αντιεμετικών πριν και κατά τη διάρκεια της θεραπείας με crizotinib συνιστάται για την πρόληψη της ναυτίας και του εμέτου. Οι καθιερωμένοι αντιεμετικοί και αντιδιαρροϊκοί παράγοντες συνιστώνται για την αντιμετώπιση της γαστρεντερικής τοξικότητας. Εάν οι παιδιατρικοί ασθενείς αναπτύξουν ναυτία Βαθμού 3 η οποία θα διαρκέσει 3 ημέρες ή διάρροια ή έμετο Βαθμού 3 ή 4 παρά τη χορήγηση της μέγιστης ιατρικής θεραπείας, συνιστάται η προσωρινή διακοπή τ</w:t>
      </w:r>
      <w:r w:rsidR="00042D8D">
        <w:t>ου</w:t>
      </w:r>
      <w:r>
        <w:t xml:space="preserve"> crizotinib έως την υποχώρηση και, στη συνέχεια, η συνέχιση τ</w:t>
      </w:r>
      <w:r w:rsidR="00042D8D">
        <w:t>ου</w:t>
      </w:r>
      <w:r>
        <w:t xml:space="preserve"> crizotinib στο επόμενο χαμηλότερο επίπεδο δόσης. Υποστηρικτική φροντίδα, όπως ενυδάτωση, χορήγηση συμπληρωμάτων ηλεκτρολυτών και θρεπτική υποστήριξη, συνιστάται όπως ενδείκνυται </w:t>
      </w:r>
      <w:r w:rsidRPr="00C903F4">
        <w:t>κλινικά (βλ. παράγραφο 4.2).</w:t>
      </w:r>
    </w:p>
    <w:p w14:paraId="17C8A9CD" w14:textId="77777777" w:rsidR="00C903F4" w:rsidRDefault="00C903F4" w:rsidP="0078583A">
      <w:pPr>
        <w:keepNext/>
        <w:widowControl/>
        <w:tabs>
          <w:tab w:val="left" w:pos="567"/>
        </w:tabs>
        <w:rPr>
          <w:b/>
          <w:color w:val="000000"/>
          <w:szCs w:val="22"/>
        </w:rPr>
      </w:pPr>
    </w:p>
    <w:p w14:paraId="0826CD6E" w14:textId="77777777" w:rsidR="00F65383" w:rsidRPr="00526C11" w:rsidRDefault="00F65383" w:rsidP="0078583A">
      <w:pPr>
        <w:keepNext/>
        <w:widowControl/>
        <w:tabs>
          <w:tab w:val="left" w:pos="567"/>
        </w:tabs>
        <w:rPr>
          <w:color w:val="000000"/>
          <w:szCs w:val="22"/>
        </w:rPr>
      </w:pPr>
      <w:r w:rsidRPr="00526C11">
        <w:rPr>
          <w:b/>
          <w:color w:val="000000"/>
          <w:szCs w:val="22"/>
        </w:rPr>
        <w:t>4.5</w:t>
      </w:r>
      <w:r w:rsidRPr="00526C11">
        <w:rPr>
          <w:b/>
          <w:color w:val="000000"/>
          <w:szCs w:val="22"/>
        </w:rPr>
        <w:tab/>
        <w:t>Αλληλεπιδράσεις με άλλα φαρμακευτικά προϊόντα και άλλες μορφές αλληλεπίδρασης</w:t>
      </w:r>
    </w:p>
    <w:p w14:paraId="53A3B207" w14:textId="77777777" w:rsidR="00F65383" w:rsidRDefault="00F65383" w:rsidP="0078583A">
      <w:pPr>
        <w:keepNext/>
        <w:widowControl/>
        <w:rPr>
          <w:color w:val="000000"/>
          <w:szCs w:val="22"/>
        </w:rPr>
      </w:pPr>
    </w:p>
    <w:p w14:paraId="53FEAE9E" w14:textId="3F70CA67" w:rsidR="00815D7D" w:rsidRDefault="00D57231" w:rsidP="0078583A">
      <w:pPr>
        <w:keepNext/>
        <w:widowControl/>
        <w:rPr>
          <w:color w:val="000000"/>
          <w:szCs w:val="22"/>
        </w:rPr>
      </w:pPr>
      <w:r>
        <w:rPr>
          <w:color w:val="000000"/>
          <w:szCs w:val="22"/>
        </w:rPr>
        <w:t>Μ</w:t>
      </w:r>
      <w:r w:rsidR="00815D7D">
        <w:rPr>
          <w:color w:val="000000"/>
          <w:szCs w:val="22"/>
        </w:rPr>
        <w:t>ελέτες αλληλεπίδρασης με άλλα φαρμακευτικά προϊόντα</w:t>
      </w:r>
      <w:r>
        <w:rPr>
          <w:color w:val="000000"/>
          <w:szCs w:val="22"/>
        </w:rPr>
        <w:t xml:space="preserve"> έχουν πραγματοποιηθεί</w:t>
      </w:r>
      <w:r w:rsidR="00815D7D">
        <w:rPr>
          <w:color w:val="000000"/>
          <w:szCs w:val="22"/>
        </w:rPr>
        <w:t xml:space="preserve"> σε ενήλικες.</w:t>
      </w:r>
    </w:p>
    <w:p w14:paraId="003D183A" w14:textId="77777777" w:rsidR="00815D7D" w:rsidRPr="00526C11" w:rsidRDefault="00815D7D" w:rsidP="0078583A">
      <w:pPr>
        <w:keepNext/>
        <w:widowControl/>
        <w:rPr>
          <w:color w:val="000000"/>
          <w:szCs w:val="22"/>
        </w:rPr>
      </w:pPr>
    </w:p>
    <w:p w14:paraId="49F191CE" w14:textId="77777777" w:rsidR="00F65383" w:rsidRPr="00526C11" w:rsidRDefault="00F65383" w:rsidP="0078583A">
      <w:pPr>
        <w:keepNext/>
        <w:widowControl/>
        <w:rPr>
          <w:color w:val="000000"/>
          <w:szCs w:val="22"/>
          <w:u w:val="single"/>
        </w:rPr>
      </w:pPr>
      <w:r w:rsidRPr="00526C11">
        <w:rPr>
          <w:color w:val="000000"/>
          <w:szCs w:val="22"/>
          <w:u w:val="single"/>
        </w:rPr>
        <w:t>Φαρμακοκινητικές αλληλεπιδράσεις</w:t>
      </w:r>
    </w:p>
    <w:p w14:paraId="53736ED1" w14:textId="77777777" w:rsidR="00F65383" w:rsidRPr="00526C11" w:rsidRDefault="00F65383" w:rsidP="0078583A">
      <w:pPr>
        <w:keepNext/>
        <w:widowControl/>
        <w:rPr>
          <w:color w:val="000000"/>
          <w:szCs w:val="22"/>
          <w:u w:val="single"/>
        </w:rPr>
      </w:pPr>
    </w:p>
    <w:p w14:paraId="0E6F1FBF" w14:textId="77777777" w:rsidR="00F65383" w:rsidRPr="00526C11" w:rsidRDefault="00F65383" w:rsidP="0078583A">
      <w:pPr>
        <w:keepNext/>
        <w:widowControl/>
        <w:rPr>
          <w:i/>
          <w:color w:val="000000"/>
          <w:szCs w:val="22"/>
        </w:rPr>
      </w:pPr>
      <w:r w:rsidRPr="00526C11">
        <w:rPr>
          <w:i/>
          <w:color w:val="000000"/>
          <w:szCs w:val="22"/>
        </w:rPr>
        <w:t>Παράγοντες που μπορεί να αυξήσουν τις συγκεντρώσεις του crizotinib στο πλάσμα</w:t>
      </w:r>
    </w:p>
    <w:p w14:paraId="5821915E" w14:textId="77777777" w:rsidR="00F65383" w:rsidRPr="00526C11" w:rsidRDefault="00F65383" w:rsidP="0078583A">
      <w:pPr>
        <w:pStyle w:val="Paragraph"/>
        <w:keepNext/>
        <w:spacing w:after="0"/>
        <w:rPr>
          <w:color w:val="000000"/>
          <w:sz w:val="22"/>
          <w:szCs w:val="22"/>
          <w:lang w:val="el-GR"/>
        </w:rPr>
      </w:pPr>
      <w:r w:rsidRPr="00526C11">
        <w:rPr>
          <w:color w:val="000000"/>
          <w:sz w:val="22"/>
          <w:szCs w:val="22"/>
          <w:lang w:val="el-GR"/>
        </w:rPr>
        <w:t>Η συγχορήγηση του crizotinib με ισχυρούς αναστολείς του</w:t>
      </w:r>
      <w:r w:rsidR="00222CD8" w:rsidRPr="00526C11">
        <w:rPr>
          <w:color w:val="000000"/>
          <w:sz w:val="22"/>
          <w:szCs w:val="22"/>
          <w:lang w:val="el-GR"/>
        </w:rPr>
        <w:t> </w:t>
      </w:r>
      <w:r w:rsidRPr="00526C11">
        <w:rPr>
          <w:color w:val="000000"/>
          <w:sz w:val="22"/>
          <w:szCs w:val="22"/>
          <w:lang w:val="el-GR"/>
        </w:rPr>
        <w:t xml:space="preserve">CYP3A </w:t>
      </w:r>
      <w:r w:rsidR="005B275D" w:rsidRPr="00526C11">
        <w:rPr>
          <w:color w:val="000000"/>
          <w:sz w:val="22"/>
          <w:szCs w:val="22"/>
          <w:lang w:val="el-GR"/>
        </w:rPr>
        <w:t>αναμένεται</w:t>
      </w:r>
      <w:r w:rsidRPr="00526C11">
        <w:rPr>
          <w:color w:val="000000"/>
          <w:sz w:val="22"/>
          <w:szCs w:val="22"/>
          <w:lang w:val="el-GR"/>
        </w:rPr>
        <w:t xml:space="preserve"> να αυξήσει τις συγκεντρώσεις του crizotinib στο πλάσμα. Η συγχορήγηση από του στόματος εφάπαξ δόσης crizotinib 150 mg</w:t>
      </w:r>
      <w:r w:rsidRPr="00526C11">
        <w:rPr>
          <w:color w:val="000000"/>
          <w:kern w:val="32"/>
          <w:sz w:val="22"/>
          <w:szCs w:val="22"/>
          <w:lang w:val="el-GR"/>
        </w:rPr>
        <w:t xml:space="preserve"> παρουσία κετοκοναζόλης (</w:t>
      </w:r>
      <w:r w:rsidRPr="00526C11">
        <w:rPr>
          <w:color w:val="000000"/>
          <w:sz w:val="22"/>
          <w:szCs w:val="22"/>
          <w:lang w:val="el-GR"/>
        </w:rPr>
        <w:t>200 mg δύο φορές την ημέρα), ενός ισχυρού αναστολέα του</w:t>
      </w:r>
      <w:r w:rsidR="00222CD8" w:rsidRPr="00526C11">
        <w:rPr>
          <w:color w:val="000000"/>
          <w:sz w:val="22"/>
          <w:szCs w:val="22"/>
          <w:lang w:val="el-GR"/>
        </w:rPr>
        <w:t> </w:t>
      </w:r>
      <w:r w:rsidRPr="00526C11">
        <w:rPr>
          <w:color w:val="000000"/>
          <w:sz w:val="22"/>
          <w:szCs w:val="22"/>
          <w:lang w:val="el-GR"/>
        </w:rPr>
        <w:t>CYP3A,</w:t>
      </w:r>
      <w:r w:rsidRPr="00526C11">
        <w:rPr>
          <w:color w:val="000000"/>
          <w:kern w:val="32"/>
          <w:sz w:val="22"/>
          <w:szCs w:val="22"/>
          <w:lang w:val="el-GR"/>
        </w:rPr>
        <w:t xml:space="preserve"> είχε ως αποτέλεσμα αυξήσεις της συστηματικής έκθεσης στο </w:t>
      </w:r>
      <w:r w:rsidRPr="00526C11">
        <w:rPr>
          <w:color w:val="000000"/>
          <w:sz w:val="22"/>
          <w:szCs w:val="22"/>
          <w:lang w:val="el-GR"/>
        </w:rPr>
        <w:t xml:space="preserve">crizotinib, με τις τιμές </w:t>
      </w:r>
      <w:r w:rsidR="00284FCE" w:rsidRPr="00526C11">
        <w:rPr>
          <w:color w:val="000000"/>
          <w:sz w:val="22"/>
          <w:szCs w:val="22"/>
          <w:lang w:val="el-GR"/>
        </w:rPr>
        <w:t>της περιοχής κάτω από την καμπύλη συγκέντρωσης στο πλάσμα-χρόνου από το</w:t>
      </w:r>
      <w:r w:rsidR="00F522F4" w:rsidRPr="00526C11">
        <w:rPr>
          <w:color w:val="000000"/>
          <w:sz w:val="22"/>
          <w:szCs w:val="22"/>
          <w:lang w:val="el-GR"/>
        </w:rPr>
        <w:t>ν χρόνο</w:t>
      </w:r>
      <w:r w:rsidR="00284FCE" w:rsidRPr="00526C11">
        <w:rPr>
          <w:color w:val="000000"/>
          <w:sz w:val="22"/>
          <w:szCs w:val="22"/>
          <w:lang w:val="el-GR"/>
        </w:rPr>
        <w:t xml:space="preserve"> μηδέν έως το άπειρο (</w:t>
      </w:r>
      <w:r w:rsidRPr="00526C11">
        <w:rPr>
          <w:color w:val="000000"/>
          <w:sz w:val="22"/>
          <w:szCs w:val="22"/>
          <w:lang w:val="el-GR"/>
        </w:rPr>
        <w:t>AUC</w:t>
      </w:r>
      <w:r w:rsidRPr="00526C11">
        <w:rPr>
          <w:color w:val="000000"/>
          <w:sz w:val="22"/>
          <w:szCs w:val="22"/>
          <w:vertAlign w:val="subscript"/>
          <w:lang w:val="el-GR"/>
        </w:rPr>
        <w:t>inf</w:t>
      </w:r>
      <w:r w:rsidR="00284FCE" w:rsidRPr="00526C11">
        <w:rPr>
          <w:color w:val="000000"/>
          <w:sz w:val="22"/>
          <w:szCs w:val="22"/>
          <w:lang w:val="el-GR"/>
        </w:rPr>
        <w:t>)</w:t>
      </w:r>
      <w:r w:rsidRPr="00526C11">
        <w:rPr>
          <w:color w:val="000000"/>
          <w:sz w:val="22"/>
          <w:szCs w:val="22"/>
          <w:lang w:val="el-GR"/>
        </w:rPr>
        <w:t xml:space="preserve"> και </w:t>
      </w:r>
      <w:r w:rsidR="00284FCE" w:rsidRPr="00526C11">
        <w:rPr>
          <w:color w:val="000000"/>
          <w:sz w:val="22"/>
          <w:szCs w:val="22"/>
          <w:lang w:val="el-GR"/>
        </w:rPr>
        <w:t>μέγιστης παρατηρηθείσας συγκέντρωσης στο πλάσμα (</w:t>
      </w:r>
      <w:r w:rsidRPr="00526C11">
        <w:rPr>
          <w:color w:val="000000"/>
          <w:sz w:val="22"/>
          <w:szCs w:val="22"/>
          <w:lang w:val="el-GR"/>
        </w:rPr>
        <w:t>C</w:t>
      </w:r>
      <w:r w:rsidRPr="00526C11">
        <w:rPr>
          <w:color w:val="000000"/>
          <w:sz w:val="22"/>
          <w:szCs w:val="22"/>
          <w:vertAlign w:val="subscript"/>
          <w:lang w:val="el-GR"/>
        </w:rPr>
        <w:t>max</w:t>
      </w:r>
      <w:r w:rsidR="00284FCE" w:rsidRPr="00526C11">
        <w:rPr>
          <w:color w:val="000000"/>
          <w:sz w:val="22"/>
          <w:szCs w:val="22"/>
          <w:lang w:val="el-GR"/>
        </w:rPr>
        <w:t>)</w:t>
      </w:r>
      <w:r w:rsidRPr="00526C11">
        <w:rPr>
          <w:color w:val="000000"/>
          <w:sz w:val="22"/>
          <w:szCs w:val="22"/>
          <w:lang w:val="el-GR"/>
        </w:rPr>
        <w:t xml:space="preserve"> του crizotinib οι οποίες ήταν περίπου 3,2 φορές και 1,4 φορές, αντίστοιχα, υψηλότερες από τις τιμές που παρατηρήθηκαν όταν χορηγήθηκε μόνο crizotinib.</w:t>
      </w:r>
    </w:p>
    <w:p w14:paraId="1AD298B8" w14:textId="77777777" w:rsidR="00F65383" w:rsidRPr="00526C11" w:rsidRDefault="00F65383">
      <w:pPr>
        <w:pStyle w:val="Paragraph"/>
        <w:spacing w:after="0"/>
        <w:rPr>
          <w:color w:val="000000"/>
          <w:sz w:val="22"/>
          <w:szCs w:val="22"/>
          <w:lang w:val="el-GR"/>
        </w:rPr>
      </w:pPr>
    </w:p>
    <w:p w14:paraId="1C398EF5" w14:textId="77777777" w:rsidR="00CC3A47" w:rsidRPr="00526C11" w:rsidRDefault="00CC3A47">
      <w:pPr>
        <w:pStyle w:val="Paragraph"/>
        <w:spacing w:after="0"/>
        <w:rPr>
          <w:color w:val="000000"/>
          <w:sz w:val="22"/>
          <w:szCs w:val="22"/>
          <w:lang w:val="el-GR"/>
        </w:rPr>
      </w:pPr>
      <w:r w:rsidRPr="00526C11">
        <w:rPr>
          <w:color w:val="000000"/>
          <w:sz w:val="22"/>
          <w:szCs w:val="22"/>
          <w:lang w:val="el-GR"/>
        </w:rPr>
        <w:lastRenderedPageBreak/>
        <w:t>Η συγχορήγηση επαναλαμβανόμενων δόσεων crizotinib (250</w:t>
      </w:r>
      <w:r w:rsidR="00222CD8" w:rsidRPr="00526C11">
        <w:rPr>
          <w:color w:val="000000"/>
          <w:sz w:val="22"/>
          <w:szCs w:val="22"/>
          <w:lang w:val="el-GR"/>
        </w:rPr>
        <w:t> </w:t>
      </w:r>
      <w:r w:rsidRPr="00526C11">
        <w:rPr>
          <w:color w:val="000000"/>
          <w:sz w:val="22"/>
          <w:szCs w:val="22"/>
          <w:lang w:val="el-GR"/>
        </w:rPr>
        <w:t>mg μία φορά την ημέρα) με επαναλαμβανόμενες δόσεις ιτρακοναζόλης (200</w:t>
      </w:r>
      <w:r w:rsidR="00222CD8" w:rsidRPr="00526C11">
        <w:rPr>
          <w:color w:val="000000"/>
          <w:sz w:val="22"/>
          <w:szCs w:val="22"/>
          <w:lang w:val="el-GR"/>
        </w:rPr>
        <w:t> </w:t>
      </w:r>
      <w:r w:rsidRPr="00526C11">
        <w:rPr>
          <w:color w:val="000000"/>
          <w:sz w:val="22"/>
          <w:szCs w:val="22"/>
          <w:lang w:val="el-GR"/>
        </w:rPr>
        <w:t>mg μία φορά την ημέρα), ένας ισχυρός αναστολέας</w:t>
      </w:r>
      <w:r w:rsidR="00222CD8" w:rsidRPr="00526C11">
        <w:rPr>
          <w:color w:val="000000"/>
          <w:sz w:val="22"/>
          <w:szCs w:val="22"/>
          <w:lang w:val="el-GR"/>
        </w:rPr>
        <w:t xml:space="preserve"> </w:t>
      </w:r>
      <w:r w:rsidRPr="00526C11">
        <w:rPr>
          <w:color w:val="000000"/>
          <w:sz w:val="22"/>
          <w:szCs w:val="22"/>
          <w:lang w:val="el-GR"/>
        </w:rPr>
        <w:t>του</w:t>
      </w:r>
      <w:r w:rsidR="00222CD8" w:rsidRPr="00526C11">
        <w:rPr>
          <w:color w:val="000000"/>
          <w:sz w:val="22"/>
          <w:szCs w:val="22"/>
          <w:lang w:val="el-GR"/>
        </w:rPr>
        <w:t> </w:t>
      </w:r>
      <w:r w:rsidRPr="00526C11">
        <w:rPr>
          <w:color w:val="000000"/>
          <w:sz w:val="22"/>
          <w:szCs w:val="22"/>
          <w:lang w:val="el-GR"/>
        </w:rPr>
        <w:t xml:space="preserve">CYP3A, είχε ως αποτέλεσμα αυξήσεις των </w:t>
      </w:r>
      <w:r w:rsidRPr="00526C11">
        <w:rPr>
          <w:color w:val="000000"/>
          <w:sz w:val="22"/>
        </w:rPr>
        <w:t>AUC</w:t>
      </w:r>
      <w:r w:rsidRPr="00526C11">
        <w:rPr>
          <w:color w:val="000000"/>
          <w:sz w:val="22"/>
          <w:vertAlign w:val="subscript"/>
        </w:rPr>
        <w:t>tau</w:t>
      </w:r>
      <w:r w:rsidRPr="00526C11">
        <w:rPr>
          <w:color w:val="000000"/>
          <w:sz w:val="22"/>
          <w:szCs w:val="22"/>
          <w:lang w:val="el-GR"/>
        </w:rPr>
        <w:t xml:space="preserve"> και </w:t>
      </w:r>
      <w:proofErr w:type="spellStart"/>
      <w:r w:rsidRPr="00526C11">
        <w:rPr>
          <w:color w:val="000000"/>
          <w:sz w:val="22"/>
        </w:rPr>
        <w:t>C</w:t>
      </w:r>
      <w:r w:rsidRPr="00526C11">
        <w:rPr>
          <w:color w:val="000000"/>
          <w:sz w:val="22"/>
          <w:vertAlign w:val="subscript"/>
        </w:rPr>
        <w:t>max</w:t>
      </w:r>
      <w:proofErr w:type="spellEnd"/>
      <w:r w:rsidRPr="00526C11">
        <w:rPr>
          <w:color w:val="000000"/>
          <w:sz w:val="22"/>
          <w:szCs w:val="22"/>
          <w:lang w:val="el-GR"/>
        </w:rPr>
        <w:t xml:space="preserve"> του crizotinib σε σταθεροποιημένη κατάσταση, οι οποίες ήταν περίπου 1,6 φορές και 1,3 φορές, αντίστοιχα, υψηλότερες από τις τιμές που παρατηρήθηκαν όταν χορηγήθηκε μόνο crizotinib.</w:t>
      </w:r>
    </w:p>
    <w:p w14:paraId="672E04C0" w14:textId="77777777" w:rsidR="00CC3A47" w:rsidRPr="00526C11" w:rsidRDefault="00CC3A47">
      <w:pPr>
        <w:pStyle w:val="Paragraph"/>
        <w:spacing w:after="0"/>
        <w:rPr>
          <w:color w:val="000000"/>
          <w:kern w:val="32"/>
          <w:sz w:val="22"/>
          <w:szCs w:val="22"/>
          <w:lang w:val="el-GR"/>
        </w:rPr>
      </w:pPr>
    </w:p>
    <w:p w14:paraId="6B7918FB" w14:textId="567CBB05" w:rsidR="00CC3A47" w:rsidRPr="00526C11" w:rsidRDefault="00F65383">
      <w:pPr>
        <w:pStyle w:val="Paragraph"/>
        <w:spacing w:after="0"/>
        <w:rPr>
          <w:color w:val="000000"/>
          <w:kern w:val="32"/>
          <w:sz w:val="22"/>
          <w:szCs w:val="22"/>
          <w:lang w:val="el-GR"/>
        </w:rPr>
      </w:pPr>
      <w:r w:rsidRPr="00526C11">
        <w:rPr>
          <w:color w:val="000000"/>
          <w:kern w:val="32"/>
          <w:sz w:val="22"/>
          <w:szCs w:val="22"/>
          <w:lang w:val="el-GR"/>
        </w:rPr>
        <w:t>Συνεπώς, θα πρέπει να αποφεύγεται η ταυτόχρονη χρήση ισχυρών αναστολέων του</w:t>
      </w:r>
      <w:r w:rsidR="00222CD8" w:rsidRPr="00526C11">
        <w:rPr>
          <w:color w:val="000000"/>
          <w:kern w:val="32"/>
          <w:sz w:val="22"/>
          <w:szCs w:val="22"/>
          <w:lang w:val="el-GR"/>
        </w:rPr>
        <w:t> </w:t>
      </w:r>
      <w:r w:rsidRPr="00526C11">
        <w:rPr>
          <w:color w:val="000000"/>
          <w:kern w:val="32"/>
          <w:sz w:val="22"/>
          <w:szCs w:val="22"/>
          <w:lang w:val="el-GR"/>
        </w:rPr>
        <w:t>CYP3A (</w:t>
      </w:r>
      <w:r w:rsidR="00CC3A47" w:rsidRPr="00526C11">
        <w:rPr>
          <w:color w:val="000000"/>
          <w:kern w:val="32"/>
          <w:sz w:val="22"/>
          <w:szCs w:val="22"/>
          <w:lang w:val="el-GR"/>
        </w:rPr>
        <w:t>συμπεριλαμβανομένων αλλά όχι περιοριζόμενων σε</w:t>
      </w:r>
      <w:r w:rsidRPr="00526C11">
        <w:rPr>
          <w:color w:val="000000"/>
          <w:kern w:val="32"/>
          <w:sz w:val="22"/>
          <w:szCs w:val="22"/>
          <w:lang w:val="el-GR"/>
        </w:rPr>
        <w:t xml:space="preserve"> αταζαναβίρη, ριτοναβίρη, </w:t>
      </w:r>
      <w:r w:rsidR="00CC3A47" w:rsidRPr="00526C11">
        <w:rPr>
          <w:color w:val="000000"/>
          <w:kern w:val="32"/>
          <w:sz w:val="22"/>
          <w:szCs w:val="22"/>
          <w:lang w:val="el-GR"/>
        </w:rPr>
        <w:t xml:space="preserve">κομπισιστάτη, </w:t>
      </w:r>
      <w:r w:rsidRPr="00526C11">
        <w:rPr>
          <w:color w:val="000000"/>
          <w:kern w:val="32"/>
          <w:sz w:val="22"/>
          <w:szCs w:val="22"/>
          <w:lang w:val="el-GR"/>
        </w:rPr>
        <w:t>ιτρακοναζόλη, κετοκοναζόλη</w:t>
      </w:r>
      <w:r w:rsidR="0007575E" w:rsidRPr="00287B16">
        <w:rPr>
          <w:color w:val="000000"/>
          <w:kern w:val="32"/>
          <w:sz w:val="22"/>
          <w:szCs w:val="22"/>
          <w:lang w:val="el-GR"/>
        </w:rPr>
        <w:t>,</w:t>
      </w:r>
      <w:r w:rsidRPr="00526C11">
        <w:rPr>
          <w:color w:val="000000"/>
          <w:kern w:val="32"/>
          <w:sz w:val="22"/>
          <w:szCs w:val="22"/>
          <w:lang w:val="el-GR"/>
        </w:rPr>
        <w:t xml:space="preserve"> </w:t>
      </w:r>
      <w:r w:rsidR="00CC3A47" w:rsidRPr="00526C11">
        <w:rPr>
          <w:color w:val="000000"/>
          <w:kern w:val="32"/>
          <w:sz w:val="22"/>
          <w:szCs w:val="22"/>
          <w:lang w:val="el-GR"/>
        </w:rPr>
        <w:t>ποσακοναζόλη,</w:t>
      </w:r>
      <w:r w:rsidRPr="00526C11">
        <w:rPr>
          <w:color w:val="000000"/>
          <w:kern w:val="32"/>
          <w:sz w:val="22"/>
          <w:szCs w:val="22"/>
          <w:lang w:val="el-GR"/>
        </w:rPr>
        <w:t xml:space="preserve"> βορικοναζόλη, κλαριθρομυκίνη, τελιθρομυκίνη και </w:t>
      </w:r>
      <w:r w:rsidR="00CC3A47" w:rsidRPr="00526C11">
        <w:rPr>
          <w:color w:val="000000"/>
          <w:kern w:val="32"/>
          <w:sz w:val="22"/>
          <w:szCs w:val="22"/>
          <w:lang w:val="el-GR"/>
        </w:rPr>
        <w:t>ερυθρομυκίνη</w:t>
      </w:r>
      <w:r w:rsidRPr="00526C11">
        <w:rPr>
          <w:color w:val="000000"/>
          <w:kern w:val="32"/>
          <w:sz w:val="22"/>
          <w:szCs w:val="22"/>
          <w:lang w:val="el-GR"/>
        </w:rPr>
        <w:t>)</w:t>
      </w:r>
      <w:r w:rsidR="00CC3A47" w:rsidRPr="00526C11">
        <w:rPr>
          <w:color w:val="000000"/>
          <w:kern w:val="32"/>
          <w:sz w:val="22"/>
          <w:szCs w:val="22"/>
          <w:lang w:val="el-GR"/>
        </w:rPr>
        <w:t>, εκτός και αν το πιθανό όφελος για τον ασθενή υπερτερεί του κινδύνου, όπου σε αυτή την περίπτωση οι ασθενείς θα πρέπει να παρακολουθούνται στενά για την εμφάνιση ανεπιθύμητων ενεργειών από τη λήψη του crizotinib (βλ. παράγραφο</w:t>
      </w:r>
      <w:r w:rsidR="00222CD8" w:rsidRPr="00526C11">
        <w:rPr>
          <w:color w:val="000000"/>
          <w:kern w:val="32"/>
          <w:sz w:val="22"/>
          <w:szCs w:val="22"/>
          <w:lang w:val="el-GR"/>
        </w:rPr>
        <w:t> </w:t>
      </w:r>
      <w:r w:rsidR="00CC3A47" w:rsidRPr="00526C11">
        <w:rPr>
          <w:color w:val="000000"/>
          <w:kern w:val="32"/>
          <w:sz w:val="22"/>
          <w:szCs w:val="22"/>
          <w:lang w:val="el-GR"/>
        </w:rPr>
        <w:t>4.4).</w:t>
      </w:r>
      <w:r w:rsidRPr="00526C11">
        <w:rPr>
          <w:color w:val="000000"/>
          <w:kern w:val="32"/>
          <w:sz w:val="22"/>
          <w:szCs w:val="22"/>
          <w:lang w:val="el-GR"/>
        </w:rPr>
        <w:t xml:space="preserve"> </w:t>
      </w:r>
    </w:p>
    <w:p w14:paraId="1FC05038" w14:textId="77777777" w:rsidR="00CC3A47" w:rsidRPr="00526C11" w:rsidRDefault="00CC3A47">
      <w:pPr>
        <w:pStyle w:val="Paragraph"/>
        <w:spacing w:after="0"/>
        <w:rPr>
          <w:color w:val="000000"/>
          <w:kern w:val="32"/>
          <w:sz w:val="22"/>
          <w:szCs w:val="22"/>
          <w:lang w:val="el-GR"/>
        </w:rPr>
      </w:pPr>
    </w:p>
    <w:p w14:paraId="2FD231B6" w14:textId="77777777" w:rsidR="00CC3A47" w:rsidRPr="00526C11" w:rsidRDefault="00CC3A47">
      <w:pPr>
        <w:pStyle w:val="Paragraph"/>
        <w:spacing w:after="0"/>
        <w:rPr>
          <w:color w:val="000000"/>
          <w:kern w:val="32"/>
          <w:sz w:val="22"/>
          <w:szCs w:val="22"/>
          <w:lang w:val="el-GR"/>
        </w:rPr>
      </w:pPr>
      <w:r w:rsidRPr="00526C11">
        <w:rPr>
          <w:color w:val="000000"/>
          <w:kern w:val="32"/>
          <w:sz w:val="22"/>
          <w:szCs w:val="22"/>
          <w:lang w:val="el-GR"/>
        </w:rPr>
        <w:t>Προσομοιώσεις φαρμακοκινητικών δεδομένων βάσει φυσιολογίας (PBPK- Physiologically-based pharmacokinetic), προέβλεψαν αύξηση κατά 17% της AUC του crizotinib σε σταθεροποιημένη κατάσταση, μετά από θεραπεία με τους μέτριους αναστολείς του</w:t>
      </w:r>
      <w:r w:rsidR="00DA2BFF" w:rsidRPr="00526C11">
        <w:rPr>
          <w:color w:val="000000"/>
          <w:kern w:val="32"/>
          <w:sz w:val="22"/>
          <w:szCs w:val="22"/>
          <w:lang w:val="el-GR"/>
        </w:rPr>
        <w:t> </w:t>
      </w:r>
      <w:r w:rsidRPr="00526C11">
        <w:rPr>
          <w:color w:val="000000"/>
          <w:kern w:val="32"/>
          <w:sz w:val="22"/>
          <w:szCs w:val="22"/>
          <w:lang w:val="el-GR"/>
        </w:rPr>
        <w:t>CYP3A, διλτιαζέμη ή βεραπαμίλη. Επομένως, συνιστάται προσοχή σε περίπτωση συγχορήγησης του crizotinib με μέτριους αναστολείς του</w:t>
      </w:r>
      <w:r w:rsidR="00DA2BFF" w:rsidRPr="00526C11">
        <w:rPr>
          <w:color w:val="000000"/>
          <w:kern w:val="32"/>
          <w:sz w:val="22"/>
          <w:szCs w:val="22"/>
          <w:lang w:val="el-GR"/>
        </w:rPr>
        <w:t> </w:t>
      </w:r>
      <w:r w:rsidRPr="00526C11">
        <w:rPr>
          <w:color w:val="000000"/>
          <w:kern w:val="32"/>
          <w:sz w:val="22"/>
          <w:szCs w:val="22"/>
          <w:lang w:val="el-GR"/>
        </w:rPr>
        <w:t>CYP3A.</w:t>
      </w:r>
    </w:p>
    <w:p w14:paraId="2DC9E3E4" w14:textId="77777777" w:rsidR="00CC3A47" w:rsidRPr="00526C11" w:rsidRDefault="00CC3A47">
      <w:pPr>
        <w:pStyle w:val="Paragraph"/>
        <w:spacing w:after="0"/>
        <w:rPr>
          <w:color w:val="000000"/>
          <w:kern w:val="32"/>
          <w:sz w:val="22"/>
          <w:szCs w:val="22"/>
          <w:lang w:val="el-GR"/>
        </w:rPr>
      </w:pPr>
    </w:p>
    <w:p w14:paraId="35387453" w14:textId="77777777" w:rsidR="00F65383" w:rsidRPr="00526C11" w:rsidRDefault="00F65383">
      <w:pPr>
        <w:pStyle w:val="Paragraph"/>
        <w:spacing w:after="0"/>
        <w:rPr>
          <w:color w:val="000000"/>
          <w:kern w:val="32"/>
          <w:sz w:val="22"/>
          <w:szCs w:val="22"/>
          <w:lang w:val="el-GR"/>
        </w:rPr>
      </w:pPr>
      <w:r w:rsidRPr="00526C11">
        <w:rPr>
          <w:color w:val="000000"/>
          <w:kern w:val="32"/>
          <w:sz w:val="22"/>
          <w:szCs w:val="22"/>
          <w:lang w:val="el-GR"/>
        </w:rPr>
        <w:t xml:space="preserve">Το </w:t>
      </w:r>
      <w:r w:rsidR="00301680" w:rsidRPr="00526C11">
        <w:rPr>
          <w:color w:val="000000"/>
          <w:kern w:val="32"/>
          <w:sz w:val="22"/>
          <w:szCs w:val="22"/>
          <w:lang w:val="el-GR"/>
        </w:rPr>
        <w:t xml:space="preserve">φρούτο </w:t>
      </w:r>
      <w:r w:rsidRPr="00526C11">
        <w:rPr>
          <w:color w:val="000000"/>
          <w:kern w:val="32"/>
          <w:sz w:val="22"/>
          <w:szCs w:val="22"/>
          <w:lang w:val="el-GR"/>
        </w:rPr>
        <w:t>ή ο χυμός γκρέιπφρουτ μπορεί επίσης να αυξήσει τις συγκεντρώσεις του crizotinib στο πλάσμα και θα πρέπει να αποφεύγεται (βλ. παραγράφους</w:t>
      </w:r>
      <w:r w:rsidR="00DA2BFF" w:rsidRPr="00526C11">
        <w:rPr>
          <w:color w:val="000000"/>
          <w:kern w:val="32"/>
          <w:sz w:val="22"/>
          <w:szCs w:val="22"/>
          <w:lang w:val="el-GR"/>
        </w:rPr>
        <w:t> </w:t>
      </w:r>
      <w:r w:rsidRPr="00526C11">
        <w:rPr>
          <w:color w:val="000000"/>
          <w:kern w:val="32"/>
          <w:sz w:val="22"/>
          <w:szCs w:val="22"/>
          <w:lang w:val="el-GR"/>
        </w:rPr>
        <w:t xml:space="preserve">4.2 και 4.4). </w:t>
      </w:r>
    </w:p>
    <w:p w14:paraId="51D36D77" w14:textId="77777777" w:rsidR="00F65383" w:rsidRPr="00526C11" w:rsidRDefault="00F65383">
      <w:pPr>
        <w:pStyle w:val="Paragraph"/>
        <w:spacing w:after="0"/>
        <w:rPr>
          <w:color w:val="000000"/>
          <w:kern w:val="32"/>
          <w:sz w:val="22"/>
          <w:szCs w:val="22"/>
          <w:lang w:val="el-GR"/>
        </w:rPr>
      </w:pPr>
    </w:p>
    <w:p w14:paraId="371B5BDA" w14:textId="77777777" w:rsidR="00F65383" w:rsidRPr="00526C11" w:rsidRDefault="00F65383" w:rsidP="005D1574">
      <w:pPr>
        <w:rPr>
          <w:color w:val="000000"/>
          <w:szCs w:val="22"/>
        </w:rPr>
      </w:pPr>
      <w:r w:rsidRPr="00526C11">
        <w:rPr>
          <w:i/>
          <w:color w:val="000000"/>
          <w:szCs w:val="22"/>
        </w:rPr>
        <w:t>Παράγοντες που μπορεί να μειώσουν τις συγκεντρώσεις του crizotinib στο πλάσμα</w:t>
      </w:r>
    </w:p>
    <w:p w14:paraId="2F9F8A12" w14:textId="77777777" w:rsidR="00F65383" w:rsidRPr="00526C11" w:rsidRDefault="00F65383" w:rsidP="005D1574">
      <w:pPr>
        <w:pStyle w:val="Paragraph"/>
        <w:spacing w:after="0"/>
        <w:rPr>
          <w:color w:val="000000"/>
          <w:kern w:val="32"/>
          <w:sz w:val="22"/>
          <w:szCs w:val="22"/>
          <w:lang w:val="el-GR"/>
        </w:rPr>
      </w:pPr>
      <w:r w:rsidRPr="00526C11">
        <w:rPr>
          <w:color w:val="000000"/>
          <w:sz w:val="22"/>
          <w:szCs w:val="22"/>
          <w:lang w:val="el-GR"/>
        </w:rPr>
        <w:t xml:space="preserve">Η συγχορήγηση </w:t>
      </w:r>
      <w:r w:rsidR="005C0477" w:rsidRPr="00526C11">
        <w:rPr>
          <w:color w:val="000000"/>
          <w:sz w:val="22"/>
          <w:szCs w:val="22"/>
          <w:lang w:val="el-GR"/>
        </w:rPr>
        <w:t xml:space="preserve">επαναλαμβανόμενων δόσεων </w:t>
      </w:r>
      <w:r w:rsidRPr="00526C11">
        <w:rPr>
          <w:color w:val="000000"/>
          <w:sz w:val="22"/>
          <w:szCs w:val="22"/>
          <w:lang w:val="el-GR"/>
        </w:rPr>
        <w:t xml:space="preserve">crizotinib </w:t>
      </w:r>
      <w:r w:rsidR="005C0477" w:rsidRPr="00526C11">
        <w:rPr>
          <w:color w:val="000000"/>
          <w:sz w:val="22"/>
          <w:szCs w:val="22"/>
          <w:lang w:val="el-GR"/>
        </w:rPr>
        <w:t>(</w:t>
      </w:r>
      <w:r w:rsidR="000A6CB9" w:rsidRPr="00526C11">
        <w:rPr>
          <w:color w:val="000000"/>
          <w:sz w:val="22"/>
          <w:szCs w:val="22"/>
          <w:lang w:val="el-GR"/>
        </w:rPr>
        <w:t>2</w:t>
      </w:r>
      <w:r w:rsidR="005C0477" w:rsidRPr="00526C11">
        <w:rPr>
          <w:color w:val="000000"/>
          <w:sz w:val="22"/>
          <w:szCs w:val="22"/>
          <w:lang w:val="el-GR"/>
        </w:rPr>
        <w:t>50 </w:t>
      </w:r>
      <w:r w:rsidRPr="00526C11">
        <w:rPr>
          <w:color w:val="000000"/>
          <w:sz w:val="22"/>
          <w:szCs w:val="22"/>
          <w:lang w:val="el-GR"/>
        </w:rPr>
        <w:t>mg</w:t>
      </w:r>
      <w:r w:rsidRPr="00526C11">
        <w:rPr>
          <w:color w:val="000000"/>
          <w:kern w:val="32"/>
          <w:sz w:val="22"/>
          <w:szCs w:val="22"/>
          <w:lang w:val="el-GR"/>
        </w:rPr>
        <w:t xml:space="preserve"> </w:t>
      </w:r>
      <w:r w:rsidR="005C0477" w:rsidRPr="00526C11">
        <w:rPr>
          <w:color w:val="000000"/>
          <w:kern w:val="32"/>
          <w:sz w:val="22"/>
          <w:szCs w:val="22"/>
          <w:lang w:val="el-GR"/>
        </w:rPr>
        <w:t xml:space="preserve">δύο φορές </w:t>
      </w:r>
      <w:r w:rsidR="000A6CB9" w:rsidRPr="00526C11">
        <w:rPr>
          <w:color w:val="000000"/>
          <w:kern w:val="32"/>
          <w:sz w:val="22"/>
          <w:szCs w:val="22"/>
          <w:lang w:val="el-GR"/>
        </w:rPr>
        <w:t>την ημέρα</w:t>
      </w:r>
      <w:r w:rsidR="005C0477" w:rsidRPr="00526C11">
        <w:rPr>
          <w:color w:val="000000"/>
          <w:kern w:val="32"/>
          <w:sz w:val="22"/>
          <w:szCs w:val="22"/>
          <w:lang w:val="el-GR"/>
        </w:rPr>
        <w:t xml:space="preserve">) </w:t>
      </w:r>
      <w:r w:rsidRPr="00526C11">
        <w:rPr>
          <w:color w:val="000000"/>
          <w:sz w:val="22"/>
          <w:szCs w:val="22"/>
          <w:lang w:val="el-GR"/>
        </w:rPr>
        <w:t xml:space="preserve">με </w:t>
      </w:r>
      <w:r w:rsidR="005C0477" w:rsidRPr="00526C11">
        <w:rPr>
          <w:color w:val="000000"/>
          <w:sz w:val="22"/>
          <w:szCs w:val="22"/>
          <w:lang w:val="el-GR"/>
        </w:rPr>
        <w:t xml:space="preserve">επαναλαμβανόμενες δόσεις </w:t>
      </w:r>
      <w:r w:rsidRPr="00526C11">
        <w:rPr>
          <w:color w:val="000000"/>
          <w:kern w:val="32"/>
          <w:sz w:val="22"/>
          <w:szCs w:val="22"/>
          <w:lang w:val="el-GR"/>
        </w:rPr>
        <w:t>ριφαμπικίνη</w:t>
      </w:r>
      <w:r w:rsidR="005C0477" w:rsidRPr="00526C11">
        <w:rPr>
          <w:color w:val="000000"/>
          <w:kern w:val="32"/>
          <w:sz w:val="22"/>
          <w:szCs w:val="22"/>
          <w:lang w:val="el-GR"/>
        </w:rPr>
        <w:t>ς</w:t>
      </w:r>
      <w:r w:rsidRPr="00526C11">
        <w:rPr>
          <w:color w:val="000000"/>
          <w:kern w:val="32"/>
          <w:sz w:val="22"/>
          <w:szCs w:val="22"/>
          <w:lang w:val="el-GR"/>
        </w:rPr>
        <w:t xml:space="preserve"> (</w:t>
      </w:r>
      <w:r w:rsidRPr="00526C11">
        <w:rPr>
          <w:color w:val="000000"/>
          <w:sz w:val="22"/>
          <w:szCs w:val="22"/>
          <w:lang w:val="el-GR"/>
        </w:rPr>
        <w:t xml:space="preserve">600 mg </w:t>
      </w:r>
      <w:r w:rsidR="005C0477" w:rsidRPr="00526C11">
        <w:rPr>
          <w:color w:val="000000"/>
          <w:sz w:val="22"/>
          <w:szCs w:val="22"/>
          <w:lang w:val="el-GR"/>
        </w:rPr>
        <w:t xml:space="preserve">μία φορά </w:t>
      </w:r>
      <w:r w:rsidRPr="00526C11">
        <w:rPr>
          <w:color w:val="000000"/>
          <w:sz w:val="22"/>
          <w:szCs w:val="22"/>
          <w:lang w:val="el-GR"/>
        </w:rPr>
        <w:t>την ημέρα), έναν ισχυρό επαγωγέα του CYP3A4, είχε ως αποτέλεσμα μείωση των AUC</w:t>
      </w:r>
      <w:r w:rsidRPr="00526C11">
        <w:rPr>
          <w:color w:val="000000"/>
          <w:sz w:val="22"/>
          <w:szCs w:val="22"/>
          <w:vertAlign w:val="subscript"/>
          <w:lang w:val="el-GR"/>
        </w:rPr>
        <w:t>inf</w:t>
      </w:r>
      <w:r w:rsidRPr="00526C11">
        <w:rPr>
          <w:color w:val="000000"/>
          <w:sz w:val="22"/>
          <w:szCs w:val="22"/>
          <w:lang w:val="el-GR"/>
        </w:rPr>
        <w:t xml:space="preserve"> και C</w:t>
      </w:r>
      <w:r w:rsidRPr="00526C11">
        <w:rPr>
          <w:color w:val="000000"/>
          <w:sz w:val="22"/>
          <w:szCs w:val="22"/>
          <w:vertAlign w:val="subscript"/>
          <w:lang w:val="el-GR"/>
        </w:rPr>
        <w:t>max</w:t>
      </w:r>
      <w:r w:rsidRPr="00526C11">
        <w:rPr>
          <w:color w:val="000000"/>
          <w:sz w:val="22"/>
          <w:szCs w:val="22"/>
          <w:lang w:val="el-GR"/>
        </w:rPr>
        <w:t xml:space="preserve"> του crizotinib </w:t>
      </w:r>
      <w:r w:rsidR="000A6CB9" w:rsidRPr="00526C11">
        <w:rPr>
          <w:color w:val="000000"/>
          <w:kern w:val="32"/>
          <w:sz w:val="22"/>
          <w:szCs w:val="22"/>
          <w:lang w:val="el-GR"/>
        </w:rPr>
        <w:t>σε σταθεροποιημένη κατάσταση</w:t>
      </w:r>
      <w:r w:rsidR="000A6CB9" w:rsidRPr="00526C11">
        <w:rPr>
          <w:color w:val="000000"/>
          <w:sz w:val="22"/>
          <w:szCs w:val="22"/>
          <w:lang w:val="el-GR"/>
        </w:rPr>
        <w:t xml:space="preserve"> </w:t>
      </w:r>
      <w:r w:rsidRPr="00526C11">
        <w:rPr>
          <w:color w:val="000000"/>
          <w:sz w:val="22"/>
          <w:szCs w:val="22"/>
          <w:lang w:val="el-GR"/>
        </w:rPr>
        <w:t xml:space="preserve">κατά </w:t>
      </w:r>
      <w:r w:rsidR="005C0477" w:rsidRPr="00526C11">
        <w:rPr>
          <w:color w:val="000000"/>
          <w:sz w:val="22"/>
          <w:szCs w:val="22"/>
          <w:lang w:val="el-GR"/>
        </w:rPr>
        <w:t>84</w:t>
      </w:r>
      <w:r w:rsidRPr="00526C11">
        <w:rPr>
          <w:color w:val="000000"/>
          <w:sz w:val="22"/>
          <w:szCs w:val="22"/>
          <w:lang w:val="el-GR"/>
        </w:rPr>
        <w:t xml:space="preserve">% και </w:t>
      </w:r>
      <w:r w:rsidR="005C0477" w:rsidRPr="00526C11">
        <w:rPr>
          <w:color w:val="000000"/>
          <w:sz w:val="22"/>
          <w:szCs w:val="22"/>
          <w:lang w:val="el-GR"/>
        </w:rPr>
        <w:t>79</w:t>
      </w:r>
      <w:r w:rsidRPr="00526C11">
        <w:rPr>
          <w:color w:val="000000"/>
          <w:sz w:val="22"/>
          <w:szCs w:val="22"/>
          <w:lang w:val="el-GR"/>
        </w:rPr>
        <w:t>% αντίστοιχα, συγκριτικά με τις τιμές που παρατηρήθηκαν όταν το crizotinib χορηγήθηκε μόνο</w:t>
      </w:r>
      <w:r w:rsidRPr="00526C11">
        <w:rPr>
          <w:color w:val="000000"/>
          <w:kern w:val="32"/>
          <w:sz w:val="22"/>
          <w:szCs w:val="22"/>
          <w:lang w:val="el-GR"/>
        </w:rPr>
        <w:t xml:space="preserve">. </w:t>
      </w:r>
      <w:r w:rsidRPr="00526C11">
        <w:rPr>
          <w:color w:val="000000"/>
          <w:sz w:val="22"/>
          <w:szCs w:val="22"/>
          <w:lang w:val="el-GR"/>
        </w:rPr>
        <w:t xml:space="preserve">Θα πρέπει να αποφεύγεται η ταυτόχρονη χρήση ισχυρών επαγωγέων του CYP3A, συμπεριλαμβανομένων αλλά όχι περιορισμένων σε </w:t>
      </w:r>
      <w:r w:rsidRPr="00526C11">
        <w:rPr>
          <w:color w:val="000000"/>
          <w:kern w:val="32"/>
          <w:sz w:val="22"/>
          <w:szCs w:val="22"/>
          <w:lang w:val="el-GR"/>
        </w:rPr>
        <w:t xml:space="preserve">καρβαμαζεπίνη, φαινοβαρβιτάλη, φαινυτοΐνη, ριφαμπικίνη και </w:t>
      </w:r>
      <w:r w:rsidRPr="00526C11">
        <w:rPr>
          <w:color w:val="000000"/>
          <w:sz w:val="22"/>
          <w:szCs w:val="22"/>
          <w:lang w:val="el-GR"/>
        </w:rPr>
        <w:t>St.</w:t>
      </w:r>
      <w:r w:rsidR="00DA2BFF" w:rsidRPr="00526C11">
        <w:rPr>
          <w:color w:val="000000"/>
          <w:sz w:val="22"/>
          <w:szCs w:val="22"/>
          <w:lang w:val="el-GR"/>
        </w:rPr>
        <w:t> </w:t>
      </w:r>
      <w:r w:rsidRPr="00526C11">
        <w:rPr>
          <w:color w:val="000000"/>
          <w:sz w:val="22"/>
          <w:szCs w:val="22"/>
          <w:lang w:val="el-GR"/>
        </w:rPr>
        <w:t>John’s</w:t>
      </w:r>
      <w:r w:rsidR="00DA2BFF" w:rsidRPr="00526C11">
        <w:rPr>
          <w:color w:val="000000"/>
          <w:sz w:val="22"/>
          <w:szCs w:val="22"/>
          <w:lang w:val="el-GR"/>
        </w:rPr>
        <w:t> </w:t>
      </w:r>
      <w:r w:rsidRPr="00526C11">
        <w:rPr>
          <w:color w:val="000000"/>
          <w:sz w:val="22"/>
          <w:szCs w:val="22"/>
          <w:lang w:val="el-GR"/>
        </w:rPr>
        <w:t>wort (βλ. παράγραφο</w:t>
      </w:r>
      <w:r w:rsidR="00DA2BFF" w:rsidRPr="00526C11">
        <w:rPr>
          <w:color w:val="000000"/>
          <w:sz w:val="22"/>
          <w:szCs w:val="22"/>
          <w:lang w:val="el-GR"/>
        </w:rPr>
        <w:t> </w:t>
      </w:r>
      <w:r w:rsidRPr="00526C11">
        <w:rPr>
          <w:color w:val="000000"/>
          <w:sz w:val="22"/>
          <w:szCs w:val="22"/>
          <w:lang w:val="el-GR"/>
        </w:rPr>
        <w:t xml:space="preserve">4.4). </w:t>
      </w:r>
    </w:p>
    <w:p w14:paraId="1680A025" w14:textId="77777777" w:rsidR="00F65383" w:rsidRPr="00526C11" w:rsidRDefault="00F65383" w:rsidP="005D1574">
      <w:pPr>
        <w:autoSpaceDE w:val="0"/>
        <w:autoSpaceDN w:val="0"/>
        <w:adjustRightInd w:val="0"/>
        <w:rPr>
          <w:color w:val="000000"/>
        </w:rPr>
      </w:pPr>
    </w:p>
    <w:p w14:paraId="5F8C697B" w14:textId="77777777" w:rsidR="000A6CB9" w:rsidRPr="00526C11" w:rsidRDefault="000A6CB9" w:rsidP="005D1574">
      <w:pPr>
        <w:autoSpaceDE w:val="0"/>
        <w:autoSpaceDN w:val="0"/>
        <w:adjustRightInd w:val="0"/>
        <w:rPr>
          <w:color w:val="000000"/>
        </w:rPr>
      </w:pPr>
      <w:r w:rsidRPr="00526C11">
        <w:rPr>
          <w:color w:val="000000"/>
        </w:rPr>
        <w:t xml:space="preserve">Η επίδραση ενός μέτριου επαγωγέα συμπεριλαμβανομένου </w:t>
      </w:r>
      <w:r w:rsidRPr="00526C11">
        <w:rPr>
          <w:color w:val="000000"/>
          <w:szCs w:val="22"/>
        </w:rPr>
        <w:t>αλλά όχι περιορισμένου σε εφαβιρένζη</w:t>
      </w:r>
      <w:r w:rsidR="0025074C" w:rsidRPr="00526C11">
        <w:rPr>
          <w:color w:val="000000"/>
          <w:szCs w:val="22"/>
        </w:rPr>
        <w:t xml:space="preserve"> ή ριφαμπουτίνη</w:t>
      </w:r>
      <w:r w:rsidR="009C46C7" w:rsidRPr="00526C11">
        <w:rPr>
          <w:color w:val="000000"/>
          <w:szCs w:val="22"/>
        </w:rPr>
        <w:t xml:space="preserve"> δεν έχει σαφώς τεκμηριωθε</w:t>
      </w:r>
      <w:r w:rsidR="00DF1F9B" w:rsidRPr="00526C11">
        <w:rPr>
          <w:color w:val="000000"/>
          <w:szCs w:val="22"/>
        </w:rPr>
        <w:t>ί</w:t>
      </w:r>
      <w:r w:rsidR="009C46C7" w:rsidRPr="00526C11">
        <w:rPr>
          <w:color w:val="000000"/>
          <w:szCs w:val="22"/>
        </w:rPr>
        <w:t xml:space="preserve"> </w:t>
      </w:r>
      <w:r w:rsidR="0025074C" w:rsidRPr="00526C11">
        <w:rPr>
          <w:color w:val="000000"/>
          <w:szCs w:val="22"/>
        </w:rPr>
        <w:t>επομένως</w:t>
      </w:r>
      <w:r w:rsidR="009C46C7" w:rsidRPr="00526C11">
        <w:rPr>
          <w:color w:val="000000"/>
          <w:szCs w:val="22"/>
        </w:rPr>
        <w:t xml:space="preserve">, </w:t>
      </w:r>
      <w:r w:rsidR="00DF1F9B" w:rsidRPr="00526C11">
        <w:rPr>
          <w:color w:val="000000"/>
          <w:szCs w:val="22"/>
        </w:rPr>
        <w:t xml:space="preserve">θα πρέπει να αποφεύγεται </w:t>
      </w:r>
      <w:r w:rsidR="009C46C7" w:rsidRPr="00526C11">
        <w:rPr>
          <w:color w:val="000000"/>
          <w:szCs w:val="22"/>
        </w:rPr>
        <w:t>ο συνδυασμός του με το crizotinib (βλ. παράγραφο 4.4).</w:t>
      </w:r>
    </w:p>
    <w:p w14:paraId="28B77CCF" w14:textId="77777777" w:rsidR="000A6CB9" w:rsidRPr="00526C11" w:rsidRDefault="000A6CB9" w:rsidP="005D1574">
      <w:pPr>
        <w:autoSpaceDE w:val="0"/>
        <w:autoSpaceDN w:val="0"/>
        <w:adjustRightInd w:val="0"/>
        <w:rPr>
          <w:color w:val="000000"/>
        </w:rPr>
      </w:pPr>
    </w:p>
    <w:p w14:paraId="223BE4F9" w14:textId="77777777" w:rsidR="00F65383" w:rsidRPr="00526C11" w:rsidRDefault="00F65383" w:rsidP="005D1574">
      <w:pPr>
        <w:autoSpaceDE w:val="0"/>
        <w:autoSpaceDN w:val="0"/>
        <w:adjustRightInd w:val="0"/>
        <w:rPr>
          <w:color w:val="000000"/>
        </w:rPr>
      </w:pPr>
      <w:r w:rsidRPr="00526C11">
        <w:rPr>
          <w:i/>
          <w:color w:val="000000"/>
        </w:rPr>
        <w:t>Συγχορήγηση με φαρμακευτικά προϊόντα που αυξάνουν το γαστρικό</w:t>
      </w:r>
      <w:r w:rsidR="00DA2BFF" w:rsidRPr="00526C11">
        <w:rPr>
          <w:i/>
          <w:color w:val="000000"/>
        </w:rPr>
        <w:t> </w:t>
      </w:r>
      <w:r w:rsidRPr="00526C11">
        <w:rPr>
          <w:i/>
          <w:color w:val="000000"/>
        </w:rPr>
        <w:t>pH</w:t>
      </w:r>
    </w:p>
    <w:p w14:paraId="639FB9A8" w14:textId="6511B79E" w:rsidR="00CC63E9" w:rsidRDefault="00F65383" w:rsidP="005D1574">
      <w:pPr>
        <w:tabs>
          <w:tab w:val="left" w:pos="4080"/>
        </w:tabs>
        <w:autoSpaceDE w:val="0"/>
        <w:autoSpaceDN w:val="0"/>
        <w:adjustRightInd w:val="0"/>
        <w:rPr>
          <w:color w:val="000000"/>
        </w:rPr>
      </w:pPr>
      <w:r w:rsidRPr="00526C11">
        <w:rPr>
          <w:color w:val="000000"/>
        </w:rPr>
        <w:t>Η υδατοδιαλυτότητα του crizotinib εξαρτάται από το pH, καθώς αυξάνεται σε χαμηλές</w:t>
      </w:r>
      <w:r w:rsidR="00DA2BFF" w:rsidRPr="00526C11">
        <w:rPr>
          <w:color w:val="000000"/>
        </w:rPr>
        <w:t> </w:t>
      </w:r>
      <w:r w:rsidRPr="00526C11">
        <w:rPr>
          <w:color w:val="000000"/>
        </w:rPr>
        <w:t>(όξινες) τιμές</w:t>
      </w:r>
      <w:r w:rsidR="00DA2BFF" w:rsidRPr="00526C11">
        <w:rPr>
          <w:color w:val="000000"/>
        </w:rPr>
        <w:t> </w:t>
      </w:r>
      <w:r w:rsidRPr="00526C11">
        <w:rPr>
          <w:color w:val="000000"/>
        </w:rPr>
        <w:t xml:space="preserve">pH. </w:t>
      </w:r>
    </w:p>
    <w:p w14:paraId="567076AA" w14:textId="77777777" w:rsidR="00CC63E9" w:rsidRDefault="00CC63E9" w:rsidP="005D1574">
      <w:pPr>
        <w:tabs>
          <w:tab w:val="left" w:pos="4080"/>
        </w:tabs>
        <w:autoSpaceDE w:val="0"/>
        <w:autoSpaceDN w:val="0"/>
        <w:adjustRightInd w:val="0"/>
        <w:rPr>
          <w:color w:val="000000"/>
        </w:rPr>
      </w:pPr>
    </w:p>
    <w:p w14:paraId="2D2F2E02" w14:textId="1147259D" w:rsidR="00CC63E9" w:rsidRPr="00CC63E9" w:rsidRDefault="00CC63E9" w:rsidP="00CC63E9">
      <w:pPr>
        <w:keepNext/>
        <w:keepLines/>
        <w:autoSpaceDE w:val="0"/>
        <w:autoSpaceDN w:val="0"/>
        <w:adjustRightInd w:val="0"/>
        <w:rPr>
          <w:szCs w:val="22"/>
        </w:rPr>
      </w:pPr>
      <w:r w:rsidRPr="00CC63E9">
        <w:rPr>
          <w:szCs w:val="22"/>
        </w:rPr>
        <w:t xml:space="preserve">XALKORI 200 mg </w:t>
      </w:r>
      <w:r>
        <w:rPr>
          <w:szCs w:val="22"/>
        </w:rPr>
        <w:t>και</w:t>
      </w:r>
      <w:r w:rsidRPr="00CC63E9">
        <w:rPr>
          <w:szCs w:val="22"/>
        </w:rPr>
        <w:t xml:space="preserve"> 250 mg </w:t>
      </w:r>
      <w:r>
        <w:rPr>
          <w:szCs w:val="22"/>
        </w:rPr>
        <w:t>σκληρά καψάκια</w:t>
      </w:r>
    </w:p>
    <w:p w14:paraId="36F638FD" w14:textId="73BE1F4F" w:rsidR="00CC63E9" w:rsidRPr="00CC63E9" w:rsidRDefault="00F65383" w:rsidP="00CC63E9">
      <w:pPr>
        <w:pStyle w:val="Paragraph"/>
        <w:spacing w:after="0"/>
        <w:rPr>
          <w:color w:val="000000"/>
          <w:sz w:val="22"/>
          <w:szCs w:val="22"/>
          <w:lang w:val="el-GR"/>
        </w:rPr>
      </w:pPr>
      <w:r w:rsidRPr="00287B16">
        <w:rPr>
          <w:color w:val="000000"/>
          <w:sz w:val="22"/>
          <w:szCs w:val="22"/>
          <w:lang w:val="el-GR"/>
        </w:rPr>
        <w:t xml:space="preserve">Η χορήγηση άπαξ δόσης </w:t>
      </w:r>
      <w:proofErr w:type="spellStart"/>
      <w:r w:rsidRPr="00CC63E9">
        <w:rPr>
          <w:color w:val="000000"/>
          <w:sz w:val="22"/>
          <w:szCs w:val="22"/>
        </w:rPr>
        <w:t>crizotinib</w:t>
      </w:r>
      <w:proofErr w:type="spellEnd"/>
      <w:r w:rsidRPr="00287B16">
        <w:rPr>
          <w:color w:val="000000"/>
          <w:sz w:val="22"/>
          <w:szCs w:val="22"/>
          <w:lang w:val="el-GR"/>
        </w:rPr>
        <w:t xml:space="preserve"> 250</w:t>
      </w:r>
      <w:r w:rsidR="00DC073D" w:rsidRPr="00CC63E9">
        <w:rPr>
          <w:color w:val="000000"/>
          <w:sz w:val="22"/>
          <w:szCs w:val="22"/>
        </w:rPr>
        <w:t> </w:t>
      </w:r>
      <w:r w:rsidRPr="00CC63E9">
        <w:rPr>
          <w:color w:val="000000"/>
          <w:sz w:val="22"/>
          <w:szCs w:val="22"/>
        </w:rPr>
        <w:t>mg</w:t>
      </w:r>
      <w:r w:rsidRPr="00287B16">
        <w:rPr>
          <w:color w:val="000000"/>
          <w:sz w:val="22"/>
          <w:szCs w:val="22"/>
          <w:lang w:val="el-GR"/>
        </w:rPr>
        <w:t xml:space="preserve"> </w:t>
      </w:r>
      <w:r w:rsidR="004F4B23">
        <w:rPr>
          <w:color w:val="000000"/>
          <w:sz w:val="22"/>
          <w:szCs w:val="22"/>
          <w:lang w:val="el-GR"/>
        </w:rPr>
        <w:t xml:space="preserve">σε καψάκια </w:t>
      </w:r>
      <w:r w:rsidRPr="00287B16">
        <w:rPr>
          <w:color w:val="000000"/>
          <w:sz w:val="22"/>
          <w:szCs w:val="22"/>
          <w:lang w:val="el-GR"/>
        </w:rPr>
        <w:t xml:space="preserve">μετά από </w:t>
      </w:r>
      <w:r w:rsidR="00795908" w:rsidRPr="00287B16">
        <w:rPr>
          <w:color w:val="000000"/>
          <w:sz w:val="22"/>
          <w:szCs w:val="22"/>
          <w:lang w:val="el-GR"/>
        </w:rPr>
        <w:t>θεραπεία</w:t>
      </w:r>
      <w:r w:rsidRPr="00287B16">
        <w:rPr>
          <w:color w:val="000000"/>
          <w:sz w:val="22"/>
          <w:szCs w:val="22"/>
          <w:lang w:val="el-GR"/>
        </w:rPr>
        <w:t xml:space="preserve"> με 40</w:t>
      </w:r>
      <w:r w:rsidR="00DC073D" w:rsidRPr="00CC63E9">
        <w:rPr>
          <w:color w:val="000000"/>
          <w:sz w:val="22"/>
          <w:szCs w:val="22"/>
        </w:rPr>
        <w:t> </w:t>
      </w:r>
      <w:r w:rsidRPr="00CC63E9">
        <w:rPr>
          <w:color w:val="000000"/>
          <w:sz w:val="22"/>
          <w:szCs w:val="22"/>
        </w:rPr>
        <w:t>mg</w:t>
      </w:r>
      <w:r w:rsidRPr="00287B16">
        <w:rPr>
          <w:color w:val="000000"/>
          <w:sz w:val="22"/>
          <w:szCs w:val="22"/>
          <w:lang w:val="el-GR"/>
        </w:rPr>
        <w:t xml:space="preserve"> εσομεπραζόλης </w:t>
      </w:r>
      <w:r w:rsidR="00795908" w:rsidRPr="00287B16">
        <w:rPr>
          <w:color w:val="000000"/>
          <w:sz w:val="22"/>
          <w:szCs w:val="22"/>
          <w:lang w:val="el-GR"/>
        </w:rPr>
        <w:t>μία φορά την ημέρα</w:t>
      </w:r>
      <w:r w:rsidRPr="00287B16">
        <w:rPr>
          <w:color w:val="000000"/>
          <w:sz w:val="22"/>
          <w:szCs w:val="22"/>
          <w:lang w:val="el-GR"/>
        </w:rPr>
        <w:t xml:space="preserve"> επί 5 ημέρες οδήγησε σε μείωση της συνολικής έκθεσης στο </w:t>
      </w:r>
      <w:proofErr w:type="spellStart"/>
      <w:r w:rsidRPr="00CC63E9">
        <w:rPr>
          <w:color w:val="000000"/>
          <w:sz w:val="22"/>
          <w:szCs w:val="22"/>
        </w:rPr>
        <w:t>crizotinib</w:t>
      </w:r>
      <w:proofErr w:type="spellEnd"/>
      <w:r w:rsidRPr="00287B16">
        <w:rPr>
          <w:color w:val="000000"/>
          <w:sz w:val="22"/>
          <w:szCs w:val="22"/>
          <w:lang w:val="el-GR"/>
        </w:rPr>
        <w:t xml:space="preserve"> (</w:t>
      </w:r>
      <w:r w:rsidRPr="00CC63E9">
        <w:rPr>
          <w:color w:val="000000"/>
          <w:sz w:val="22"/>
          <w:szCs w:val="22"/>
        </w:rPr>
        <w:t>AUC</w:t>
      </w:r>
      <w:r w:rsidR="00424540" w:rsidRPr="00CC63E9">
        <w:rPr>
          <w:color w:val="000000"/>
          <w:sz w:val="22"/>
          <w:szCs w:val="22"/>
          <w:vertAlign w:val="subscript"/>
        </w:rPr>
        <w:t>inf</w:t>
      </w:r>
      <w:r w:rsidRPr="00287B16">
        <w:rPr>
          <w:color w:val="000000"/>
          <w:sz w:val="22"/>
          <w:szCs w:val="22"/>
          <w:lang w:val="el-GR"/>
        </w:rPr>
        <w:t xml:space="preserve">) κατά </w:t>
      </w:r>
      <w:r w:rsidR="00B36722" w:rsidRPr="00287B16">
        <w:rPr>
          <w:color w:val="000000"/>
          <w:sz w:val="22"/>
          <w:szCs w:val="22"/>
          <w:lang w:val="el-GR"/>
        </w:rPr>
        <w:t xml:space="preserve">περίπου </w:t>
      </w:r>
      <w:r w:rsidRPr="00287B16">
        <w:rPr>
          <w:color w:val="000000"/>
          <w:sz w:val="22"/>
          <w:szCs w:val="22"/>
          <w:lang w:val="el-GR"/>
        </w:rPr>
        <w:t>10%, χωρίς μεταβολή στη μέγιστη έκθεση (</w:t>
      </w:r>
      <w:proofErr w:type="spellStart"/>
      <w:r w:rsidRPr="00CC63E9">
        <w:rPr>
          <w:color w:val="000000"/>
          <w:sz w:val="22"/>
          <w:szCs w:val="22"/>
        </w:rPr>
        <w:t>C</w:t>
      </w:r>
      <w:r w:rsidR="00424540" w:rsidRPr="00CC63E9">
        <w:rPr>
          <w:color w:val="000000"/>
          <w:sz w:val="22"/>
          <w:szCs w:val="22"/>
          <w:vertAlign w:val="subscript"/>
        </w:rPr>
        <w:t>max</w:t>
      </w:r>
      <w:proofErr w:type="spellEnd"/>
      <w:r w:rsidRPr="00287B16">
        <w:rPr>
          <w:color w:val="000000"/>
          <w:sz w:val="22"/>
          <w:szCs w:val="22"/>
          <w:lang w:val="el-GR"/>
        </w:rPr>
        <w:t xml:space="preserve">). Ο βαθμός μεταβολής στη συνολική έκθεση δεν </w:t>
      </w:r>
      <w:r w:rsidR="00D901B1">
        <w:rPr>
          <w:color w:val="000000"/>
          <w:sz w:val="22"/>
          <w:szCs w:val="22"/>
          <w:lang w:val="el-GR"/>
        </w:rPr>
        <w:t>θεωρήθηκε</w:t>
      </w:r>
      <w:r w:rsidR="00D901B1" w:rsidRPr="00287B16">
        <w:rPr>
          <w:color w:val="000000"/>
          <w:sz w:val="22"/>
          <w:szCs w:val="22"/>
          <w:lang w:val="el-GR"/>
        </w:rPr>
        <w:t xml:space="preserve"> </w:t>
      </w:r>
      <w:r w:rsidRPr="00287B16">
        <w:rPr>
          <w:color w:val="000000"/>
          <w:sz w:val="22"/>
          <w:szCs w:val="22"/>
          <w:lang w:val="el-GR"/>
        </w:rPr>
        <w:t xml:space="preserve">κλινικώς σημαντικός. </w:t>
      </w:r>
    </w:p>
    <w:p w14:paraId="6EAD4C60" w14:textId="77777777" w:rsidR="00CC63E9" w:rsidRPr="00CC63E9" w:rsidRDefault="00CC63E9" w:rsidP="00CC63E9">
      <w:pPr>
        <w:pStyle w:val="Paragraph"/>
        <w:spacing w:after="0"/>
        <w:rPr>
          <w:color w:val="000000"/>
          <w:kern w:val="32"/>
          <w:sz w:val="22"/>
          <w:szCs w:val="22"/>
          <w:lang w:val="el-GR"/>
        </w:rPr>
      </w:pPr>
    </w:p>
    <w:p w14:paraId="5D7BCD40" w14:textId="7CE6D57E" w:rsidR="00CC63E9" w:rsidRPr="00526C11" w:rsidRDefault="00CC63E9" w:rsidP="00287B16">
      <w:pPr>
        <w:keepNext/>
        <w:keepLines/>
        <w:autoSpaceDE w:val="0"/>
        <w:autoSpaceDN w:val="0"/>
        <w:adjustRightInd w:val="0"/>
        <w:rPr>
          <w:color w:val="000000"/>
        </w:rPr>
      </w:pPr>
      <w:r w:rsidRPr="00CC63E9">
        <w:rPr>
          <w:szCs w:val="22"/>
        </w:rPr>
        <w:t xml:space="preserve">XALKORI </w:t>
      </w:r>
      <w:r>
        <w:rPr>
          <w:szCs w:val="22"/>
        </w:rPr>
        <w:t>κοκκία σε</w:t>
      </w:r>
      <w:r w:rsidR="001B2D36">
        <w:rPr>
          <w:szCs w:val="22"/>
        </w:rPr>
        <w:t xml:space="preserve"> ανοιγόμενα</w:t>
      </w:r>
      <w:r>
        <w:rPr>
          <w:szCs w:val="22"/>
        </w:rPr>
        <w:t xml:space="preserve"> καψάκια</w:t>
      </w:r>
    </w:p>
    <w:p w14:paraId="3D83D76C" w14:textId="51FA9B53" w:rsidR="00CC63E9" w:rsidRPr="00526C11" w:rsidRDefault="00CC63E9" w:rsidP="00CC63E9">
      <w:pPr>
        <w:tabs>
          <w:tab w:val="left" w:pos="4080"/>
        </w:tabs>
        <w:autoSpaceDE w:val="0"/>
        <w:autoSpaceDN w:val="0"/>
        <w:adjustRightInd w:val="0"/>
        <w:rPr>
          <w:color w:val="000000"/>
        </w:rPr>
      </w:pPr>
      <w:r w:rsidRPr="00526C11">
        <w:rPr>
          <w:color w:val="000000"/>
        </w:rPr>
        <w:t xml:space="preserve">Η χορήγηση άπαξ δόσης crizotinib 250 mg </w:t>
      </w:r>
      <w:r>
        <w:rPr>
          <w:color w:val="000000"/>
        </w:rPr>
        <w:t xml:space="preserve">σε κοκκία από του στόματος σε </w:t>
      </w:r>
      <w:r w:rsidR="001B2D36">
        <w:rPr>
          <w:color w:val="000000"/>
        </w:rPr>
        <w:t xml:space="preserve">ανοιγόμενα </w:t>
      </w:r>
      <w:r>
        <w:rPr>
          <w:color w:val="000000"/>
        </w:rPr>
        <w:t xml:space="preserve">καψάκια </w:t>
      </w:r>
      <w:r w:rsidRPr="00526C11">
        <w:rPr>
          <w:color w:val="000000"/>
        </w:rPr>
        <w:t>μετά από θεραπεία με 40 mg εσομεπραζόλης μία φορά την ημέρα επί 5</w:t>
      </w:r>
      <w:r>
        <w:rPr>
          <w:color w:val="000000"/>
        </w:rPr>
        <w:t> </w:t>
      </w:r>
      <w:r w:rsidRPr="00526C11">
        <w:rPr>
          <w:color w:val="000000"/>
        </w:rPr>
        <w:t>ημέρες οδήγησε σε μείωση της συνολικής έκθεσης στο crizotinib (AUC</w:t>
      </w:r>
      <w:r w:rsidRPr="00526C11">
        <w:rPr>
          <w:color w:val="000000"/>
          <w:vertAlign w:val="subscript"/>
        </w:rPr>
        <w:t>inf</w:t>
      </w:r>
      <w:r w:rsidRPr="00526C11">
        <w:rPr>
          <w:color w:val="000000"/>
        </w:rPr>
        <w:t>) κατά περίπου 1</w:t>
      </w:r>
      <w:r>
        <w:rPr>
          <w:color w:val="000000"/>
        </w:rPr>
        <w:t>9</w:t>
      </w:r>
      <w:r w:rsidRPr="00526C11">
        <w:rPr>
          <w:color w:val="000000"/>
        </w:rPr>
        <w:t>%</w:t>
      </w:r>
      <w:r>
        <w:rPr>
          <w:color w:val="000000"/>
        </w:rPr>
        <w:t xml:space="preserve"> και σε αύξηση της </w:t>
      </w:r>
      <w:r w:rsidRPr="00526C11">
        <w:rPr>
          <w:color w:val="000000"/>
        </w:rPr>
        <w:t>μέγιστη</w:t>
      </w:r>
      <w:r>
        <w:rPr>
          <w:color w:val="000000"/>
        </w:rPr>
        <w:t>ς</w:t>
      </w:r>
      <w:r w:rsidRPr="00526C11">
        <w:rPr>
          <w:color w:val="000000"/>
        </w:rPr>
        <w:t xml:space="preserve"> έκθεση</w:t>
      </w:r>
      <w:r>
        <w:rPr>
          <w:color w:val="000000"/>
        </w:rPr>
        <w:t>ς</w:t>
      </w:r>
      <w:r w:rsidRPr="00526C11">
        <w:rPr>
          <w:color w:val="000000"/>
        </w:rPr>
        <w:t xml:space="preserve"> (C</w:t>
      </w:r>
      <w:r w:rsidRPr="00526C11">
        <w:rPr>
          <w:color w:val="000000"/>
          <w:vertAlign w:val="subscript"/>
        </w:rPr>
        <w:t>max</w:t>
      </w:r>
      <w:r w:rsidRPr="00526C11">
        <w:rPr>
          <w:color w:val="000000"/>
        </w:rPr>
        <w:t>)</w:t>
      </w:r>
      <w:r>
        <w:rPr>
          <w:color w:val="000000"/>
        </w:rPr>
        <w:t xml:space="preserve"> κατά 23%</w:t>
      </w:r>
      <w:r w:rsidRPr="00526C11">
        <w:rPr>
          <w:color w:val="000000"/>
        </w:rPr>
        <w:t xml:space="preserve">. Ο βαθμός μεταβολής στη συνολική έκθεση δεν </w:t>
      </w:r>
      <w:r w:rsidR="001B2D36">
        <w:rPr>
          <w:color w:val="000000"/>
        </w:rPr>
        <w:t>θεωρήθηκε</w:t>
      </w:r>
      <w:r w:rsidRPr="00526C11">
        <w:rPr>
          <w:color w:val="000000"/>
        </w:rPr>
        <w:t xml:space="preserve"> κλινικώς σημαντικός.</w:t>
      </w:r>
    </w:p>
    <w:p w14:paraId="05EC11F2" w14:textId="77777777" w:rsidR="00CC63E9" w:rsidRDefault="00CC63E9" w:rsidP="00CC63E9">
      <w:pPr>
        <w:pStyle w:val="Paragraph"/>
        <w:spacing w:after="0"/>
        <w:rPr>
          <w:color w:val="000000"/>
          <w:kern w:val="32"/>
          <w:sz w:val="22"/>
          <w:szCs w:val="22"/>
          <w:lang w:val="el-GR"/>
        </w:rPr>
      </w:pPr>
    </w:p>
    <w:p w14:paraId="6ECBDAC7" w14:textId="16258EA7" w:rsidR="00F65383" w:rsidRPr="00526C11" w:rsidRDefault="00CC63E9" w:rsidP="005D1574">
      <w:pPr>
        <w:tabs>
          <w:tab w:val="left" w:pos="4080"/>
        </w:tabs>
        <w:autoSpaceDE w:val="0"/>
        <w:autoSpaceDN w:val="0"/>
        <w:adjustRightInd w:val="0"/>
        <w:rPr>
          <w:color w:val="000000"/>
        </w:rPr>
      </w:pPr>
      <w:r>
        <w:rPr>
          <w:color w:val="000000"/>
        </w:rPr>
        <w:t>Δ</w:t>
      </w:r>
      <w:r w:rsidR="00F65383" w:rsidRPr="00526C11">
        <w:rPr>
          <w:color w:val="000000"/>
        </w:rPr>
        <w:t>εν απαιτείται προσαρμογή της δόσης έναρξης όταν το crizotinib συγχορηγείται με παράγοντες που αυξάνουν το γαστρικό</w:t>
      </w:r>
      <w:r w:rsidR="00DA2BFF" w:rsidRPr="00526C11">
        <w:rPr>
          <w:color w:val="000000"/>
        </w:rPr>
        <w:t> </w:t>
      </w:r>
      <w:r w:rsidR="00F65383" w:rsidRPr="00526C11">
        <w:rPr>
          <w:color w:val="000000"/>
        </w:rPr>
        <w:t>pH (όπως αναστολείς της αντλίας πρωτονίων, αποκλειστές υποδοχέων H2 ή αντιόξινα).</w:t>
      </w:r>
    </w:p>
    <w:p w14:paraId="5D5BEC2E" w14:textId="07BE9F69" w:rsidR="00CC63E9" w:rsidRPr="00526C11" w:rsidRDefault="00CC63E9" w:rsidP="005D1574">
      <w:pPr>
        <w:pStyle w:val="Paragraph"/>
        <w:spacing w:after="0"/>
        <w:rPr>
          <w:color w:val="000000"/>
          <w:kern w:val="32"/>
          <w:sz w:val="22"/>
          <w:szCs w:val="22"/>
          <w:lang w:val="el-GR"/>
        </w:rPr>
      </w:pPr>
    </w:p>
    <w:p w14:paraId="7711425E" w14:textId="77777777" w:rsidR="00F65383" w:rsidRPr="00526C11" w:rsidRDefault="00F65383" w:rsidP="005D1574">
      <w:pPr>
        <w:rPr>
          <w:i/>
          <w:color w:val="000000"/>
          <w:szCs w:val="22"/>
        </w:rPr>
      </w:pPr>
      <w:r w:rsidRPr="00526C11">
        <w:rPr>
          <w:i/>
          <w:color w:val="000000"/>
          <w:szCs w:val="22"/>
        </w:rPr>
        <w:t>Παράγοντες των οποίων οι συγκεντρώσεις στο πλάσμα μπορεί να επηρεαστούν από το crizotinib</w:t>
      </w:r>
    </w:p>
    <w:p w14:paraId="6C2C12F9" w14:textId="39DE6BCB" w:rsidR="00F65383" w:rsidRPr="00526C11" w:rsidRDefault="00F65383" w:rsidP="005D1574">
      <w:pPr>
        <w:pStyle w:val="Paragraph"/>
        <w:spacing w:after="0"/>
        <w:rPr>
          <w:color w:val="000000"/>
          <w:sz w:val="22"/>
          <w:szCs w:val="22"/>
          <w:lang w:val="el-GR"/>
        </w:rPr>
      </w:pPr>
      <w:r w:rsidRPr="00526C11">
        <w:rPr>
          <w:color w:val="000000"/>
          <w:sz w:val="22"/>
          <w:szCs w:val="22"/>
          <w:lang w:val="el-GR"/>
        </w:rPr>
        <w:lastRenderedPageBreak/>
        <w:t>Μετά από 28 ημέρες χορήγησης crizotinib σε δόσεις των 250 mg δύο φορές την ημέρα σε ασθενείς με καρκίνο, η τιμή AUC</w:t>
      </w:r>
      <w:r w:rsidR="00CC3A47" w:rsidRPr="00526C11">
        <w:rPr>
          <w:color w:val="000000"/>
          <w:sz w:val="22"/>
          <w:vertAlign w:val="subscript"/>
        </w:rPr>
        <w:t>inf</w:t>
      </w:r>
      <w:r w:rsidRPr="00526C11">
        <w:rPr>
          <w:color w:val="000000"/>
          <w:sz w:val="22"/>
          <w:szCs w:val="22"/>
          <w:lang w:val="el-GR"/>
        </w:rPr>
        <w:t xml:space="preserve"> της από του στόματος μιδαζολάμης ήταν 3,7 φορές υψηλότερη </w:t>
      </w:r>
      <w:r w:rsidR="003D1079" w:rsidRPr="00526C11">
        <w:rPr>
          <w:color w:val="000000"/>
          <w:sz w:val="22"/>
          <w:szCs w:val="22"/>
          <w:lang w:val="el-GR"/>
        </w:rPr>
        <w:t xml:space="preserve">από </w:t>
      </w:r>
      <w:r w:rsidRPr="00526C11">
        <w:rPr>
          <w:color w:val="000000"/>
          <w:sz w:val="22"/>
          <w:szCs w:val="22"/>
          <w:lang w:val="el-GR"/>
        </w:rPr>
        <w:t>αυτήν που παρατηρήθηκε όταν η μιδαζολάμη χορηγήθηκε μόνη, υποδηλώνοντας ότι το crizotinib είναι ένας μέτριος αναστολέας του CYP3A. Επομένως, η συγχορήγηση του crizotinib με υποστρώματα του CYP3A με στενό θεραπευτικό δείκτη, συμπεριλαμβανομένων αλλά όχι περιορισμένων σε αλφαινταν</w:t>
      </w:r>
      <w:r w:rsidR="00562A1E">
        <w:rPr>
          <w:color w:val="000000"/>
          <w:sz w:val="22"/>
          <w:szCs w:val="22"/>
          <w:lang w:val="el-GR"/>
        </w:rPr>
        <w:t>ύ</w:t>
      </w:r>
      <w:r w:rsidRPr="00526C11">
        <w:rPr>
          <w:color w:val="000000"/>
          <w:sz w:val="22"/>
          <w:szCs w:val="22"/>
          <w:lang w:val="el-GR"/>
        </w:rPr>
        <w:t>λη, σιζαπρίδη, κυκλοσπορίνη, παράγωγα ερυσιβώδους όλυρας, φαιντανύλη, πιμοζίδη, κινιδίνη, sirolimus και tacrolimus θα πρέπει να αποφεύγεται (βλ. παράγραφο</w:t>
      </w:r>
      <w:r w:rsidR="00DA2BFF" w:rsidRPr="00526C11">
        <w:rPr>
          <w:color w:val="000000"/>
          <w:sz w:val="22"/>
          <w:szCs w:val="22"/>
          <w:lang w:val="el-GR"/>
        </w:rPr>
        <w:t> </w:t>
      </w:r>
      <w:r w:rsidRPr="00526C11">
        <w:rPr>
          <w:color w:val="000000"/>
          <w:sz w:val="22"/>
          <w:szCs w:val="22"/>
          <w:lang w:val="el-GR"/>
        </w:rPr>
        <w:t>4.4). Αν απαιτείται ο συνδυασμός, τότε θα πρέπει να εφαρμόζεται στενός κλινικός έλεγχος.</w:t>
      </w:r>
    </w:p>
    <w:p w14:paraId="71E0B9FD" w14:textId="77777777" w:rsidR="00F65383" w:rsidRPr="00526C11" w:rsidRDefault="00F65383" w:rsidP="00421C49">
      <w:pPr>
        <w:pStyle w:val="Paragraph"/>
        <w:widowControl w:val="0"/>
        <w:spacing w:after="0"/>
        <w:rPr>
          <w:color w:val="000000"/>
          <w:sz w:val="22"/>
          <w:szCs w:val="22"/>
          <w:lang w:val="el-GR"/>
        </w:rPr>
      </w:pPr>
    </w:p>
    <w:p w14:paraId="554C0F87" w14:textId="121129AC" w:rsidR="00F65383" w:rsidRPr="00526C11" w:rsidRDefault="00F65383" w:rsidP="00421C49">
      <w:pPr>
        <w:pStyle w:val="Paragraph"/>
        <w:widowControl w:val="0"/>
        <w:spacing w:after="0"/>
        <w:rPr>
          <w:color w:val="000000"/>
          <w:sz w:val="22"/>
          <w:szCs w:val="22"/>
          <w:lang w:val="el-GR"/>
        </w:rPr>
      </w:pPr>
      <w:r w:rsidRPr="00526C11">
        <w:rPr>
          <w:i/>
          <w:color w:val="000000"/>
          <w:sz w:val="22"/>
          <w:szCs w:val="22"/>
          <w:lang w:val="el-GR"/>
        </w:rPr>
        <w:t>In vitro</w:t>
      </w:r>
      <w:r w:rsidRPr="00526C11">
        <w:rPr>
          <w:color w:val="000000"/>
          <w:sz w:val="22"/>
          <w:szCs w:val="22"/>
          <w:lang w:val="el-GR"/>
        </w:rPr>
        <w:t xml:space="preserve"> μελέτες έδειξαν ότι το crizotinib είναι αναστολέας του CYP2B6. Συνεπώς, το crizotinib μπορεί να έχει τη δυνατότητα να αυξάνει τις συγκεντρώσεις στο πλάσμα των συγχορηγούμενων </w:t>
      </w:r>
      <w:r w:rsidR="00DA2BFF" w:rsidRPr="00526C11">
        <w:rPr>
          <w:color w:val="000000"/>
          <w:sz w:val="22"/>
          <w:szCs w:val="22"/>
          <w:lang w:val="el-GR"/>
        </w:rPr>
        <w:t>φαρμακευτικών προϊόντων</w:t>
      </w:r>
      <w:r w:rsidRPr="00526C11">
        <w:rPr>
          <w:color w:val="000000"/>
          <w:sz w:val="22"/>
          <w:szCs w:val="22"/>
          <w:lang w:val="el-GR"/>
        </w:rPr>
        <w:t xml:space="preserve"> που μεταβολίζονται από το CYP2B6 (π.χ. βουπροπιόνη, εφαβιρένζη).</w:t>
      </w:r>
    </w:p>
    <w:p w14:paraId="61FC882E" w14:textId="77777777" w:rsidR="00F65383" w:rsidRPr="00526C11" w:rsidRDefault="00F65383">
      <w:pPr>
        <w:pStyle w:val="Paragraph"/>
        <w:spacing w:after="0"/>
        <w:rPr>
          <w:color w:val="000000"/>
          <w:sz w:val="22"/>
          <w:szCs w:val="22"/>
          <w:lang w:val="el-GR"/>
        </w:rPr>
      </w:pPr>
    </w:p>
    <w:p w14:paraId="30013A42" w14:textId="77777777" w:rsidR="00F65383" w:rsidRPr="00526C11" w:rsidRDefault="00F65383">
      <w:pPr>
        <w:pStyle w:val="Paragraph"/>
        <w:spacing w:after="0"/>
        <w:rPr>
          <w:color w:val="000000"/>
          <w:sz w:val="22"/>
          <w:szCs w:val="22"/>
          <w:lang w:val="el-GR"/>
        </w:rPr>
      </w:pPr>
      <w:r w:rsidRPr="00526C11">
        <w:rPr>
          <w:i/>
          <w:color w:val="000000"/>
          <w:sz w:val="22"/>
          <w:szCs w:val="22"/>
          <w:lang w:val="el-GR"/>
        </w:rPr>
        <w:t xml:space="preserve">In vitro </w:t>
      </w:r>
      <w:r w:rsidRPr="00526C11">
        <w:rPr>
          <w:color w:val="000000"/>
          <w:sz w:val="22"/>
          <w:szCs w:val="22"/>
          <w:lang w:val="el-GR"/>
        </w:rPr>
        <w:t>μελέτες σε ανθρώπινα ηπατοκύτταρα έδειξαν ότι το crizotinib δύναται να επάγει τα ρυθμιζόμενα από τον πρεγνάνιο</w:t>
      </w:r>
      <w:r w:rsidR="00DA2BFF" w:rsidRPr="00526C11">
        <w:rPr>
          <w:color w:val="000000"/>
          <w:sz w:val="22"/>
          <w:szCs w:val="22"/>
          <w:lang w:val="el-GR"/>
        </w:rPr>
        <w:t> </w:t>
      </w:r>
      <w:r w:rsidRPr="00526C11">
        <w:rPr>
          <w:color w:val="000000"/>
          <w:sz w:val="22"/>
          <w:szCs w:val="22"/>
          <w:lang w:val="el-GR"/>
        </w:rPr>
        <w:t>Χ</w:t>
      </w:r>
      <w:r w:rsidR="00DA2BFF" w:rsidRPr="00526C11">
        <w:rPr>
          <w:color w:val="000000"/>
          <w:sz w:val="22"/>
          <w:szCs w:val="22"/>
          <w:lang w:val="el-GR"/>
        </w:rPr>
        <w:t> </w:t>
      </w:r>
      <w:r w:rsidRPr="00526C11">
        <w:rPr>
          <w:color w:val="000000"/>
          <w:sz w:val="22"/>
          <w:szCs w:val="22"/>
          <w:lang w:val="el-GR"/>
        </w:rPr>
        <w:t>υποδοχέα (PXR-Pregnane X Receptor) και από τον ιδιοσυστασιακό υποδοχέα ανδροστάνης (CAR</w:t>
      </w:r>
      <w:r w:rsidR="00DA2BFF" w:rsidRPr="00526C11">
        <w:rPr>
          <w:color w:val="000000"/>
          <w:sz w:val="22"/>
          <w:szCs w:val="18"/>
          <w:lang w:val="el-GR"/>
        </w:rPr>
        <w:noBreakHyphen/>
      </w:r>
      <w:r w:rsidRPr="00526C11">
        <w:rPr>
          <w:color w:val="000000"/>
          <w:sz w:val="22"/>
          <w:szCs w:val="22"/>
          <w:lang w:val="el-GR"/>
        </w:rPr>
        <w:t xml:space="preserve">constitutive androstane receptor) ένζυμα (π.χ. CYP3A4, CYP2B6, CYP2C8, CYP2C9, UGT1A1). Ωστόσο, δεν παρατηρήθηκε επαγωγή </w:t>
      </w:r>
      <w:r w:rsidRPr="00526C11">
        <w:rPr>
          <w:i/>
          <w:color w:val="000000"/>
          <w:sz w:val="22"/>
          <w:szCs w:val="22"/>
          <w:lang w:val="el-GR"/>
        </w:rPr>
        <w:t>in vivo</w:t>
      </w:r>
      <w:r w:rsidRPr="00526C11">
        <w:rPr>
          <w:color w:val="000000"/>
          <w:sz w:val="22"/>
          <w:szCs w:val="22"/>
          <w:lang w:val="el-GR"/>
        </w:rPr>
        <w:t xml:space="preserve"> όταν το crizotinib συγχορηγήθηκε με το επισημασμένο υπ</w:t>
      </w:r>
      <w:r w:rsidR="0063606E" w:rsidRPr="00526C11">
        <w:rPr>
          <w:color w:val="000000"/>
          <w:sz w:val="22"/>
          <w:szCs w:val="22"/>
          <w:lang w:val="el-GR"/>
        </w:rPr>
        <w:t>ό</w:t>
      </w:r>
      <w:r w:rsidRPr="00526C11">
        <w:rPr>
          <w:color w:val="000000"/>
          <w:sz w:val="22"/>
          <w:szCs w:val="22"/>
          <w:lang w:val="el-GR"/>
        </w:rPr>
        <w:t>στρ</w:t>
      </w:r>
      <w:r w:rsidR="0063606E" w:rsidRPr="00526C11">
        <w:rPr>
          <w:color w:val="000000"/>
          <w:sz w:val="22"/>
          <w:szCs w:val="22"/>
          <w:lang w:val="el-GR"/>
        </w:rPr>
        <w:t>ω</w:t>
      </w:r>
      <w:r w:rsidRPr="00526C11">
        <w:rPr>
          <w:color w:val="000000"/>
          <w:sz w:val="22"/>
          <w:szCs w:val="22"/>
          <w:lang w:val="el-GR"/>
        </w:rPr>
        <w:t xml:space="preserve">μα του CYP3A4, τη μιδαζολάμη. Συνιστάται προσοχή κατά τη χορήγηση του crizotinib σε συνδυασμό με φαρμακευτικά προϊόντα που μεταβολίζονται κυρίως από αυτά τα ένζυμα. Αξίζει να σημειωθεί ότι μπορεί να </w:t>
      </w:r>
      <w:r w:rsidR="00054B1E" w:rsidRPr="00526C11">
        <w:rPr>
          <w:color w:val="000000"/>
          <w:sz w:val="22"/>
          <w:szCs w:val="22"/>
          <w:lang w:val="el-GR"/>
        </w:rPr>
        <w:t>μειωθεί</w:t>
      </w:r>
      <w:r w:rsidRPr="00526C11">
        <w:rPr>
          <w:color w:val="000000"/>
          <w:sz w:val="22"/>
          <w:szCs w:val="22"/>
          <w:lang w:val="el-GR"/>
        </w:rPr>
        <w:t xml:space="preserve"> η αποτελεσματικότητα των συγχορηγούμενων από του στόματος αντισυλληπτικών.</w:t>
      </w:r>
    </w:p>
    <w:p w14:paraId="3A24BEE2" w14:textId="77777777" w:rsidR="00F65383" w:rsidRPr="00526C11" w:rsidRDefault="00F65383">
      <w:pPr>
        <w:pStyle w:val="Paragraph"/>
        <w:spacing w:after="0"/>
        <w:rPr>
          <w:color w:val="000000"/>
          <w:sz w:val="22"/>
          <w:szCs w:val="22"/>
          <w:lang w:val="el-GR"/>
        </w:rPr>
      </w:pPr>
    </w:p>
    <w:p w14:paraId="2EBBB3D4" w14:textId="37787930" w:rsidR="00B36722" w:rsidRPr="00526C11" w:rsidRDefault="00B36722" w:rsidP="007A08F9">
      <w:pPr>
        <w:pStyle w:val="Paragraph"/>
        <w:spacing w:after="0"/>
        <w:rPr>
          <w:color w:val="000000"/>
          <w:sz w:val="22"/>
          <w:szCs w:val="22"/>
          <w:lang w:val="el-GR"/>
        </w:rPr>
      </w:pPr>
      <w:r w:rsidRPr="00526C11">
        <w:rPr>
          <w:i/>
          <w:color w:val="000000"/>
          <w:sz w:val="22"/>
          <w:szCs w:val="22"/>
          <w:lang w:val="el-GR"/>
        </w:rPr>
        <w:t xml:space="preserve">In vitro </w:t>
      </w:r>
      <w:r w:rsidRPr="00526C11">
        <w:rPr>
          <w:color w:val="000000"/>
          <w:sz w:val="22"/>
          <w:szCs w:val="22"/>
          <w:lang w:val="el-GR"/>
        </w:rPr>
        <w:t xml:space="preserve">μελέτες έδειξαν ότι το crizotinib είναι </w:t>
      </w:r>
      <w:r w:rsidR="00D866AF" w:rsidRPr="00526C11">
        <w:rPr>
          <w:color w:val="000000"/>
          <w:sz w:val="22"/>
          <w:szCs w:val="22"/>
          <w:lang w:val="el-GR"/>
        </w:rPr>
        <w:t>ασθενής</w:t>
      </w:r>
      <w:r w:rsidRPr="00526C11">
        <w:rPr>
          <w:color w:val="000000"/>
          <w:sz w:val="22"/>
          <w:szCs w:val="22"/>
          <w:lang w:val="el-GR"/>
        </w:rPr>
        <w:t xml:space="preserve"> αναστολέας </w:t>
      </w:r>
      <w:r w:rsidR="00E57AF4" w:rsidRPr="00526C11">
        <w:rPr>
          <w:color w:val="000000"/>
          <w:sz w:val="22"/>
          <w:szCs w:val="22"/>
          <w:lang w:val="el-GR"/>
        </w:rPr>
        <w:t xml:space="preserve">της γλυκουρονοσυλοτρανσφεράσης της </w:t>
      </w:r>
      <w:r w:rsidR="006E0CC9" w:rsidRPr="00526C11">
        <w:rPr>
          <w:color w:val="000000"/>
          <w:sz w:val="22"/>
          <w:szCs w:val="22"/>
          <w:lang w:val="el-GR"/>
        </w:rPr>
        <w:t>δι</w:t>
      </w:r>
      <w:r w:rsidR="00E57AF4" w:rsidRPr="00526C11">
        <w:rPr>
          <w:color w:val="000000"/>
          <w:sz w:val="22"/>
          <w:szCs w:val="22"/>
          <w:lang w:val="el-GR"/>
        </w:rPr>
        <w:t>φωσφορικής ουριδίνης (</w:t>
      </w:r>
      <w:r w:rsidRPr="00526C11">
        <w:rPr>
          <w:bCs/>
          <w:iCs/>
          <w:color w:val="000000"/>
          <w:sz w:val="22"/>
          <w:szCs w:val="18"/>
          <w:lang w:val="el-GR"/>
        </w:rPr>
        <w:t>UGT</w:t>
      </w:r>
      <w:r w:rsidR="00E57AF4" w:rsidRPr="00526C11">
        <w:rPr>
          <w:bCs/>
          <w:iCs/>
          <w:color w:val="000000"/>
          <w:sz w:val="22"/>
          <w:szCs w:val="18"/>
          <w:lang w:val="el-GR"/>
        </w:rPr>
        <w:t>)</w:t>
      </w:r>
      <w:r w:rsidRPr="00526C11">
        <w:rPr>
          <w:bCs/>
          <w:iCs/>
          <w:color w:val="000000"/>
          <w:sz w:val="22"/>
          <w:szCs w:val="18"/>
          <w:lang w:val="el-GR"/>
        </w:rPr>
        <w:t xml:space="preserve">1A1 και UGT2B7. </w:t>
      </w:r>
      <w:r w:rsidR="00842A03" w:rsidRPr="00526C11">
        <w:rPr>
          <w:bCs/>
          <w:iCs/>
          <w:color w:val="000000"/>
          <w:sz w:val="22"/>
          <w:szCs w:val="18"/>
          <w:lang w:val="el-GR"/>
        </w:rPr>
        <w:t>Συνεπώς</w:t>
      </w:r>
      <w:r w:rsidRPr="00526C11">
        <w:rPr>
          <w:bCs/>
          <w:iCs/>
          <w:color w:val="000000"/>
          <w:sz w:val="22"/>
          <w:szCs w:val="18"/>
          <w:lang w:val="el-GR"/>
        </w:rPr>
        <w:t>, το crizotinib</w:t>
      </w:r>
      <w:r w:rsidR="00D866AF" w:rsidRPr="00526C11">
        <w:rPr>
          <w:bCs/>
          <w:iCs/>
          <w:color w:val="000000"/>
          <w:sz w:val="22"/>
          <w:szCs w:val="18"/>
          <w:lang w:val="el-GR"/>
        </w:rPr>
        <w:t xml:space="preserve"> </w:t>
      </w:r>
      <w:r w:rsidR="00D866AF" w:rsidRPr="00526C11">
        <w:rPr>
          <w:color w:val="000000"/>
          <w:sz w:val="22"/>
          <w:szCs w:val="22"/>
          <w:lang w:val="el-GR"/>
        </w:rPr>
        <w:t xml:space="preserve">ενδέχεται να έχει τη δυνατότητα να αυξάνει τις συγκεντρώσεις στο πλάσμα των συγχορηγούμενων </w:t>
      </w:r>
      <w:r w:rsidR="00DA2BFF" w:rsidRPr="00526C11">
        <w:rPr>
          <w:color w:val="000000"/>
          <w:sz w:val="22"/>
          <w:szCs w:val="22"/>
          <w:lang w:val="el-GR"/>
        </w:rPr>
        <w:t xml:space="preserve">φαρμακευτικών προϊόντων </w:t>
      </w:r>
      <w:r w:rsidR="00D866AF" w:rsidRPr="00526C11">
        <w:rPr>
          <w:color w:val="000000"/>
          <w:sz w:val="22"/>
          <w:szCs w:val="22"/>
          <w:lang w:val="el-GR"/>
        </w:rPr>
        <w:t xml:space="preserve">που μεταβολίζονται κυρίως από το </w:t>
      </w:r>
      <w:r w:rsidR="00D866AF" w:rsidRPr="00526C11">
        <w:rPr>
          <w:bCs/>
          <w:iCs/>
          <w:color w:val="000000"/>
          <w:sz w:val="22"/>
          <w:szCs w:val="18"/>
          <w:lang w:val="el-GR"/>
        </w:rPr>
        <w:t>UGT1A1</w:t>
      </w:r>
      <w:r w:rsidR="00D866AF" w:rsidRPr="00526C11">
        <w:rPr>
          <w:color w:val="000000"/>
          <w:sz w:val="22"/>
          <w:szCs w:val="22"/>
          <w:lang w:val="el-GR"/>
        </w:rPr>
        <w:t xml:space="preserve"> (π.χ. ραλτεγκραβίρη, ιρινοτεκάνη) ή το </w:t>
      </w:r>
      <w:r w:rsidR="00D866AF" w:rsidRPr="00526C11">
        <w:rPr>
          <w:bCs/>
          <w:iCs/>
          <w:color w:val="000000"/>
          <w:sz w:val="22"/>
          <w:szCs w:val="18"/>
          <w:lang w:val="el-GR"/>
        </w:rPr>
        <w:t>UGT2B7 (</w:t>
      </w:r>
      <w:r w:rsidR="00743E4C" w:rsidRPr="00526C11">
        <w:rPr>
          <w:bCs/>
          <w:iCs/>
          <w:color w:val="000000"/>
          <w:sz w:val="22"/>
          <w:szCs w:val="18"/>
          <w:lang w:val="el-GR"/>
        </w:rPr>
        <w:t xml:space="preserve">π.χ. </w:t>
      </w:r>
      <w:r w:rsidR="00D866AF" w:rsidRPr="00526C11">
        <w:rPr>
          <w:bCs/>
          <w:iCs/>
          <w:color w:val="000000"/>
          <w:sz w:val="22"/>
          <w:szCs w:val="18"/>
          <w:lang w:val="el-GR"/>
        </w:rPr>
        <w:t>μορφίνη, ναλοξόνη)</w:t>
      </w:r>
      <w:r w:rsidR="00D866AF" w:rsidRPr="00526C11">
        <w:rPr>
          <w:color w:val="000000"/>
          <w:sz w:val="22"/>
          <w:szCs w:val="22"/>
          <w:lang w:val="el-GR"/>
        </w:rPr>
        <w:t>.</w:t>
      </w:r>
    </w:p>
    <w:p w14:paraId="71EE89AE" w14:textId="77777777" w:rsidR="005C4977" w:rsidRPr="00A734BB" w:rsidRDefault="005C4977" w:rsidP="007A08F9">
      <w:pPr>
        <w:pStyle w:val="Paragraph"/>
        <w:spacing w:after="0"/>
        <w:rPr>
          <w:color w:val="000000"/>
          <w:lang w:val="el-GR"/>
        </w:rPr>
      </w:pPr>
    </w:p>
    <w:p w14:paraId="6724C4DB" w14:textId="77777777" w:rsidR="00F65383" w:rsidRPr="00526C11" w:rsidRDefault="00F65383" w:rsidP="007A08F9">
      <w:pPr>
        <w:pStyle w:val="Paragraph"/>
        <w:spacing w:after="0"/>
        <w:rPr>
          <w:bCs/>
          <w:iCs/>
          <w:color w:val="000000"/>
          <w:sz w:val="22"/>
          <w:szCs w:val="22"/>
          <w:lang w:val="el-GR"/>
        </w:rPr>
      </w:pPr>
      <w:r w:rsidRPr="00526C11">
        <w:rPr>
          <w:color w:val="000000"/>
          <w:sz w:val="22"/>
          <w:szCs w:val="22"/>
          <w:lang w:val="el-GR"/>
        </w:rPr>
        <w:t xml:space="preserve">Βάσει μίας </w:t>
      </w:r>
      <w:r w:rsidRPr="00526C11">
        <w:rPr>
          <w:i/>
          <w:color w:val="000000"/>
          <w:sz w:val="22"/>
          <w:szCs w:val="22"/>
          <w:lang w:val="el-GR"/>
        </w:rPr>
        <w:t xml:space="preserve">in vitro </w:t>
      </w:r>
      <w:r w:rsidRPr="00526C11">
        <w:rPr>
          <w:color w:val="000000"/>
          <w:sz w:val="22"/>
          <w:szCs w:val="22"/>
          <w:lang w:val="el-GR"/>
        </w:rPr>
        <w:t>μελέτης, το crizotinib αναμένεται ότι αναστέλλει την εντερική</w:t>
      </w:r>
      <w:r w:rsidRPr="00526C11">
        <w:rPr>
          <w:bCs/>
          <w:iCs/>
          <w:color w:val="000000"/>
          <w:sz w:val="22"/>
          <w:szCs w:val="22"/>
          <w:lang w:val="el-GR"/>
        </w:rPr>
        <w:t xml:space="preserve"> </w:t>
      </w:r>
      <w:r w:rsidRPr="00526C11">
        <w:rPr>
          <w:color w:val="000000"/>
          <w:sz w:val="22"/>
          <w:szCs w:val="22"/>
          <w:lang w:val="el-GR"/>
        </w:rPr>
        <w:t>P</w:t>
      </w:r>
      <w:r w:rsidR="00DA2BFF" w:rsidRPr="00526C11">
        <w:rPr>
          <w:color w:val="000000"/>
          <w:sz w:val="22"/>
          <w:szCs w:val="18"/>
          <w:lang w:val="el-GR"/>
        </w:rPr>
        <w:noBreakHyphen/>
      </w:r>
      <w:r w:rsidRPr="00526C11">
        <w:rPr>
          <w:bCs/>
          <w:iCs/>
          <w:color w:val="000000"/>
          <w:sz w:val="22"/>
          <w:szCs w:val="22"/>
          <w:lang w:val="el-GR"/>
        </w:rPr>
        <w:t xml:space="preserve">γλυκοπρωτεΐνη (P-gp). Επομένως, η χορήγηση του </w:t>
      </w:r>
      <w:r w:rsidRPr="00526C11">
        <w:rPr>
          <w:color w:val="000000"/>
          <w:sz w:val="22"/>
          <w:szCs w:val="22"/>
          <w:lang w:val="el-GR"/>
        </w:rPr>
        <w:t xml:space="preserve">crizotinib με φαρμακευτικά προϊόντα τα οποία είναι υποστρώματα της </w:t>
      </w:r>
      <w:r w:rsidRPr="00526C11">
        <w:rPr>
          <w:bCs/>
          <w:iCs/>
          <w:color w:val="000000"/>
          <w:sz w:val="22"/>
          <w:szCs w:val="22"/>
          <w:lang w:val="el-GR"/>
        </w:rPr>
        <w:t>P</w:t>
      </w:r>
      <w:r w:rsidR="00DA2BFF" w:rsidRPr="00526C11">
        <w:rPr>
          <w:color w:val="000000"/>
          <w:sz w:val="22"/>
          <w:szCs w:val="18"/>
          <w:lang w:val="el-GR"/>
        </w:rPr>
        <w:noBreakHyphen/>
      </w:r>
      <w:r w:rsidRPr="00526C11">
        <w:rPr>
          <w:bCs/>
          <w:iCs/>
          <w:color w:val="000000"/>
          <w:sz w:val="22"/>
          <w:szCs w:val="22"/>
          <w:lang w:val="el-GR"/>
        </w:rPr>
        <w:t>gp</w:t>
      </w:r>
      <w:r w:rsidRPr="00526C11">
        <w:rPr>
          <w:color w:val="000000"/>
          <w:sz w:val="22"/>
          <w:szCs w:val="22"/>
          <w:lang w:val="el-GR"/>
        </w:rPr>
        <w:t xml:space="preserve"> (π.χ. διγοξίνη,</w:t>
      </w:r>
      <w:r w:rsidRPr="00526C11">
        <w:rPr>
          <w:bCs/>
          <w:iCs/>
          <w:color w:val="000000"/>
          <w:sz w:val="22"/>
          <w:szCs w:val="22"/>
          <w:lang w:val="el-GR"/>
        </w:rPr>
        <w:t xml:space="preserve"> δαβιγατράνη, κολχικίνη, πραβαστατίνη</w:t>
      </w:r>
      <w:r w:rsidRPr="00526C11">
        <w:rPr>
          <w:color w:val="000000"/>
          <w:sz w:val="22"/>
          <w:szCs w:val="22"/>
          <w:lang w:val="el-GR"/>
        </w:rPr>
        <w:t>), μπορεί να αυξήσει τη θεραπευτική τους δρ</w:t>
      </w:r>
      <w:r w:rsidR="00424540" w:rsidRPr="00526C11">
        <w:rPr>
          <w:color w:val="000000"/>
          <w:sz w:val="22"/>
          <w:szCs w:val="22"/>
          <w:lang w:val="el-GR"/>
        </w:rPr>
        <w:t>ά</w:t>
      </w:r>
      <w:r w:rsidRPr="00526C11">
        <w:rPr>
          <w:color w:val="000000"/>
          <w:sz w:val="22"/>
          <w:szCs w:val="22"/>
          <w:lang w:val="el-GR"/>
        </w:rPr>
        <w:t>ση και τις ανεπιθύμητες ενέργειες. Συστήνεται στενή κλινική παρακολούθηση κατά τη χορήγηση του crizotinib με αυτά τα φαρμακευτικά προϊόντα</w:t>
      </w:r>
      <w:r w:rsidRPr="00526C11">
        <w:rPr>
          <w:bCs/>
          <w:iCs/>
          <w:color w:val="000000"/>
          <w:sz w:val="22"/>
          <w:szCs w:val="22"/>
          <w:lang w:val="el-GR"/>
        </w:rPr>
        <w:t>.</w:t>
      </w:r>
    </w:p>
    <w:p w14:paraId="08A0EE16" w14:textId="77777777" w:rsidR="00F6194F" w:rsidRPr="00526C11" w:rsidRDefault="00F6194F">
      <w:pPr>
        <w:pStyle w:val="Paragraph"/>
        <w:spacing w:after="0"/>
        <w:rPr>
          <w:color w:val="000000"/>
          <w:sz w:val="22"/>
          <w:szCs w:val="22"/>
          <w:lang w:val="el-GR"/>
        </w:rPr>
      </w:pPr>
    </w:p>
    <w:p w14:paraId="20DA8462" w14:textId="77777777" w:rsidR="00F65383" w:rsidRPr="00526C11" w:rsidRDefault="00F65383">
      <w:pPr>
        <w:pStyle w:val="Paragraph"/>
        <w:spacing w:after="0"/>
        <w:rPr>
          <w:color w:val="000000"/>
          <w:sz w:val="22"/>
          <w:szCs w:val="22"/>
          <w:lang w:val="el-GR"/>
        </w:rPr>
      </w:pPr>
      <w:r w:rsidRPr="00526C11">
        <w:rPr>
          <w:color w:val="000000"/>
          <w:sz w:val="22"/>
          <w:szCs w:val="22"/>
          <w:lang w:val="el-GR"/>
        </w:rPr>
        <w:t xml:space="preserve">Το crizotinib είναι αναστολέας των μεταφορέων OCT1 και OCT2 </w:t>
      </w:r>
      <w:r w:rsidRPr="00526C11">
        <w:rPr>
          <w:i/>
          <w:color w:val="000000"/>
          <w:sz w:val="22"/>
          <w:szCs w:val="22"/>
          <w:lang w:val="el-GR"/>
        </w:rPr>
        <w:t>in vitro</w:t>
      </w:r>
      <w:r w:rsidRPr="00526C11">
        <w:rPr>
          <w:color w:val="000000"/>
          <w:sz w:val="22"/>
          <w:szCs w:val="22"/>
          <w:lang w:val="el-GR"/>
        </w:rPr>
        <w:t xml:space="preserve">. </w:t>
      </w:r>
      <w:r w:rsidR="00D907F7" w:rsidRPr="00526C11">
        <w:rPr>
          <w:color w:val="000000"/>
          <w:sz w:val="22"/>
          <w:szCs w:val="22"/>
          <w:lang w:val="el-GR"/>
        </w:rPr>
        <w:t>Συνεπώς, το crizotinib ενδέχεται να έχει τη δυνατότητα να αυξάνει τις συγκεντρώσεις στο πλάσμα</w:t>
      </w:r>
      <w:r w:rsidRPr="00526C11">
        <w:rPr>
          <w:color w:val="000000"/>
          <w:sz w:val="22"/>
          <w:szCs w:val="22"/>
          <w:lang w:val="el-GR"/>
        </w:rPr>
        <w:t xml:space="preserve"> των συγχορηγούμενων </w:t>
      </w:r>
      <w:r w:rsidR="00DA2BFF" w:rsidRPr="00526C11">
        <w:rPr>
          <w:color w:val="000000"/>
          <w:sz w:val="22"/>
          <w:szCs w:val="22"/>
          <w:lang w:val="el-GR"/>
        </w:rPr>
        <w:t>φαρμακευτικών προϊόντων</w:t>
      </w:r>
      <w:r w:rsidRPr="00526C11">
        <w:rPr>
          <w:color w:val="000000"/>
          <w:sz w:val="22"/>
          <w:szCs w:val="22"/>
          <w:lang w:val="el-GR"/>
        </w:rPr>
        <w:t xml:space="preserve"> που αποτελούν υποστρώματα του OCT1 ή του OCT2 (</w:t>
      </w:r>
      <w:r w:rsidR="003D1079" w:rsidRPr="00526C11">
        <w:rPr>
          <w:color w:val="000000"/>
          <w:sz w:val="22"/>
          <w:szCs w:val="22"/>
          <w:lang w:val="el-GR"/>
        </w:rPr>
        <w:t>π.χ.</w:t>
      </w:r>
      <w:r w:rsidR="003D1079" w:rsidRPr="00526C11">
        <w:rPr>
          <w:color w:val="000000"/>
          <w:sz w:val="22"/>
          <w:szCs w:val="18"/>
          <w:lang w:val="el-GR"/>
        </w:rPr>
        <w:t> </w:t>
      </w:r>
      <w:r w:rsidRPr="00526C11">
        <w:rPr>
          <w:color w:val="000000"/>
          <w:sz w:val="22"/>
          <w:szCs w:val="22"/>
          <w:lang w:val="el-GR"/>
        </w:rPr>
        <w:t>μετφορμίνη, προκαϊναμίδη).</w:t>
      </w:r>
    </w:p>
    <w:p w14:paraId="7A155487" w14:textId="77777777" w:rsidR="00F65383" w:rsidRPr="00526C11" w:rsidRDefault="00F65383">
      <w:pPr>
        <w:pStyle w:val="Paragraph"/>
        <w:spacing w:after="0"/>
        <w:rPr>
          <w:color w:val="000000"/>
          <w:sz w:val="22"/>
          <w:szCs w:val="22"/>
          <w:lang w:val="el-GR"/>
        </w:rPr>
      </w:pPr>
    </w:p>
    <w:p w14:paraId="1F58B056" w14:textId="77777777" w:rsidR="00F65383" w:rsidRPr="00526C11" w:rsidRDefault="00F65383" w:rsidP="005D6128">
      <w:pPr>
        <w:pStyle w:val="Paragraph"/>
        <w:keepNext/>
        <w:keepLines/>
        <w:spacing w:after="0"/>
        <w:rPr>
          <w:color w:val="000000"/>
          <w:sz w:val="22"/>
          <w:szCs w:val="22"/>
          <w:u w:val="single"/>
          <w:lang w:val="el-GR"/>
        </w:rPr>
      </w:pPr>
      <w:r w:rsidRPr="00526C11">
        <w:rPr>
          <w:color w:val="000000"/>
          <w:sz w:val="22"/>
          <w:szCs w:val="22"/>
          <w:u w:val="single"/>
          <w:lang w:val="el-GR"/>
        </w:rPr>
        <w:t>Φαρμακοδυναμικές αλληλεπιδράσεις</w:t>
      </w:r>
    </w:p>
    <w:p w14:paraId="28719F4C" w14:textId="77777777" w:rsidR="00F65383" w:rsidRPr="00526C11" w:rsidRDefault="00F65383" w:rsidP="003F16EB">
      <w:pPr>
        <w:pStyle w:val="Paragraph"/>
        <w:spacing w:after="0"/>
        <w:rPr>
          <w:color w:val="000000"/>
          <w:sz w:val="22"/>
          <w:szCs w:val="22"/>
          <w:u w:val="single"/>
          <w:lang w:val="el-GR"/>
        </w:rPr>
      </w:pPr>
    </w:p>
    <w:p w14:paraId="29F8E819" w14:textId="77777777" w:rsidR="00F65383" w:rsidRPr="00526C11" w:rsidRDefault="00F65383" w:rsidP="003F16EB">
      <w:pPr>
        <w:pStyle w:val="Paragraph"/>
        <w:spacing w:after="0"/>
        <w:rPr>
          <w:color w:val="000000"/>
          <w:sz w:val="22"/>
          <w:szCs w:val="22"/>
          <w:lang w:val="el-GR" w:eastAsia="it-IT"/>
        </w:rPr>
      </w:pPr>
      <w:r w:rsidRPr="00526C11">
        <w:rPr>
          <w:color w:val="000000"/>
          <w:sz w:val="22"/>
          <w:szCs w:val="22"/>
          <w:lang w:val="el-GR"/>
        </w:rPr>
        <w:t xml:space="preserve">Σε κλινικές μελέτες, παρατηρήθηκε </w:t>
      </w:r>
      <w:r w:rsidRPr="00526C11">
        <w:rPr>
          <w:color w:val="000000"/>
          <w:sz w:val="22"/>
          <w:szCs w:val="22"/>
          <w:lang w:val="el-GR" w:eastAsia="it-IT"/>
        </w:rPr>
        <w:t>παρατεταμέν</w:t>
      </w:r>
      <w:r w:rsidR="003067F9" w:rsidRPr="00526C11">
        <w:rPr>
          <w:color w:val="000000"/>
          <w:sz w:val="22"/>
          <w:szCs w:val="22"/>
          <w:lang w:val="el-GR" w:eastAsia="it-IT"/>
        </w:rPr>
        <w:t>ο</w:t>
      </w:r>
      <w:r w:rsidRPr="00526C11">
        <w:rPr>
          <w:color w:val="000000"/>
          <w:sz w:val="22"/>
          <w:szCs w:val="22"/>
          <w:lang w:val="el-GR" w:eastAsia="it-IT"/>
        </w:rPr>
        <w:t xml:space="preserve"> διάστημα</w:t>
      </w:r>
      <w:r w:rsidR="00DA2BFF" w:rsidRPr="00526C11">
        <w:rPr>
          <w:color w:val="000000"/>
          <w:sz w:val="22"/>
          <w:szCs w:val="22"/>
          <w:lang w:val="el-GR" w:eastAsia="it-IT"/>
        </w:rPr>
        <w:t> </w:t>
      </w:r>
      <w:r w:rsidRPr="00526C11">
        <w:rPr>
          <w:color w:val="000000"/>
          <w:sz w:val="22"/>
          <w:szCs w:val="22"/>
          <w:lang w:val="el-GR" w:eastAsia="it-IT"/>
        </w:rPr>
        <w:t xml:space="preserve">QT με το </w:t>
      </w:r>
      <w:r w:rsidRPr="00526C11">
        <w:rPr>
          <w:rFonts w:eastAsia="TimesNewRoman"/>
          <w:color w:val="000000"/>
          <w:sz w:val="22"/>
          <w:szCs w:val="22"/>
          <w:lang w:val="el-GR"/>
        </w:rPr>
        <w:t xml:space="preserve">crizotinib. Επομένως, θα πρέπει να εξεταστεί προσεκτικά η ταυτόχρονη χρήση του crizotinib με φαρμακευτικά προϊόντα που είναι γνωστό ότι παρατείνουν το </w:t>
      </w:r>
      <w:r w:rsidRPr="00526C11">
        <w:rPr>
          <w:color w:val="000000"/>
          <w:sz w:val="22"/>
          <w:szCs w:val="22"/>
          <w:lang w:val="el-GR" w:eastAsia="it-IT"/>
        </w:rPr>
        <w:t>διάστημα</w:t>
      </w:r>
      <w:r w:rsidR="00DA2BFF" w:rsidRPr="00526C11">
        <w:rPr>
          <w:color w:val="000000"/>
          <w:sz w:val="22"/>
          <w:szCs w:val="22"/>
          <w:lang w:val="el-GR" w:eastAsia="it-IT"/>
        </w:rPr>
        <w:t> </w:t>
      </w:r>
      <w:r w:rsidRPr="00526C11">
        <w:rPr>
          <w:color w:val="000000"/>
          <w:sz w:val="22"/>
          <w:szCs w:val="22"/>
          <w:lang w:val="el-GR" w:eastAsia="it-IT"/>
        </w:rPr>
        <w:t>QT ή φαρμακευτικά προϊόντα που επάγουν κοιλιακή ταχυκαρδία δίκην ριπιδίου (π.χ. κλάσης</w:t>
      </w:r>
      <w:r w:rsidR="00DA2BFF" w:rsidRPr="00526C11">
        <w:rPr>
          <w:color w:val="000000"/>
          <w:sz w:val="22"/>
          <w:szCs w:val="22"/>
          <w:lang w:val="el-GR" w:eastAsia="it-IT"/>
        </w:rPr>
        <w:t> </w:t>
      </w:r>
      <w:r w:rsidRPr="00526C11">
        <w:rPr>
          <w:color w:val="000000"/>
          <w:sz w:val="22"/>
          <w:szCs w:val="22"/>
          <w:lang w:val="el-GR" w:eastAsia="it-IT"/>
        </w:rPr>
        <w:t>ΙΑ [κινιδίνη, δισοπυραμίδη] ή κλάσης</w:t>
      </w:r>
      <w:r w:rsidR="00DA2BFF" w:rsidRPr="00526C11">
        <w:rPr>
          <w:color w:val="000000"/>
          <w:sz w:val="22"/>
          <w:szCs w:val="22"/>
          <w:lang w:val="el-GR" w:eastAsia="it-IT"/>
        </w:rPr>
        <w:t> </w:t>
      </w:r>
      <w:r w:rsidRPr="00526C11">
        <w:rPr>
          <w:color w:val="000000"/>
          <w:sz w:val="22"/>
          <w:szCs w:val="22"/>
          <w:lang w:val="el-GR" w:eastAsia="it-IT"/>
        </w:rPr>
        <w:t>ΙΙΙ [π.χ. αμιοδαρόνη, σοταλόλη, δοφετιλίδη, ιβουτιλίδη], μεθαδόνη, σιζαπρίδη, μοξιφλοξασίνη, αντιψυχωσικά, κ.τ.λ). Θα πρέπει να γίνεται έλεγχος του διαστήματος</w:t>
      </w:r>
      <w:r w:rsidR="00DA2BFF" w:rsidRPr="00526C11">
        <w:rPr>
          <w:color w:val="000000"/>
          <w:sz w:val="22"/>
          <w:szCs w:val="22"/>
          <w:lang w:val="el-GR" w:eastAsia="it-IT"/>
        </w:rPr>
        <w:t> </w:t>
      </w:r>
      <w:r w:rsidRPr="00526C11">
        <w:rPr>
          <w:color w:val="000000"/>
          <w:sz w:val="22"/>
          <w:szCs w:val="22"/>
          <w:lang w:val="el-GR" w:eastAsia="it-IT"/>
        </w:rPr>
        <w:t xml:space="preserve">QT σε περίπτωση συνδυασμών τέτοιων φαρμακευτικών προϊόντων (βλ. </w:t>
      </w:r>
      <w:r w:rsidR="003D1079" w:rsidRPr="00526C11">
        <w:rPr>
          <w:color w:val="000000"/>
          <w:sz w:val="22"/>
          <w:szCs w:val="22"/>
          <w:lang w:val="el-GR" w:eastAsia="it-IT"/>
        </w:rPr>
        <w:t>παραγράφους</w:t>
      </w:r>
      <w:r w:rsidR="00DA2BFF" w:rsidRPr="00526C11">
        <w:rPr>
          <w:color w:val="000000"/>
          <w:sz w:val="22"/>
          <w:szCs w:val="22"/>
          <w:lang w:val="el-GR" w:eastAsia="it-IT"/>
        </w:rPr>
        <w:t> </w:t>
      </w:r>
      <w:r w:rsidR="003D1079" w:rsidRPr="00526C11">
        <w:rPr>
          <w:color w:val="000000"/>
          <w:sz w:val="22"/>
          <w:szCs w:val="22"/>
          <w:lang w:val="el-GR" w:eastAsia="it-IT"/>
        </w:rPr>
        <w:t xml:space="preserve">4.2 και </w:t>
      </w:r>
      <w:r w:rsidRPr="00526C11">
        <w:rPr>
          <w:color w:val="000000"/>
          <w:sz w:val="22"/>
          <w:szCs w:val="22"/>
          <w:lang w:val="el-GR" w:eastAsia="it-IT"/>
        </w:rPr>
        <w:t>4.4).</w:t>
      </w:r>
    </w:p>
    <w:p w14:paraId="4CECD77B" w14:textId="77777777" w:rsidR="00F65383" w:rsidRPr="00526C11" w:rsidRDefault="00F65383" w:rsidP="003F16EB">
      <w:pPr>
        <w:pStyle w:val="Paragraph"/>
        <w:spacing w:after="0"/>
        <w:rPr>
          <w:color w:val="000000"/>
          <w:sz w:val="22"/>
          <w:szCs w:val="22"/>
          <w:lang w:val="el-GR"/>
        </w:rPr>
      </w:pPr>
    </w:p>
    <w:p w14:paraId="35135FB4" w14:textId="24DA1D65" w:rsidR="00F65383" w:rsidRPr="00526C11" w:rsidRDefault="00F65383" w:rsidP="003F16EB">
      <w:pPr>
        <w:pStyle w:val="Paragraph"/>
        <w:spacing w:after="0"/>
        <w:rPr>
          <w:color w:val="000000"/>
          <w:sz w:val="22"/>
          <w:szCs w:val="22"/>
          <w:lang w:val="el-GR"/>
        </w:rPr>
      </w:pPr>
      <w:r w:rsidRPr="00526C11">
        <w:rPr>
          <w:color w:val="000000"/>
          <w:sz w:val="22"/>
          <w:szCs w:val="22"/>
          <w:lang w:val="el-GR"/>
        </w:rPr>
        <w:t xml:space="preserve">Έχει αναφερθεί βραδυκαρδία κατά τη διάρκεια των κλινικών μελετών. Επομένως χρειάζεται προσοχή κατά τη χρήση του </w:t>
      </w:r>
      <w:r w:rsidRPr="00526C11">
        <w:rPr>
          <w:rFonts w:eastAsia="TimesNewRoman"/>
          <w:color w:val="000000"/>
          <w:sz w:val="22"/>
          <w:szCs w:val="22"/>
          <w:lang w:val="el-GR"/>
        </w:rPr>
        <w:t>crizotinib λόγω του κινδύνου υπερβολικής βραδυκαρδίας όταν χρησιμοποιείται σε συνδυασμό με άλλους βραδυκαρδικούς</w:t>
      </w:r>
      <w:r w:rsidRPr="00526C11">
        <w:rPr>
          <w:color w:val="000000"/>
          <w:sz w:val="22"/>
          <w:szCs w:val="22"/>
          <w:lang w:val="el-GR"/>
        </w:rPr>
        <w:t xml:space="preserve"> </w:t>
      </w:r>
      <w:r w:rsidRPr="00526C11">
        <w:rPr>
          <w:rFonts w:eastAsia="TimesNewRoman"/>
          <w:color w:val="000000"/>
          <w:sz w:val="22"/>
          <w:szCs w:val="22"/>
          <w:lang w:val="el-GR"/>
        </w:rPr>
        <w:t xml:space="preserve">παράγοντες (π.χ. αποκλειστές διαύλων </w:t>
      </w:r>
      <w:r w:rsidRPr="00526C11">
        <w:rPr>
          <w:color w:val="000000"/>
          <w:sz w:val="22"/>
          <w:szCs w:val="22"/>
          <w:lang w:val="el-GR"/>
        </w:rPr>
        <w:t xml:space="preserve">ασβεστίου </w:t>
      </w:r>
      <w:r w:rsidRPr="00526C11">
        <w:rPr>
          <w:rFonts w:eastAsia="TimesNewRoman"/>
          <w:color w:val="000000"/>
          <w:sz w:val="22"/>
          <w:szCs w:val="22"/>
          <w:lang w:val="el-GR"/>
        </w:rPr>
        <w:t>μη-</w:t>
      </w:r>
      <w:r w:rsidRPr="00526C11">
        <w:rPr>
          <w:color w:val="000000"/>
          <w:sz w:val="22"/>
          <w:szCs w:val="22"/>
          <w:lang w:val="el-GR"/>
        </w:rPr>
        <w:t>διυδροπυριδίνης</w:t>
      </w:r>
      <w:r w:rsidR="00424540" w:rsidRPr="00526C11">
        <w:rPr>
          <w:color w:val="000000"/>
          <w:sz w:val="22"/>
          <w:szCs w:val="22"/>
          <w:lang w:val="el-GR"/>
        </w:rPr>
        <w:t>,</w:t>
      </w:r>
      <w:r w:rsidR="002D55FF" w:rsidRPr="00526C11">
        <w:rPr>
          <w:color w:val="000000"/>
          <w:sz w:val="22"/>
          <w:szCs w:val="22"/>
          <w:lang w:val="el-GR"/>
        </w:rPr>
        <w:t xml:space="preserve"> </w:t>
      </w:r>
      <w:r w:rsidRPr="00526C11">
        <w:rPr>
          <w:color w:val="000000"/>
          <w:sz w:val="22"/>
          <w:szCs w:val="22"/>
          <w:lang w:val="el-GR"/>
        </w:rPr>
        <w:t xml:space="preserve">όπως η </w:t>
      </w:r>
      <w:r w:rsidRPr="00526C11">
        <w:rPr>
          <w:bCs/>
          <w:color w:val="000000"/>
          <w:sz w:val="22"/>
          <w:szCs w:val="22"/>
          <w:lang w:val="el-GR"/>
        </w:rPr>
        <w:t>βεραπαμίλη και η διλτιαζέμη, β</w:t>
      </w:r>
      <w:r w:rsidR="00DA2BFF" w:rsidRPr="00526C11">
        <w:rPr>
          <w:color w:val="000000"/>
          <w:sz w:val="22"/>
          <w:szCs w:val="18"/>
          <w:lang w:val="el-GR"/>
        </w:rPr>
        <w:noBreakHyphen/>
      </w:r>
      <w:r w:rsidRPr="00526C11">
        <w:rPr>
          <w:bCs/>
          <w:color w:val="000000"/>
          <w:sz w:val="22"/>
          <w:szCs w:val="22"/>
          <w:lang w:val="el-GR"/>
        </w:rPr>
        <w:t>αποκλειστές, κλονιδίνη, γουανφασίνη, διγοξίνη, μεφλοκίνη, αντιχολινεστεράσες, πιλοκαρπίνη)</w:t>
      </w:r>
      <w:r w:rsidR="003D1079" w:rsidRPr="00526C11">
        <w:rPr>
          <w:bCs/>
          <w:color w:val="000000"/>
          <w:sz w:val="22"/>
          <w:szCs w:val="22"/>
          <w:lang w:val="el-GR"/>
        </w:rPr>
        <w:t xml:space="preserve"> (βλ. παραγράφους</w:t>
      </w:r>
      <w:r w:rsidR="00DA2BFF" w:rsidRPr="00526C11">
        <w:rPr>
          <w:bCs/>
          <w:color w:val="000000"/>
          <w:sz w:val="22"/>
          <w:szCs w:val="22"/>
          <w:lang w:val="el-GR"/>
        </w:rPr>
        <w:t> </w:t>
      </w:r>
      <w:r w:rsidR="003D1079" w:rsidRPr="00526C11">
        <w:rPr>
          <w:bCs/>
          <w:color w:val="000000"/>
          <w:sz w:val="22"/>
          <w:szCs w:val="22"/>
          <w:lang w:val="el-GR"/>
        </w:rPr>
        <w:t>4.2 και 4.4)</w:t>
      </w:r>
      <w:r w:rsidRPr="00526C11">
        <w:rPr>
          <w:bCs/>
          <w:color w:val="000000"/>
          <w:sz w:val="22"/>
          <w:szCs w:val="22"/>
          <w:lang w:val="el-GR"/>
        </w:rPr>
        <w:t>.</w:t>
      </w:r>
    </w:p>
    <w:p w14:paraId="434B43F3" w14:textId="77777777" w:rsidR="00F65383" w:rsidRPr="00526C11" w:rsidRDefault="00F65383" w:rsidP="003F16EB">
      <w:pPr>
        <w:rPr>
          <w:color w:val="000000"/>
          <w:szCs w:val="22"/>
        </w:rPr>
      </w:pPr>
    </w:p>
    <w:p w14:paraId="397A86A9" w14:textId="77777777" w:rsidR="00F65383" w:rsidRPr="00526C11" w:rsidRDefault="00F65383" w:rsidP="00254266">
      <w:pPr>
        <w:keepNext/>
        <w:widowControl/>
        <w:tabs>
          <w:tab w:val="left" w:pos="567"/>
        </w:tabs>
        <w:rPr>
          <w:color w:val="000000"/>
          <w:szCs w:val="22"/>
        </w:rPr>
      </w:pPr>
      <w:r w:rsidRPr="00526C11">
        <w:rPr>
          <w:b/>
          <w:color w:val="000000"/>
          <w:szCs w:val="22"/>
        </w:rPr>
        <w:lastRenderedPageBreak/>
        <w:t>4.6</w:t>
      </w:r>
      <w:r w:rsidRPr="00526C11">
        <w:rPr>
          <w:b/>
          <w:color w:val="000000"/>
          <w:szCs w:val="22"/>
        </w:rPr>
        <w:tab/>
        <w:t>Γονιμότητα, κύηση και γαλουχία</w:t>
      </w:r>
    </w:p>
    <w:p w14:paraId="2C8CE2E1" w14:textId="77777777" w:rsidR="00F65383" w:rsidRPr="00526C11" w:rsidRDefault="00F65383" w:rsidP="00254266">
      <w:pPr>
        <w:keepNext/>
        <w:widowControl/>
        <w:rPr>
          <w:color w:val="000000"/>
          <w:szCs w:val="22"/>
        </w:rPr>
      </w:pPr>
    </w:p>
    <w:p w14:paraId="33E89147" w14:textId="0AEFB24F" w:rsidR="00F65383" w:rsidRPr="00526C11" w:rsidRDefault="00DA2BFF" w:rsidP="003F16EB">
      <w:pPr>
        <w:widowControl/>
        <w:rPr>
          <w:color w:val="000000"/>
          <w:szCs w:val="22"/>
          <w:u w:val="single"/>
        </w:rPr>
      </w:pPr>
      <w:r w:rsidRPr="00526C11">
        <w:rPr>
          <w:color w:val="000000"/>
          <w:szCs w:val="22"/>
          <w:u w:val="single"/>
        </w:rPr>
        <w:t>Γυναίκες σε αναπαραγωγική ηλικία</w:t>
      </w:r>
      <w:r w:rsidR="00F65383" w:rsidRPr="00526C11">
        <w:rPr>
          <w:color w:val="000000"/>
          <w:szCs w:val="22"/>
          <w:u w:val="single"/>
        </w:rPr>
        <w:t xml:space="preserve"> </w:t>
      </w:r>
    </w:p>
    <w:p w14:paraId="7C1A2BD4" w14:textId="289828CA" w:rsidR="00511C2C" w:rsidRPr="00526C11" w:rsidRDefault="00511C2C" w:rsidP="003F16EB">
      <w:pPr>
        <w:widowControl/>
        <w:rPr>
          <w:color w:val="000000"/>
          <w:szCs w:val="22"/>
          <w:u w:val="single"/>
        </w:rPr>
      </w:pPr>
    </w:p>
    <w:p w14:paraId="13105875" w14:textId="689EDDD3" w:rsidR="00F65383" w:rsidRPr="00526C11" w:rsidRDefault="00F65383" w:rsidP="003F16EB">
      <w:pPr>
        <w:rPr>
          <w:color w:val="000000"/>
          <w:szCs w:val="22"/>
        </w:rPr>
      </w:pPr>
      <w:r w:rsidRPr="00526C11">
        <w:rPr>
          <w:color w:val="000000"/>
          <w:szCs w:val="22"/>
        </w:rPr>
        <w:t>Γυναίκες σε αναπαραγωγική ηλικία θα πρέπει να συμβουλεύονται να αποφεύγουν την εγκυμοσύνη για όσο διάστημα λαμβάνουν θεραπεία με XALKORI.</w:t>
      </w:r>
    </w:p>
    <w:p w14:paraId="751E3E77" w14:textId="77777777" w:rsidR="00F65383" w:rsidRPr="00526C11" w:rsidRDefault="00F65383" w:rsidP="003F16EB">
      <w:pPr>
        <w:rPr>
          <w:color w:val="000000"/>
          <w:szCs w:val="22"/>
        </w:rPr>
      </w:pPr>
    </w:p>
    <w:p w14:paraId="244F63C0" w14:textId="77777777" w:rsidR="0011717C" w:rsidRPr="00526C11" w:rsidRDefault="0011717C" w:rsidP="0011717C">
      <w:pPr>
        <w:keepNext/>
        <w:rPr>
          <w:color w:val="000000"/>
        </w:rPr>
      </w:pPr>
      <w:r w:rsidRPr="00526C11">
        <w:rPr>
          <w:color w:val="000000"/>
          <w:szCs w:val="22"/>
          <w:u w:val="single"/>
        </w:rPr>
        <w:t>Αντισύλληψη σε άνδρες και γυναίκες</w:t>
      </w:r>
    </w:p>
    <w:p w14:paraId="14B294CB" w14:textId="77777777" w:rsidR="0011717C" w:rsidRPr="00526C11" w:rsidRDefault="0011717C" w:rsidP="0011717C">
      <w:pPr>
        <w:keepNext/>
        <w:rPr>
          <w:color w:val="000000"/>
        </w:rPr>
      </w:pPr>
    </w:p>
    <w:p w14:paraId="2202F3A2" w14:textId="77777777" w:rsidR="00F65383" w:rsidRPr="00526C11" w:rsidRDefault="00F65383" w:rsidP="003F16EB">
      <w:pPr>
        <w:rPr>
          <w:color w:val="000000"/>
          <w:szCs w:val="22"/>
        </w:rPr>
      </w:pPr>
      <w:r w:rsidRPr="00526C11">
        <w:rPr>
          <w:color w:val="000000"/>
          <w:szCs w:val="22"/>
        </w:rPr>
        <w:t>Θα πρέπει να χρησιμοποιούνται επαρκείς μέθοδοι αντισύλληψης κατά τη διάρκεια της θεραπείας και για τουλάχιστον 90 ημέρες μετά την ολοκλήρωσή της (βλ. παράγραφο</w:t>
      </w:r>
      <w:r w:rsidR="0011717C" w:rsidRPr="00526C11">
        <w:rPr>
          <w:color w:val="000000"/>
          <w:szCs w:val="22"/>
        </w:rPr>
        <w:t> </w:t>
      </w:r>
      <w:r w:rsidRPr="00526C11">
        <w:rPr>
          <w:color w:val="000000"/>
          <w:szCs w:val="22"/>
        </w:rPr>
        <w:t>4.5).</w:t>
      </w:r>
    </w:p>
    <w:p w14:paraId="6649570E" w14:textId="77777777" w:rsidR="00F65383" w:rsidRPr="00526C11" w:rsidRDefault="00F65383" w:rsidP="003F16EB">
      <w:pPr>
        <w:rPr>
          <w:color w:val="000000"/>
          <w:szCs w:val="22"/>
        </w:rPr>
      </w:pPr>
    </w:p>
    <w:p w14:paraId="269D9FAF" w14:textId="77777777" w:rsidR="00F65383" w:rsidRPr="00526C11" w:rsidRDefault="00874431" w:rsidP="00A55C30">
      <w:pPr>
        <w:keepNext/>
        <w:keepLines/>
        <w:rPr>
          <w:color w:val="000000"/>
          <w:szCs w:val="22"/>
          <w:u w:val="single"/>
        </w:rPr>
      </w:pPr>
      <w:r w:rsidRPr="00526C11">
        <w:rPr>
          <w:color w:val="000000"/>
          <w:szCs w:val="22"/>
          <w:u w:val="single"/>
        </w:rPr>
        <w:t>Κύηση</w:t>
      </w:r>
    </w:p>
    <w:p w14:paraId="0803D01F" w14:textId="77777777" w:rsidR="00511C2C" w:rsidRPr="00526C11" w:rsidRDefault="00511C2C" w:rsidP="00A55C30">
      <w:pPr>
        <w:keepNext/>
        <w:keepLines/>
        <w:rPr>
          <w:color w:val="000000"/>
          <w:szCs w:val="22"/>
          <w:u w:val="single"/>
        </w:rPr>
      </w:pPr>
    </w:p>
    <w:p w14:paraId="1553FD0C" w14:textId="77777777" w:rsidR="00F65383" w:rsidRPr="00526C11" w:rsidRDefault="00F65383" w:rsidP="001C1071">
      <w:pPr>
        <w:pStyle w:val="Paragraph"/>
        <w:widowControl w:val="0"/>
        <w:spacing w:after="0"/>
        <w:rPr>
          <w:color w:val="000000"/>
          <w:sz w:val="22"/>
          <w:szCs w:val="22"/>
          <w:lang w:val="el-GR"/>
        </w:rPr>
      </w:pPr>
      <w:r w:rsidRPr="00526C11">
        <w:rPr>
          <w:color w:val="000000"/>
          <w:sz w:val="22"/>
          <w:szCs w:val="22"/>
          <w:lang w:val="el-GR"/>
        </w:rPr>
        <w:t xml:space="preserve">Το XALKORI μπορεί να προκαλέσει βλάβη στο έμβρυο όταν χορηγείται σε έγκυο γυναίκα. Μελέτες σε ζώα κατέδειξαν </w:t>
      </w:r>
      <w:r w:rsidR="001D6C26" w:rsidRPr="00526C11">
        <w:rPr>
          <w:color w:val="000000"/>
          <w:sz w:val="22"/>
          <w:lang w:val="el-GR"/>
        </w:rPr>
        <w:t xml:space="preserve">αναπαραγωγική </w:t>
      </w:r>
      <w:r w:rsidRPr="00526C11">
        <w:rPr>
          <w:color w:val="000000"/>
          <w:sz w:val="22"/>
          <w:szCs w:val="22"/>
          <w:lang w:val="el-GR"/>
        </w:rPr>
        <w:t>τοξικότητα (βλ</w:t>
      </w:r>
      <w:r w:rsidR="001D6C26" w:rsidRPr="00526C11">
        <w:rPr>
          <w:color w:val="000000"/>
          <w:sz w:val="22"/>
          <w:szCs w:val="22"/>
          <w:lang w:val="el-GR"/>
        </w:rPr>
        <w:t>έπε</w:t>
      </w:r>
      <w:r w:rsidRPr="00526C11">
        <w:rPr>
          <w:color w:val="000000"/>
          <w:sz w:val="22"/>
          <w:szCs w:val="22"/>
          <w:lang w:val="el-GR"/>
        </w:rPr>
        <w:t xml:space="preserve"> παράγραφο</w:t>
      </w:r>
      <w:r w:rsidR="0011717C" w:rsidRPr="00526C11">
        <w:rPr>
          <w:color w:val="000000"/>
          <w:sz w:val="22"/>
          <w:szCs w:val="22"/>
          <w:lang w:val="el-GR"/>
        </w:rPr>
        <w:t> </w:t>
      </w:r>
      <w:r w:rsidRPr="00526C11">
        <w:rPr>
          <w:color w:val="000000"/>
          <w:sz w:val="22"/>
          <w:szCs w:val="22"/>
          <w:lang w:val="el-GR"/>
        </w:rPr>
        <w:t xml:space="preserve">5.3). </w:t>
      </w:r>
    </w:p>
    <w:p w14:paraId="521F6949" w14:textId="77777777" w:rsidR="00F65383" w:rsidRPr="00526C11" w:rsidRDefault="00F65383" w:rsidP="001C1071">
      <w:pPr>
        <w:pStyle w:val="Paragraph"/>
        <w:spacing w:after="0"/>
        <w:rPr>
          <w:color w:val="000000"/>
          <w:sz w:val="22"/>
          <w:szCs w:val="22"/>
          <w:lang w:val="el-GR"/>
        </w:rPr>
      </w:pPr>
    </w:p>
    <w:p w14:paraId="1A16EAA4" w14:textId="77777777" w:rsidR="00F65383" w:rsidRPr="00526C11" w:rsidRDefault="00F65383" w:rsidP="001C1071">
      <w:pPr>
        <w:rPr>
          <w:color w:val="000000"/>
          <w:szCs w:val="22"/>
          <w:u w:val="single"/>
        </w:rPr>
      </w:pPr>
      <w:r w:rsidRPr="00526C11">
        <w:rPr>
          <w:color w:val="000000"/>
          <w:szCs w:val="22"/>
        </w:rPr>
        <w:t>Δεν διατίθενται δεδομένα από τη χρήση του crizotinib σε έγκυες γυναίκες. Το φαρμακευτικό αυτό προϊόν δεν πρέπει να χρησιμοποιείται κατά τη διάρκεια της εγκυμοσύνης εκτός αν η κλινική κατάσταση της μητέρας απαιτεί θεραπεία. Οι έγκυες γυναίκες ή ασθενείς που καθίστανται έγκυες ενώ λαμβάνουν crizotinib ή άρρενες ασθενείς που ενώ λαμβάνουν θεραπεία είναι σύντροφοι εγκύων γυναικών, θα πρέπει να ενημερώνονται για το δυνητικό κίνδυνο για το έμβρυο.</w:t>
      </w:r>
    </w:p>
    <w:p w14:paraId="7C34563D" w14:textId="77777777" w:rsidR="00F65383" w:rsidRPr="00526C11" w:rsidRDefault="00F65383" w:rsidP="001C1071">
      <w:pPr>
        <w:rPr>
          <w:color w:val="000000"/>
          <w:szCs w:val="22"/>
        </w:rPr>
      </w:pPr>
    </w:p>
    <w:p w14:paraId="7EDD58FE" w14:textId="77777777" w:rsidR="00F65383" w:rsidRPr="00526C11" w:rsidRDefault="00F65383">
      <w:pPr>
        <w:rPr>
          <w:color w:val="000000"/>
          <w:szCs w:val="22"/>
          <w:u w:val="single"/>
        </w:rPr>
      </w:pPr>
      <w:r w:rsidRPr="00526C11">
        <w:rPr>
          <w:color w:val="000000"/>
          <w:szCs w:val="22"/>
          <w:u w:val="single"/>
        </w:rPr>
        <w:t>Θηλασμός</w:t>
      </w:r>
    </w:p>
    <w:p w14:paraId="0CAC0BC7" w14:textId="77777777" w:rsidR="00511C2C" w:rsidRPr="00526C11" w:rsidRDefault="00511C2C">
      <w:pPr>
        <w:rPr>
          <w:color w:val="000000"/>
          <w:szCs w:val="22"/>
          <w:u w:val="single"/>
        </w:rPr>
      </w:pPr>
    </w:p>
    <w:p w14:paraId="3F4C7C61" w14:textId="77777777" w:rsidR="00F65383" w:rsidRPr="00526C11" w:rsidRDefault="00F65383">
      <w:pPr>
        <w:rPr>
          <w:color w:val="000000"/>
          <w:szCs w:val="22"/>
          <w:u w:val="single"/>
        </w:rPr>
      </w:pPr>
      <w:r w:rsidRPr="00526C11">
        <w:rPr>
          <w:color w:val="000000"/>
          <w:szCs w:val="22"/>
        </w:rPr>
        <w:t xml:space="preserve">Δεν είναι γνωστό </w:t>
      </w:r>
      <w:r w:rsidR="001D6C26" w:rsidRPr="00526C11">
        <w:rPr>
          <w:color w:val="000000"/>
          <w:szCs w:val="22"/>
        </w:rPr>
        <w:t xml:space="preserve">εάν </w:t>
      </w:r>
      <w:r w:rsidRPr="00526C11">
        <w:rPr>
          <w:color w:val="000000"/>
          <w:szCs w:val="22"/>
        </w:rPr>
        <w:t>το crizotinib και οι μεταβολίτες του απεκκρίνονται στο ανθρώπινο γάλα. Λόγω του ενδεχόμενου κινδύνου για το βρέφος, θα πρέπει να συμβουλεύονται οι μητέρες να αποφεύγουν το θηλασμό για όσο διάστημα λαμβάνουν θεραπεία με XALKORI (βλ. παράγραφο</w:t>
      </w:r>
      <w:r w:rsidR="0011717C" w:rsidRPr="00526C11">
        <w:rPr>
          <w:color w:val="000000"/>
          <w:szCs w:val="22"/>
        </w:rPr>
        <w:t> </w:t>
      </w:r>
      <w:r w:rsidRPr="00526C11">
        <w:rPr>
          <w:color w:val="000000"/>
          <w:szCs w:val="22"/>
        </w:rPr>
        <w:t>5.3).</w:t>
      </w:r>
    </w:p>
    <w:p w14:paraId="744C59B8" w14:textId="77777777" w:rsidR="00F65383" w:rsidRPr="00526C11" w:rsidRDefault="00F65383">
      <w:pPr>
        <w:rPr>
          <w:color w:val="000000"/>
          <w:szCs w:val="22"/>
        </w:rPr>
      </w:pPr>
    </w:p>
    <w:p w14:paraId="301AE8CC" w14:textId="77777777" w:rsidR="00F65383" w:rsidRPr="00526C11" w:rsidRDefault="00F65383" w:rsidP="003F16EB">
      <w:pPr>
        <w:widowControl/>
        <w:rPr>
          <w:color w:val="000000"/>
          <w:szCs w:val="22"/>
          <w:u w:val="single"/>
        </w:rPr>
      </w:pPr>
      <w:r w:rsidRPr="00526C11">
        <w:rPr>
          <w:color w:val="000000"/>
          <w:szCs w:val="22"/>
          <w:u w:val="single"/>
        </w:rPr>
        <w:t>Γονιμότητα</w:t>
      </w:r>
    </w:p>
    <w:p w14:paraId="1361A4D1" w14:textId="77777777" w:rsidR="00511C2C" w:rsidRPr="00526C11" w:rsidRDefault="00511C2C" w:rsidP="003F16EB">
      <w:pPr>
        <w:widowControl/>
        <w:rPr>
          <w:color w:val="000000"/>
          <w:szCs w:val="22"/>
          <w:u w:val="single"/>
        </w:rPr>
      </w:pPr>
    </w:p>
    <w:p w14:paraId="23FC9D13" w14:textId="77777777" w:rsidR="00F65383" w:rsidRPr="00526C11" w:rsidRDefault="00F65383" w:rsidP="003F16EB">
      <w:pPr>
        <w:pStyle w:val="Paragraph"/>
        <w:spacing w:after="0"/>
        <w:rPr>
          <w:color w:val="000000"/>
          <w:sz w:val="22"/>
          <w:szCs w:val="22"/>
          <w:lang w:val="el-GR"/>
        </w:rPr>
      </w:pPr>
      <w:r w:rsidRPr="00526C11">
        <w:rPr>
          <w:color w:val="000000"/>
          <w:sz w:val="22"/>
          <w:szCs w:val="22"/>
          <w:lang w:val="el-GR"/>
        </w:rPr>
        <w:t>Βάσει μη κλινικών ευρημάτων ασφαλείας, η γυναικεία και η ανδρική γονιμότητα μπορεί να μειωθούν από τη θεραπεία με XALKORI (βλ. παράγραφο</w:t>
      </w:r>
      <w:r w:rsidR="0011717C" w:rsidRPr="00526C11">
        <w:rPr>
          <w:color w:val="000000"/>
          <w:sz w:val="22"/>
          <w:szCs w:val="22"/>
          <w:lang w:val="el-GR"/>
        </w:rPr>
        <w:t> </w:t>
      </w:r>
      <w:r w:rsidRPr="00526C11">
        <w:rPr>
          <w:color w:val="000000"/>
          <w:sz w:val="22"/>
          <w:szCs w:val="22"/>
          <w:lang w:val="el-GR"/>
        </w:rPr>
        <w:t xml:space="preserve">5.3). Τόσο οι άνδρες όσο και οι γυναίκες θα πρέπει να αναζητήσουν συμβουλές </w:t>
      </w:r>
      <w:r w:rsidR="00DB778B" w:rsidRPr="00526C11">
        <w:rPr>
          <w:color w:val="000000"/>
          <w:sz w:val="22"/>
          <w:szCs w:val="22"/>
          <w:lang w:val="el-GR"/>
        </w:rPr>
        <w:t xml:space="preserve">σχετικά με </w:t>
      </w:r>
      <w:r w:rsidRPr="00526C11">
        <w:rPr>
          <w:color w:val="000000"/>
          <w:sz w:val="22"/>
          <w:szCs w:val="22"/>
          <w:lang w:val="el-GR"/>
        </w:rPr>
        <w:t>τη διαφύλαξη της γονιμότητας πριν από τη θεραπεία.</w:t>
      </w:r>
    </w:p>
    <w:p w14:paraId="2D22AFC1" w14:textId="77777777" w:rsidR="00F65383" w:rsidRPr="00526C11" w:rsidRDefault="00F65383">
      <w:pPr>
        <w:rPr>
          <w:color w:val="000000"/>
          <w:szCs w:val="22"/>
        </w:rPr>
      </w:pPr>
    </w:p>
    <w:p w14:paraId="26BD4E64" w14:textId="77777777" w:rsidR="00F65383" w:rsidRPr="00526C11" w:rsidRDefault="00F65383" w:rsidP="003F16EB">
      <w:pPr>
        <w:widowControl/>
        <w:tabs>
          <w:tab w:val="left" w:pos="567"/>
        </w:tabs>
        <w:rPr>
          <w:color w:val="000000"/>
          <w:szCs w:val="22"/>
        </w:rPr>
      </w:pPr>
      <w:r w:rsidRPr="00526C11">
        <w:rPr>
          <w:b/>
          <w:color w:val="000000"/>
          <w:szCs w:val="22"/>
        </w:rPr>
        <w:t>4.7</w:t>
      </w:r>
      <w:r w:rsidRPr="00526C11">
        <w:rPr>
          <w:b/>
          <w:color w:val="000000"/>
          <w:szCs w:val="22"/>
        </w:rPr>
        <w:tab/>
        <w:t xml:space="preserve">Επιδράσεις στην ικανότητα οδήγησης και χειρισμού </w:t>
      </w:r>
      <w:r w:rsidR="00511C2C" w:rsidRPr="00526C11">
        <w:rPr>
          <w:b/>
          <w:color w:val="000000"/>
          <w:szCs w:val="22"/>
        </w:rPr>
        <w:t>μηχανημάτων</w:t>
      </w:r>
    </w:p>
    <w:p w14:paraId="47750C8C" w14:textId="77777777" w:rsidR="00F65383" w:rsidRPr="00526C11" w:rsidRDefault="00F65383" w:rsidP="003F16EB">
      <w:pPr>
        <w:widowControl/>
        <w:rPr>
          <w:color w:val="000000"/>
          <w:szCs w:val="22"/>
        </w:rPr>
      </w:pPr>
    </w:p>
    <w:p w14:paraId="706F35DE" w14:textId="77777777" w:rsidR="00F65383" w:rsidRPr="00526C11" w:rsidRDefault="0011717C" w:rsidP="003F16EB">
      <w:pPr>
        <w:widowControl/>
        <w:tabs>
          <w:tab w:val="left" w:pos="550"/>
        </w:tabs>
        <w:rPr>
          <w:color w:val="000000"/>
          <w:szCs w:val="22"/>
        </w:rPr>
      </w:pPr>
      <w:r w:rsidRPr="00526C11">
        <w:rPr>
          <w:color w:val="000000"/>
          <w:szCs w:val="22"/>
        </w:rPr>
        <w:t xml:space="preserve">Το </w:t>
      </w:r>
      <w:r w:rsidRPr="00526C11">
        <w:rPr>
          <w:color w:val="000000"/>
          <w:szCs w:val="22"/>
          <w:lang w:val="en-US"/>
        </w:rPr>
        <w:t>XALKORI</w:t>
      </w:r>
      <w:r w:rsidRPr="00526C11">
        <w:rPr>
          <w:color w:val="000000"/>
          <w:szCs w:val="22"/>
        </w:rPr>
        <w:t xml:space="preserve"> έχει μικρή επίδραση </w:t>
      </w:r>
      <w:r w:rsidRPr="00526C11">
        <w:rPr>
          <w:noProof/>
          <w:color w:val="000000"/>
          <w:szCs w:val="22"/>
        </w:rPr>
        <w:t>στην ικανότητα οδήγησης και χειρισμού μηχανημάτων</w:t>
      </w:r>
      <w:r w:rsidRPr="00526C11">
        <w:rPr>
          <w:color w:val="000000"/>
          <w:szCs w:val="22"/>
        </w:rPr>
        <w:t>.</w:t>
      </w:r>
      <w:r w:rsidRPr="00526C11">
        <w:rPr>
          <w:color w:val="000000"/>
        </w:rPr>
        <w:t xml:space="preserve"> </w:t>
      </w:r>
      <w:r w:rsidR="00DB778B" w:rsidRPr="00526C11">
        <w:rPr>
          <w:color w:val="000000"/>
          <w:szCs w:val="22"/>
        </w:rPr>
        <w:t>Ο</w:t>
      </w:r>
      <w:r w:rsidR="00F65383" w:rsidRPr="00526C11">
        <w:rPr>
          <w:color w:val="000000"/>
          <w:szCs w:val="22"/>
        </w:rPr>
        <w:t xml:space="preserve">ι ασθενείς θα πρέπει να είναι προσεκτικοί όταν οδηγούν ή χειρίζονται </w:t>
      </w:r>
      <w:r w:rsidR="00511C2C" w:rsidRPr="00526C11">
        <w:rPr>
          <w:color w:val="000000"/>
          <w:szCs w:val="22"/>
        </w:rPr>
        <w:t xml:space="preserve">μηχανήματα </w:t>
      </w:r>
      <w:r w:rsidR="00F65383" w:rsidRPr="00526C11">
        <w:rPr>
          <w:color w:val="000000"/>
          <w:szCs w:val="22"/>
        </w:rPr>
        <w:t xml:space="preserve">καθώς μπορεί να παρουσιάσουν </w:t>
      </w:r>
      <w:r w:rsidR="00DB778B" w:rsidRPr="00526C11">
        <w:rPr>
          <w:color w:val="000000"/>
          <w:szCs w:val="22"/>
        </w:rPr>
        <w:t xml:space="preserve">συμπτωματική βραδυκαρδία (π.χ. συγκοπή, ζάλη, υπόταση), </w:t>
      </w:r>
      <w:r w:rsidR="00F65383" w:rsidRPr="00526C11">
        <w:rPr>
          <w:color w:val="000000"/>
          <w:szCs w:val="22"/>
        </w:rPr>
        <w:t>οπτική διαταραχή ή κόπωση κατά τη διάρκεια της θεραπείας με</w:t>
      </w:r>
      <w:r w:rsidR="00F65383" w:rsidRPr="00526C11">
        <w:rPr>
          <w:i/>
          <w:color w:val="000000"/>
          <w:szCs w:val="22"/>
        </w:rPr>
        <w:t xml:space="preserve"> </w:t>
      </w:r>
      <w:r w:rsidR="00F65383" w:rsidRPr="00526C11">
        <w:rPr>
          <w:color w:val="000000"/>
          <w:szCs w:val="22"/>
        </w:rPr>
        <w:t xml:space="preserve">XALKORI (βλ. </w:t>
      </w:r>
      <w:r w:rsidR="00B70A3B" w:rsidRPr="00526C11">
        <w:rPr>
          <w:color w:val="000000"/>
          <w:szCs w:val="22"/>
        </w:rPr>
        <w:t>παραγράφους</w:t>
      </w:r>
      <w:r w:rsidRPr="00526C11">
        <w:rPr>
          <w:color w:val="000000"/>
          <w:szCs w:val="22"/>
        </w:rPr>
        <w:t> </w:t>
      </w:r>
      <w:r w:rsidR="00B70A3B" w:rsidRPr="00526C11">
        <w:rPr>
          <w:color w:val="000000"/>
          <w:szCs w:val="22"/>
        </w:rPr>
        <w:t xml:space="preserve">4.2, 4.4 και </w:t>
      </w:r>
      <w:r w:rsidR="00F65383" w:rsidRPr="00526C11">
        <w:rPr>
          <w:color w:val="000000"/>
          <w:szCs w:val="22"/>
        </w:rPr>
        <w:t>4.8)</w:t>
      </w:r>
      <w:r w:rsidR="00F65383" w:rsidRPr="00526C11">
        <w:rPr>
          <w:i/>
          <w:color w:val="000000"/>
          <w:szCs w:val="22"/>
        </w:rPr>
        <w:t>.</w:t>
      </w:r>
    </w:p>
    <w:p w14:paraId="75726BC6" w14:textId="77777777" w:rsidR="00F65383" w:rsidRPr="00526C11" w:rsidRDefault="00F65383" w:rsidP="001C1071">
      <w:pPr>
        <w:rPr>
          <w:color w:val="000000"/>
          <w:szCs w:val="22"/>
        </w:rPr>
      </w:pPr>
    </w:p>
    <w:p w14:paraId="419D7AF3" w14:textId="77777777" w:rsidR="00F65383" w:rsidRPr="00526C11" w:rsidRDefault="00F65383" w:rsidP="005D6128">
      <w:pPr>
        <w:keepNext/>
        <w:keepLines/>
        <w:tabs>
          <w:tab w:val="left" w:pos="567"/>
        </w:tabs>
        <w:rPr>
          <w:color w:val="000000"/>
          <w:szCs w:val="22"/>
        </w:rPr>
      </w:pPr>
      <w:r w:rsidRPr="00526C11">
        <w:rPr>
          <w:b/>
          <w:color w:val="000000"/>
          <w:szCs w:val="22"/>
        </w:rPr>
        <w:t>4.8</w:t>
      </w:r>
      <w:r w:rsidRPr="00526C11">
        <w:rPr>
          <w:b/>
          <w:color w:val="000000"/>
          <w:szCs w:val="22"/>
        </w:rPr>
        <w:tab/>
        <w:t>Ανεπιθύμητες ενέργειες</w:t>
      </w:r>
    </w:p>
    <w:p w14:paraId="51828508" w14:textId="77777777" w:rsidR="00F65383" w:rsidRPr="00526C11" w:rsidRDefault="00F65383" w:rsidP="005D6128">
      <w:pPr>
        <w:keepNext/>
        <w:keepLines/>
        <w:rPr>
          <w:color w:val="000000"/>
          <w:szCs w:val="22"/>
        </w:rPr>
      </w:pPr>
    </w:p>
    <w:p w14:paraId="17366C0F" w14:textId="77777777" w:rsidR="00F65383" w:rsidRPr="00C903F4" w:rsidRDefault="00F65383" w:rsidP="003F16EB">
      <w:pPr>
        <w:pStyle w:val="Paragraph"/>
        <w:spacing w:after="0"/>
        <w:rPr>
          <w:color w:val="000000"/>
          <w:sz w:val="22"/>
          <w:szCs w:val="22"/>
          <w:u w:val="single"/>
          <w:lang w:val="el-GR"/>
        </w:rPr>
      </w:pPr>
      <w:r w:rsidRPr="00526C11">
        <w:rPr>
          <w:color w:val="000000"/>
          <w:sz w:val="22"/>
          <w:szCs w:val="22"/>
          <w:u w:val="single"/>
          <w:lang w:val="el-GR"/>
        </w:rPr>
        <w:t>Περίληψη του προφίλ ασφάλειας</w:t>
      </w:r>
      <w:r w:rsidR="00C903F4">
        <w:rPr>
          <w:color w:val="000000"/>
          <w:sz w:val="22"/>
          <w:szCs w:val="22"/>
          <w:u w:val="single"/>
          <w:lang w:val="el-GR"/>
        </w:rPr>
        <w:t xml:space="preserve"> σε ενήλικες ασθενείς με </w:t>
      </w:r>
      <w:r w:rsidR="00C903F4" w:rsidRPr="009F46CB">
        <w:rPr>
          <w:color w:val="000000"/>
          <w:sz w:val="22"/>
          <w:szCs w:val="22"/>
          <w:u w:val="single"/>
        </w:rPr>
        <w:t>ALK</w:t>
      </w:r>
      <w:r w:rsidR="0063036A" w:rsidRPr="006E4AE8">
        <w:rPr>
          <w:sz w:val="22"/>
          <w:szCs w:val="22"/>
          <w:lang w:val="el-GR"/>
        </w:rPr>
        <w:noBreakHyphen/>
      </w:r>
      <w:r w:rsidR="00C903F4" w:rsidRPr="009F46CB">
        <w:rPr>
          <w:color w:val="000000"/>
          <w:sz w:val="22"/>
          <w:szCs w:val="22"/>
          <w:u w:val="single"/>
          <w:lang w:val="el-GR"/>
        </w:rPr>
        <w:t xml:space="preserve">θετικό ή </w:t>
      </w:r>
      <w:r w:rsidR="00C903F4" w:rsidRPr="009F46CB">
        <w:rPr>
          <w:color w:val="000000"/>
          <w:sz w:val="22"/>
          <w:szCs w:val="22"/>
          <w:u w:val="single"/>
        </w:rPr>
        <w:t>ROS</w:t>
      </w:r>
      <w:r w:rsidR="00C903F4" w:rsidRPr="009F46CB">
        <w:rPr>
          <w:color w:val="000000"/>
          <w:sz w:val="22"/>
          <w:szCs w:val="22"/>
          <w:u w:val="single"/>
          <w:lang w:val="el-GR"/>
        </w:rPr>
        <w:t>1</w:t>
      </w:r>
      <w:r w:rsidR="0063036A" w:rsidRPr="006E4AE8">
        <w:rPr>
          <w:sz w:val="22"/>
          <w:szCs w:val="22"/>
          <w:lang w:val="el-GR"/>
        </w:rPr>
        <w:noBreakHyphen/>
      </w:r>
      <w:r w:rsidR="00C903F4" w:rsidRPr="009F46CB">
        <w:rPr>
          <w:color w:val="000000"/>
          <w:sz w:val="22"/>
          <w:szCs w:val="22"/>
          <w:u w:val="single"/>
          <w:lang w:val="el-GR"/>
        </w:rPr>
        <w:t>θετικό</w:t>
      </w:r>
      <w:r w:rsidR="00C903F4">
        <w:rPr>
          <w:color w:val="000000"/>
          <w:sz w:val="22"/>
          <w:szCs w:val="22"/>
          <w:u w:val="single"/>
          <w:lang w:val="el-GR"/>
        </w:rPr>
        <w:t xml:space="preserve"> προχωρημένο </w:t>
      </w:r>
      <w:r w:rsidR="00C903F4">
        <w:rPr>
          <w:color w:val="000000"/>
          <w:sz w:val="22"/>
          <w:szCs w:val="22"/>
          <w:u w:val="single"/>
        </w:rPr>
        <w:t>NSCLC</w:t>
      </w:r>
    </w:p>
    <w:p w14:paraId="1DDC415C" w14:textId="77777777" w:rsidR="00511C2C" w:rsidRPr="00526C11" w:rsidRDefault="00511C2C" w:rsidP="003F16EB">
      <w:pPr>
        <w:pStyle w:val="Paragraph"/>
        <w:spacing w:after="0"/>
        <w:rPr>
          <w:color w:val="000000"/>
          <w:sz w:val="22"/>
          <w:szCs w:val="22"/>
          <w:u w:val="single"/>
          <w:lang w:val="el-GR"/>
        </w:rPr>
      </w:pPr>
    </w:p>
    <w:p w14:paraId="25C42BF5" w14:textId="77777777" w:rsidR="00B52E0D" w:rsidRPr="00526C11" w:rsidRDefault="00B0542F" w:rsidP="003F16EB">
      <w:pPr>
        <w:pStyle w:val="Paragraph"/>
        <w:spacing w:after="0"/>
        <w:rPr>
          <w:color w:val="000000"/>
          <w:sz w:val="22"/>
          <w:szCs w:val="22"/>
          <w:lang w:val="el-GR"/>
        </w:rPr>
      </w:pPr>
      <w:r w:rsidRPr="00526C11">
        <w:rPr>
          <w:color w:val="000000"/>
          <w:sz w:val="22"/>
          <w:szCs w:val="22"/>
          <w:lang w:val="el-GR"/>
        </w:rPr>
        <w:t>Τα δ</w:t>
      </w:r>
      <w:r w:rsidR="00F65383" w:rsidRPr="00526C11">
        <w:rPr>
          <w:color w:val="000000"/>
          <w:sz w:val="22"/>
          <w:szCs w:val="22"/>
          <w:lang w:val="el-GR"/>
        </w:rPr>
        <w:t xml:space="preserve">εδομένα που περιγράφονται παρακάτω αντανακλούν την έκθεση στο XALKORI </w:t>
      </w:r>
      <w:r w:rsidRPr="00526C11">
        <w:rPr>
          <w:color w:val="000000"/>
          <w:sz w:val="22"/>
          <w:szCs w:val="22"/>
          <w:lang w:val="el-GR"/>
        </w:rPr>
        <w:t>1.669</w:t>
      </w:r>
      <w:r w:rsidR="0011717C" w:rsidRPr="00526C11">
        <w:rPr>
          <w:color w:val="000000"/>
          <w:sz w:val="22"/>
          <w:szCs w:val="22"/>
          <w:lang w:val="el-GR"/>
        </w:rPr>
        <w:t> </w:t>
      </w:r>
      <w:r w:rsidR="001F6E83" w:rsidRPr="00526C11">
        <w:rPr>
          <w:color w:val="000000"/>
          <w:sz w:val="22"/>
          <w:szCs w:val="22"/>
          <w:lang w:val="el-GR"/>
        </w:rPr>
        <w:t>ασθενών με ALK</w:t>
      </w:r>
      <w:r w:rsidR="0011717C" w:rsidRPr="00C33CDF">
        <w:rPr>
          <w:color w:val="000000"/>
          <w:sz w:val="22"/>
          <w:szCs w:val="18"/>
          <w:lang w:val="el-GR"/>
        </w:rPr>
        <w:noBreakHyphen/>
      </w:r>
      <w:r w:rsidR="001F6E83" w:rsidRPr="00526C11">
        <w:rPr>
          <w:color w:val="000000"/>
          <w:sz w:val="22"/>
          <w:szCs w:val="22"/>
          <w:lang w:val="el-GR"/>
        </w:rPr>
        <w:t xml:space="preserve">θετικό </w:t>
      </w:r>
      <w:r w:rsidR="007D7827" w:rsidRPr="00526C11">
        <w:rPr>
          <w:color w:val="000000"/>
          <w:sz w:val="22"/>
          <w:szCs w:val="22"/>
          <w:lang w:val="el-GR"/>
        </w:rPr>
        <w:t xml:space="preserve">προχωρημένο </w:t>
      </w:r>
      <w:r w:rsidR="001F6E83" w:rsidRPr="00526C11">
        <w:rPr>
          <w:color w:val="000000"/>
          <w:sz w:val="22"/>
          <w:szCs w:val="22"/>
          <w:lang w:val="el-GR"/>
        </w:rPr>
        <w:t>NSCLC</w:t>
      </w:r>
      <w:r w:rsidR="003166A8" w:rsidRPr="00526C11">
        <w:rPr>
          <w:color w:val="000000"/>
          <w:sz w:val="22"/>
          <w:lang w:val="el-GR"/>
        </w:rPr>
        <w:t xml:space="preserve">, </w:t>
      </w:r>
      <w:r w:rsidR="001F6E83" w:rsidRPr="00526C11">
        <w:rPr>
          <w:color w:val="000000"/>
          <w:sz w:val="22"/>
          <w:szCs w:val="22"/>
          <w:lang w:val="el-GR"/>
        </w:rPr>
        <w:t xml:space="preserve">οι οποίοι συμμετείχαν </w:t>
      </w:r>
      <w:r w:rsidRPr="00526C11">
        <w:rPr>
          <w:color w:val="000000"/>
          <w:sz w:val="22"/>
          <w:szCs w:val="22"/>
          <w:lang w:val="el-GR"/>
        </w:rPr>
        <w:t>σε 2</w:t>
      </w:r>
      <w:r w:rsidR="0011717C" w:rsidRPr="00526C11">
        <w:rPr>
          <w:color w:val="000000"/>
          <w:sz w:val="22"/>
          <w:szCs w:val="22"/>
          <w:lang w:val="el-GR"/>
        </w:rPr>
        <w:t> </w:t>
      </w:r>
      <w:r w:rsidR="00410282" w:rsidRPr="00526C11">
        <w:rPr>
          <w:color w:val="000000"/>
          <w:sz w:val="22"/>
          <w:lang w:val="el-GR"/>
        </w:rPr>
        <w:t>τυχαιοποιημέν</w:t>
      </w:r>
      <w:r w:rsidRPr="00526C11">
        <w:rPr>
          <w:color w:val="000000"/>
          <w:sz w:val="22"/>
          <w:lang w:val="el-GR"/>
        </w:rPr>
        <w:t>ες</w:t>
      </w:r>
      <w:r w:rsidR="00410282" w:rsidRPr="00526C11">
        <w:rPr>
          <w:color w:val="000000"/>
          <w:sz w:val="22"/>
          <w:lang w:val="el-GR"/>
        </w:rPr>
        <w:t xml:space="preserve"> </w:t>
      </w:r>
      <w:r w:rsidRPr="00526C11">
        <w:rPr>
          <w:color w:val="000000"/>
          <w:sz w:val="22"/>
          <w:lang w:val="el-GR"/>
        </w:rPr>
        <w:t>μελέτες</w:t>
      </w:r>
      <w:r w:rsidR="00410282" w:rsidRPr="00526C11">
        <w:rPr>
          <w:color w:val="000000"/>
          <w:sz w:val="22"/>
          <w:lang w:val="el-GR"/>
        </w:rPr>
        <w:t xml:space="preserve"> Φάσης</w:t>
      </w:r>
      <w:r w:rsidR="0011717C" w:rsidRPr="00526C11">
        <w:rPr>
          <w:color w:val="000000"/>
          <w:sz w:val="22"/>
          <w:lang w:val="el-GR"/>
        </w:rPr>
        <w:t> </w:t>
      </w:r>
      <w:r w:rsidR="00410282" w:rsidRPr="00526C11">
        <w:rPr>
          <w:color w:val="000000"/>
          <w:sz w:val="22"/>
          <w:lang w:val="el-GR"/>
        </w:rPr>
        <w:t>3</w:t>
      </w:r>
      <w:r w:rsidR="001F6E83" w:rsidRPr="00526C11">
        <w:rPr>
          <w:color w:val="000000"/>
          <w:sz w:val="22"/>
          <w:szCs w:val="22"/>
          <w:lang w:val="el-GR"/>
        </w:rPr>
        <w:t xml:space="preserve"> </w:t>
      </w:r>
      <w:r w:rsidRPr="00526C11">
        <w:rPr>
          <w:color w:val="000000"/>
          <w:sz w:val="22"/>
          <w:szCs w:val="22"/>
          <w:lang w:val="el-GR"/>
        </w:rPr>
        <w:t>(Μελέτες</w:t>
      </w:r>
      <w:r w:rsidR="0011717C" w:rsidRPr="00526C11">
        <w:rPr>
          <w:color w:val="000000"/>
          <w:sz w:val="22"/>
          <w:szCs w:val="22"/>
          <w:lang w:val="el-GR"/>
        </w:rPr>
        <w:t> </w:t>
      </w:r>
      <w:r w:rsidRPr="00526C11">
        <w:rPr>
          <w:color w:val="000000"/>
          <w:sz w:val="22"/>
          <w:szCs w:val="22"/>
          <w:lang w:val="el-GR"/>
        </w:rPr>
        <w:t xml:space="preserve">1007 και 1014) </w:t>
      </w:r>
      <w:r w:rsidR="001F6E83" w:rsidRPr="00526C11">
        <w:rPr>
          <w:color w:val="000000"/>
          <w:sz w:val="22"/>
          <w:szCs w:val="22"/>
          <w:lang w:val="el-GR"/>
        </w:rPr>
        <w:t xml:space="preserve">και </w:t>
      </w:r>
      <w:r w:rsidR="00F65383" w:rsidRPr="00526C11">
        <w:rPr>
          <w:color w:val="000000"/>
          <w:sz w:val="22"/>
          <w:szCs w:val="22"/>
          <w:lang w:val="el-GR"/>
        </w:rPr>
        <w:t>σε 2</w:t>
      </w:r>
      <w:r w:rsidR="0011717C" w:rsidRPr="00526C11">
        <w:rPr>
          <w:color w:val="000000"/>
          <w:sz w:val="22"/>
          <w:szCs w:val="22"/>
          <w:lang w:val="el-GR"/>
        </w:rPr>
        <w:t> </w:t>
      </w:r>
      <w:r w:rsidRPr="00526C11">
        <w:rPr>
          <w:color w:val="000000"/>
          <w:sz w:val="22"/>
          <w:szCs w:val="22"/>
          <w:lang w:val="el-GR"/>
        </w:rPr>
        <w:t>μελέτες</w:t>
      </w:r>
      <w:r w:rsidR="00F65383" w:rsidRPr="00526C11">
        <w:rPr>
          <w:color w:val="000000"/>
          <w:sz w:val="22"/>
          <w:szCs w:val="22"/>
          <w:lang w:val="el-GR"/>
        </w:rPr>
        <w:t xml:space="preserve"> μονού σκέλους </w:t>
      </w:r>
      <w:r w:rsidRPr="00526C11">
        <w:rPr>
          <w:color w:val="000000"/>
          <w:sz w:val="22"/>
          <w:szCs w:val="22"/>
          <w:lang w:val="el-GR"/>
        </w:rPr>
        <w:t>(Μελέτες</w:t>
      </w:r>
      <w:r w:rsidR="0011717C" w:rsidRPr="00526C11">
        <w:rPr>
          <w:color w:val="000000"/>
          <w:sz w:val="22"/>
          <w:szCs w:val="22"/>
          <w:lang w:val="el-GR"/>
        </w:rPr>
        <w:t> </w:t>
      </w:r>
      <w:r w:rsidRPr="00526C11">
        <w:rPr>
          <w:color w:val="000000"/>
          <w:sz w:val="22"/>
          <w:szCs w:val="22"/>
          <w:lang w:val="el-GR"/>
        </w:rPr>
        <w:t>1001 και 1005)</w:t>
      </w:r>
      <w:r w:rsidR="00615EAC" w:rsidRPr="00526C11">
        <w:rPr>
          <w:color w:val="000000"/>
          <w:sz w:val="22"/>
          <w:szCs w:val="22"/>
          <w:lang w:val="el-GR"/>
        </w:rPr>
        <w:t>, καθώς και 53</w:t>
      </w:r>
      <w:r w:rsidR="0011717C" w:rsidRPr="00526C11">
        <w:rPr>
          <w:color w:val="000000"/>
          <w:sz w:val="22"/>
          <w:szCs w:val="22"/>
          <w:lang w:val="el-GR"/>
        </w:rPr>
        <w:t> </w:t>
      </w:r>
      <w:r w:rsidR="00615EAC" w:rsidRPr="00526C11">
        <w:rPr>
          <w:color w:val="000000"/>
          <w:sz w:val="22"/>
          <w:szCs w:val="22"/>
          <w:lang w:val="el-GR"/>
        </w:rPr>
        <w:t>ασθεν</w:t>
      </w:r>
      <w:r w:rsidR="00553861" w:rsidRPr="00526C11">
        <w:rPr>
          <w:color w:val="000000"/>
          <w:sz w:val="22"/>
          <w:szCs w:val="22"/>
          <w:lang w:val="el-GR"/>
        </w:rPr>
        <w:t>ών</w:t>
      </w:r>
      <w:r w:rsidR="00615EAC" w:rsidRPr="00526C11">
        <w:rPr>
          <w:color w:val="000000"/>
          <w:sz w:val="22"/>
          <w:szCs w:val="22"/>
          <w:lang w:val="el-GR"/>
        </w:rPr>
        <w:t xml:space="preserve"> με </w:t>
      </w:r>
      <w:r w:rsidR="00615EAC" w:rsidRPr="00526C11">
        <w:rPr>
          <w:color w:val="000000"/>
          <w:sz w:val="22"/>
          <w:szCs w:val="22"/>
          <w:lang w:val="en-GB"/>
        </w:rPr>
        <w:t>ROS</w:t>
      </w:r>
      <w:r w:rsidR="00615EAC" w:rsidRPr="00526C11">
        <w:rPr>
          <w:color w:val="000000"/>
          <w:sz w:val="22"/>
          <w:szCs w:val="22"/>
          <w:lang w:val="el-GR"/>
        </w:rPr>
        <w:t>1-θετικό προχωρημένο NSCLC οι οποίοι συμμετείχαν στη Μελέτη</w:t>
      </w:r>
      <w:r w:rsidR="00F324CC" w:rsidRPr="00526C11">
        <w:rPr>
          <w:color w:val="000000"/>
          <w:sz w:val="22"/>
          <w:szCs w:val="22"/>
        </w:rPr>
        <w:t> </w:t>
      </w:r>
      <w:r w:rsidR="00615EAC" w:rsidRPr="00526C11">
        <w:rPr>
          <w:color w:val="000000"/>
          <w:sz w:val="22"/>
          <w:szCs w:val="22"/>
          <w:lang w:val="el-GR"/>
        </w:rPr>
        <w:t>1001 μονού σκέλους, για σύνολο 1.722</w:t>
      </w:r>
      <w:r w:rsidR="0011717C" w:rsidRPr="00526C11">
        <w:rPr>
          <w:color w:val="000000"/>
          <w:sz w:val="22"/>
          <w:szCs w:val="22"/>
          <w:lang w:val="el-GR"/>
        </w:rPr>
        <w:t> </w:t>
      </w:r>
      <w:r w:rsidR="00615EAC" w:rsidRPr="00526C11">
        <w:rPr>
          <w:color w:val="000000"/>
          <w:sz w:val="22"/>
          <w:szCs w:val="22"/>
          <w:lang w:val="el-GR"/>
        </w:rPr>
        <w:t>ασθενών</w:t>
      </w:r>
      <w:r w:rsidRPr="00526C11">
        <w:rPr>
          <w:color w:val="000000"/>
          <w:sz w:val="22"/>
          <w:szCs w:val="22"/>
          <w:lang w:val="el-GR"/>
        </w:rPr>
        <w:t xml:space="preserve"> (βλ. παράγραφο</w:t>
      </w:r>
      <w:r w:rsidR="0011717C" w:rsidRPr="00526C11">
        <w:rPr>
          <w:color w:val="000000"/>
          <w:sz w:val="22"/>
          <w:szCs w:val="22"/>
          <w:lang w:val="el-GR"/>
        </w:rPr>
        <w:t> </w:t>
      </w:r>
      <w:r w:rsidRPr="00526C11">
        <w:rPr>
          <w:color w:val="000000"/>
          <w:sz w:val="22"/>
          <w:szCs w:val="22"/>
          <w:lang w:val="el-GR"/>
        </w:rPr>
        <w:t>5.1)</w:t>
      </w:r>
      <w:r w:rsidR="00F65383" w:rsidRPr="00526C11">
        <w:rPr>
          <w:color w:val="000000"/>
          <w:sz w:val="22"/>
          <w:szCs w:val="22"/>
          <w:lang w:val="el-GR"/>
        </w:rPr>
        <w:t>. Αυτοί οι ασθενείς έλαβαν αρχική δόση 250 mg χορηγούμενη από το στόμα δύο φορές την ημέρα, συνεχώς.</w:t>
      </w:r>
      <w:r w:rsidRPr="00526C11">
        <w:rPr>
          <w:color w:val="000000"/>
          <w:sz w:val="22"/>
          <w:szCs w:val="22"/>
          <w:lang w:val="el-GR"/>
        </w:rPr>
        <w:t xml:space="preserve"> Στη </w:t>
      </w:r>
      <w:r w:rsidR="00804090" w:rsidRPr="00526C11">
        <w:rPr>
          <w:color w:val="000000"/>
          <w:sz w:val="22"/>
          <w:szCs w:val="22"/>
          <w:lang w:val="el-GR"/>
        </w:rPr>
        <w:t>Μ</w:t>
      </w:r>
      <w:r w:rsidRPr="00526C11">
        <w:rPr>
          <w:color w:val="000000"/>
          <w:sz w:val="22"/>
          <w:szCs w:val="22"/>
          <w:lang w:val="el-GR"/>
        </w:rPr>
        <w:t>ελέτη</w:t>
      </w:r>
      <w:r w:rsidR="0011717C" w:rsidRPr="00526C11">
        <w:rPr>
          <w:color w:val="000000"/>
          <w:sz w:val="22"/>
          <w:szCs w:val="22"/>
          <w:lang w:val="el-GR"/>
        </w:rPr>
        <w:t> </w:t>
      </w:r>
      <w:r w:rsidRPr="00526C11">
        <w:rPr>
          <w:color w:val="000000"/>
          <w:sz w:val="22"/>
          <w:szCs w:val="22"/>
          <w:lang w:val="el-GR"/>
        </w:rPr>
        <w:t>1014, η διάμεση διάρκεια της υπό μελέτη θεραπείας ήταν 47 εβδομάδες για τους ασθενείς στο σκέλος του crizotinib (N=171). Η διάμεση διάρκεια της θεραπείας ήταν 23</w:t>
      </w:r>
      <w:r w:rsidR="0011717C" w:rsidRPr="00526C11">
        <w:rPr>
          <w:color w:val="000000"/>
          <w:sz w:val="22"/>
          <w:szCs w:val="22"/>
          <w:lang w:val="el-GR"/>
        </w:rPr>
        <w:t> </w:t>
      </w:r>
      <w:r w:rsidRPr="00526C11">
        <w:rPr>
          <w:color w:val="000000"/>
          <w:sz w:val="22"/>
          <w:szCs w:val="22"/>
          <w:lang w:val="el-GR"/>
        </w:rPr>
        <w:t>εβδομάδες για τους ασθενείς που διασταυρώθηκαν από το σκέλος της χημειοθεραπείας στη λήψη θεραπείας με crizotinib (Ν=109). Στη Μελέτη</w:t>
      </w:r>
      <w:r w:rsidR="0011717C" w:rsidRPr="00526C11">
        <w:rPr>
          <w:color w:val="000000"/>
          <w:sz w:val="22"/>
          <w:szCs w:val="22"/>
          <w:lang w:val="el-GR"/>
        </w:rPr>
        <w:t> </w:t>
      </w:r>
      <w:r w:rsidRPr="00526C11">
        <w:rPr>
          <w:color w:val="000000"/>
          <w:sz w:val="22"/>
          <w:szCs w:val="22"/>
          <w:lang w:val="el-GR"/>
        </w:rPr>
        <w:t xml:space="preserve">1007, η διάμεση διάρκεια της </w:t>
      </w:r>
      <w:r w:rsidR="00776FB2" w:rsidRPr="00526C11">
        <w:rPr>
          <w:color w:val="000000"/>
          <w:sz w:val="22"/>
          <w:szCs w:val="22"/>
          <w:lang w:val="el-GR"/>
        </w:rPr>
        <w:t>υπό μελέτη θεραπείας</w:t>
      </w:r>
      <w:r w:rsidRPr="00526C11">
        <w:rPr>
          <w:color w:val="000000"/>
          <w:sz w:val="22"/>
          <w:szCs w:val="22"/>
          <w:lang w:val="el-GR"/>
        </w:rPr>
        <w:t xml:space="preserve"> ήταν 48 εβδομάδες για τους ασθενείς στο </w:t>
      </w:r>
      <w:r w:rsidRPr="00526C11">
        <w:rPr>
          <w:color w:val="000000"/>
          <w:sz w:val="22"/>
          <w:szCs w:val="22"/>
          <w:lang w:val="el-GR"/>
        </w:rPr>
        <w:lastRenderedPageBreak/>
        <w:t xml:space="preserve">σκέλος του crizotinib (N=172). </w:t>
      </w:r>
      <w:r w:rsidR="001E61D9" w:rsidRPr="00526C11">
        <w:rPr>
          <w:color w:val="000000"/>
          <w:sz w:val="22"/>
          <w:szCs w:val="22"/>
          <w:lang w:val="el-GR"/>
        </w:rPr>
        <w:t>Για ασθενείς με ALK-θετικό NSCLC, στις Μελέτες</w:t>
      </w:r>
      <w:r w:rsidR="001E61D9" w:rsidRPr="00526C11">
        <w:rPr>
          <w:color w:val="000000"/>
          <w:sz w:val="22"/>
          <w:szCs w:val="22"/>
          <w:lang w:val="en-GB"/>
        </w:rPr>
        <w:t> </w:t>
      </w:r>
      <w:r w:rsidRPr="00526C11">
        <w:rPr>
          <w:color w:val="000000"/>
          <w:sz w:val="22"/>
          <w:szCs w:val="22"/>
          <w:lang w:val="el-GR"/>
        </w:rPr>
        <w:t>1001 (Ν=154)</w:t>
      </w:r>
      <w:r w:rsidR="001E61D9" w:rsidRPr="00526C11">
        <w:rPr>
          <w:color w:val="000000"/>
          <w:sz w:val="22"/>
          <w:szCs w:val="22"/>
          <w:lang w:val="el-GR"/>
        </w:rPr>
        <w:t xml:space="preserve"> και 1005 (</w:t>
      </w:r>
      <w:r w:rsidR="001E61D9" w:rsidRPr="00526C11">
        <w:rPr>
          <w:color w:val="000000"/>
          <w:sz w:val="22"/>
          <w:szCs w:val="22"/>
          <w:lang w:val="en-GB"/>
        </w:rPr>
        <w:t>N</w:t>
      </w:r>
      <w:r w:rsidR="001E61D9" w:rsidRPr="00526C11">
        <w:rPr>
          <w:color w:val="000000"/>
          <w:sz w:val="22"/>
          <w:szCs w:val="22"/>
          <w:lang w:val="el-GR"/>
        </w:rPr>
        <w:t>=1.063)</w:t>
      </w:r>
      <w:r w:rsidRPr="00526C11">
        <w:rPr>
          <w:color w:val="000000"/>
          <w:sz w:val="22"/>
          <w:szCs w:val="22"/>
          <w:lang w:val="el-GR"/>
        </w:rPr>
        <w:t xml:space="preserve">, η διάμεση διάρκεια της </w:t>
      </w:r>
      <w:r w:rsidR="00776FB2" w:rsidRPr="00526C11">
        <w:rPr>
          <w:color w:val="000000"/>
          <w:sz w:val="22"/>
          <w:szCs w:val="22"/>
          <w:lang w:val="el-GR"/>
        </w:rPr>
        <w:t>υπό μελέτη θεραπείας</w:t>
      </w:r>
      <w:r w:rsidRPr="00526C11">
        <w:rPr>
          <w:color w:val="000000"/>
          <w:sz w:val="22"/>
          <w:szCs w:val="22"/>
          <w:lang w:val="el-GR"/>
        </w:rPr>
        <w:t xml:space="preserve"> ήταν 57 </w:t>
      </w:r>
      <w:r w:rsidR="001E61D9" w:rsidRPr="00526C11">
        <w:rPr>
          <w:color w:val="000000"/>
          <w:sz w:val="22"/>
          <w:szCs w:val="22"/>
          <w:lang w:val="el-GR"/>
        </w:rPr>
        <w:t>και 45</w:t>
      </w:r>
      <w:r w:rsidR="0011717C" w:rsidRPr="00526C11">
        <w:rPr>
          <w:color w:val="000000"/>
          <w:sz w:val="22"/>
          <w:szCs w:val="22"/>
          <w:lang w:val="el-GR"/>
        </w:rPr>
        <w:t> </w:t>
      </w:r>
      <w:r w:rsidRPr="00526C11">
        <w:rPr>
          <w:color w:val="000000"/>
          <w:sz w:val="22"/>
          <w:szCs w:val="22"/>
          <w:lang w:val="el-GR"/>
        </w:rPr>
        <w:t>εβδομάδες</w:t>
      </w:r>
      <w:r w:rsidR="007A54D2" w:rsidRPr="00526C11">
        <w:rPr>
          <w:color w:val="000000"/>
          <w:sz w:val="22"/>
          <w:szCs w:val="22"/>
          <w:lang w:val="el-GR"/>
        </w:rPr>
        <w:t>, αντίστοιχα</w:t>
      </w:r>
      <w:r w:rsidRPr="00526C11">
        <w:rPr>
          <w:color w:val="000000"/>
          <w:sz w:val="22"/>
          <w:szCs w:val="22"/>
          <w:lang w:val="el-GR"/>
        </w:rPr>
        <w:t xml:space="preserve">. </w:t>
      </w:r>
      <w:r w:rsidR="001E61D9" w:rsidRPr="00526C11">
        <w:rPr>
          <w:color w:val="000000"/>
          <w:sz w:val="22"/>
          <w:szCs w:val="22"/>
          <w:lang w:val="el-GR"/>
        </w:rPr>
        <w:t>Για ασθενείς με ROS1-θετικό NSCLC στη Μελέτη</w:t>
      </w:r>
      <w:r w:rsidR="0011717C" w:rsidRPr="00526C11">
        <w:rPr>
          <w:color w:val="000000"/>
          <w:sz w:val="22"/>
          <w:szCs w:val="22"/>
          <w:lang w:val="el-GR"/>
        </w:rPr>
        <w:t> </w:t>
      </w:r>
      <w:r w:rsidR="001E61D9" w:rsidRPr="00526C11">
        <w:rPr>
          <w:color w:val="000000"/>
          <w:sz w:val="22"/>
          <w:szCs w:val="22"/>
          <w:lang w:val="el-GR"/>
        </w:rPr>
        <w:t>1001 (N=53),</w:t>
      </w:r>
      <w:r w:rsidR="00553861" w:rsidRPr="00526C11">
        <w:rPr>
          <w:color w:val="000000"/>
          <w:sz w:val="22"/>
          <w:szCs w:val="22"/>
          <w:lang w:val="el-GR"/>
        </w:rPr>
        <w:t xml:space="preserve"> </w:t>
      </w:r>
      <w:r w:rsidR="001E61D9" w:rsidRPr="00526C11">
        <w:rPr>
          <w:color w:val="000000"/>
          <w:sz w:val="22"/>
          <w:szCs w:val="22"/>
          <w:lang w:val="el-GR"/>
        </w:rPr>
        <w:t>η διάμεση διάρκεια της θεραπείας ήταν 101 εβδομάδες.</w:t>
      </w:r>
    </w:p>
    <w:p w14:paraId="71D71F0E" w14:textId="77777777" w:rsidR="00EB1562" w:rsidRPr="00526C11" w:rsidRDefault="00EB1562" w:rsidP="003F16EB">
      <w:pPr>
        <w:pStyle w:val="Paragraph"/>
        <w:spacing w:after="0"/>
        <w:rPr>
          <w:color w:val="000000"/>
          <w:sz w:val="22"/>
          <w:lang w:val="el-GR"/>
        </w:rPr>
      </w:pPr>
    </w:p>
    <w:p w14:paraId="64CF601C" w14:textId="5EA66C94" w:rsidR="00F65383" w:rsidRPr="00526C11" w:rsidRDefault="003166A8" w:rsidP="003F16EB">
      <w:pPr>
        <w:pStyle w:val="Paragraph"/>
        <w:spacing w:after="0"/>
        <w:rPr>
          <w:color w:val="000000"/>
          <w:sz w:val="22"/>
          <w:lang w:val="el-GR"/>
        </w:rPr>
      </w:pPr>
      <w:r w:rsidRPr="00526C11">
        <w:rPr>
          <w:color w:val="000000"/>
          <w:sz w:val="22"/>
          <w:lang w:val="el-GR"/>
        </w:rPr>
        <w:t xml:space="preserve">Οι πιο σοβαρές ανεπιθύμητες ενέργειες σε </w:t>
      </w:r>
      <w:r w:rsidR="001D1F52" w:rsidRPr="00526C11">
        <w:rPr>
          <w:color w:val="000000"/>
          <w:sz w:val="22"/>
          <w:lang w:val="el-GR"/>
        </w:rPr>
        <w:t>1.722</w:t>
      </w:r>
      <w:r w:rsidR="00F324CC" w:rsidRPr="00526C11">
        <w:rPr>
          <w:color w:val="000000"/>
          <w:sz w:val="22"/>
        </w:rPr>
        <w:t> </w:t>
      </w:r>
      <w:r w:rsidRPr="00526C11">
        <w:rPr>
          <w:color w:val="000000"/>
          <w:sz w:val="22"/>
          <w:lang w:val="el-GR"/>
        </w:rPr>
        <w:t xml:space="preserve">ασθενείς με </w:t>
      </w:r>
      <w:r w:rsidR="006E0CC9" w:rsidRPr="00526C11">
        <w:rPr>
          <w:color w:val="000000"/>
          <w:sz w:val="22"/>
          <w:lang w:val="el-GR"/>
        </w:rPr>
        <w:t xml:space="preserve">είτε </w:t>
      </w:r>
      <w:r w:rsidRPr="00526C11">
        <w:rPr>
          <w:color w:val="000000"/>
          <w:sz w:val="22"/>
          <w:lang w:val="el-GR"/>
        </w:rPr>
        <w:t xml:space="preserve">ALK-θετικό </w:t>
      </w:r>
      <w:r w:rsidR="006E0CC9" w:rsidRPr="00526C11">
        <w:rPr>
          <w:color w:val="000000"/>
          <w:sz w:val="22"/>
          <w:lang w:val="el-GR"/>
        </w:rPr>
        <w:t>είτε</w:t>
      </w:r>
      <w:r w:rsidR="001D1F52" w:rsidRPr="00526C11">
        <w:rPr>
          <w:color w:val="000000"/>
          <w:sz w:val="22"/>
          <w:lang w:val="el-GR"/>
        </w:rPr>
        <w:t xml:space="preserve"> ROS1-θετικό </w:t>
      </w:r>
      <w:r w:rsidR="007D7827" w:rsidRPr="00526C11">
        <w:rPr>
          <w:color w:val="000000"/>
          <w:sz w:val="22"/>
          <w:lang w:val="el-GR"/>
        </w:rPr>
        <w:t xml:space="preserve">προχωρημένο </w:t>
      </w:r>
      <w:r w:rsidRPr="00526C11">
        <w:rPr>
          <w:color w:val="000000"/>
          <w:sz w:val="22"/>
          <w:lang w:val="el-GR"/>
        </w:rPr>
        <w:t>NSCLC ήταν ηπατοτοξικότητα, ILD/πνευμονίτιδα</w:t>
      </w:r>
      <w:r w:rsidR="003D2364" w:rsidRPr="00526C11">
        <w:rPr>
          <w:color w:val="000000"/>
          <w:sz w:val="22"/>
          <w:lang w:val="el-GR"/>
        </w:rPr>
        <w:t>, ουδετεροπενία</w:t>
      </w:r>
      <w:r w:rsidRPr="00526C11">
        <w:rPr>
          <w:color w:val="000000"/>
          <w:sz w:val="22"/>
          <w:lang w:val="el-GR"/>
        </w:rPr>
        <w:t xml:space="preserve"> και παράταση του διαστήματος</w:t>
      </w:r>
      <w:r w:rsidR="00F324CC" w:rsidRPr="00526C11">
        <w:rPr>
          <w:color w:val="000000"/>
          <w:sz w:val="22"/>
        </w:rPr>
        <w:t> </w:t>
      </w:r>
      <w:r w:rsidRPr="00526C11">
        <w:rPr>
          <w:color w:val="000000"/>
          <w:sz w:val="22"/>
          <w:lang w:val="el-GR"/>
        </w:rPr>
        <w:t>QT (βλ. παράγραφο</w:t>
      </w:r>
      <w:r w:rsidR="00F324CC" w:rsidRPr="00526C11">
        <w:rPr>
          <w:color w:val="000000"/>
          <w:sz w:val="22"/>
        </w:rPr>
        <w:t> </w:t>
      </w:r>
      <w:r w:rsidRPr="00526C11">
        <w:rPr>
          <w:color w:val="000000"/>
          <w:sz w:val="22"/>
          <w:lang w:val="el-GR"/>
        </w:rPr>
        <w:t>4.4).</w:t>
      </w:r>
      <w:r w:rsidR="00B52E0D" w:rsidRPr="00526C11">
        <w:rPr>
          <w:color w:val="000000"/>
          <w:sz w:val="22"/>
          <w:szCs w:val="22"/>
          <w:lang w:val="el-GR"/>
        </w:rPr>
        <w:t xml:space="preserve"> </w:t>
      </w:r>
      <w:r w:rsidRPr="00526C11">
        <w:rPr>
          <w:color w:val="000000"/>
          <w:sz w:val="22"/>
          <w:lang w:val="el-GR"/>
        </w:rPr>
        <w:t xml:space="preserve">Οι πιο συχνές ανεπιθύμητες ενέργειες (≥25%) σε ασθενείς με </w:t>
      </w:r>
      <w:r w:rsidR="001E1D25" w:rsidRPr="00526C11">
        <w:rPr>
          <w:color w:val="000000"/>
          <w:sz w:val="22"/>
          <w:lang w:val="el-GR"/>
        </w:rPr>
        <w:t xml:space="preserve">είτε </w:t>
      </w:r>
      <w:r w:rsidRPr="00526C11">
        <w:rPr>
          <w:color w:val="000000"/>
          <w:sz w:val="22"/>
          <w:lang w:val="el-GR"/>
        </w:rPr>
        <w:t xml:space="preserve">ALK-θετικό </w:t>
      </w:r>
      <w:r w:rsidR="001E1D25" w:rsidRPr="00526C11">
        <w:rPr>
          <w:color w:val="000000"/>
          <w:sz w:val="22"/>
          <w:lang w:val="el-GR"/>
        </w:rPr>
        <w:t>είτε</w:t>
      </w:r>
      <w:r w:rsidR="001D1F52" w:rsidRPr="00526C11">
        <w:rPr>
          <w:color w:val="000000"/>
          <w:sz w:val="22"/>
          <w:lang w:val="el-GR"/>
        </w:rPr>
        <w:t xml:space="preserve"> ROS1-θετικό </w:t>
      </w:r>
      <w:r w:rsidRPr="00526C11">
        <w:rPr>
          <w:color w:val="000000"/>
          <w:sz w:val="22"/>
          <w:lang w:val="el-GR"/>
        </w:rPr>
        <w:t xml:space="preserve">NSCLC </w:t>
      </w:r>
      <w:r w:rsidR="001D1F52" w:rsidRPr="00526C11">
        <w:rPr>
          <w:color w:val="000000"/>
          <w:sz w:val="22"/>
          <w:lang w:val="el-GR"/>
        </w:rPr>
        <w:t xml:space="preserve">ήταν </w:t>
      </w:r>
      <w:r w:rsidRPr="00526C11">
        <w:rPr>
          <w:color w:val="000000"/>
          <w:sz w:val="22"/>
          <w:lang w:val="el-GR"/>
        </w:rPr>
        <w:t xml:space="preserve">οπτική διαταραχή, ναυτία, διάρροια, έμετος, οίδημα, </w:t>
      </w:r>
      <w:r w:rsidR="006D25F9" w:rsidRPr="00526C11">
        <w:rPr>
          <w:color w:val="000000"/>
          <w:sz w:val="22"/>
          <w:lang w:val="el-GR"/>
        </w:rPr>
        <w:t xml:space="preserve">δυσκοιλιότητα, </w:t>
      </w:r>
      <w:r w:rsidRPr="00526C11">
        <w:rPr>
          <w:color w:val="000000"/>
          <w:sz w:val="22"/>
          <w:lang w:val="el-GR"/>
        </w:rPr>
        <w:t>αυξημένες τρανσαμινάσες</w:t>
      </w:r>
      <w:r w:rsidR="006D25F9" w:rsidRPr="00526C11">
        <w:rPr>
          <w:color w:val="000000"/>
          <w:sz w:val="22"/>
          <w:lang w:val="el-GR"/>
        </w:rPr>
        <w:t xml:space="preserve">, </w:t>
      </w:r>
      <w:r w:rsidR="001D1F52" w:rsidRPr="00526C11">
        <w:rPr>
          <w:color w:val="000000"/>
          <w:sz w:val="22"/>
          <w:lang w:val="el-GR"/>
        </w:rPr>
        <w:t xml:space="preserve">κόπωση, </w:t>
      </w:r>
      <w:r w:rsidR="006D25F9" w:rsidRPr="00526C11">
        <w:rPr>
          <w:color w:val="000000"/>
          <w:sz w:val="22"/>
          <w:lang w:val="el-GR"/>
        </w:rPr>
        <w:t>μειωμένη όρεξη,</w:t>
      </w:r>
      <w:r w:rsidRPr="00526C11">
        <w:rPr>
          <w:color w:val="000000"/>
          <w:sz w:val="22"/>
          <w:lang w:val="el-GR"/>
        </w:rPr>
        <w:t xml:space="preserve"> </w:t>
      </w:r>
      <w:r w:rsidR="006D25F9" w:rsidRPr="00526C11">
        <w:rPr>
          <w:color w:val="000000"/>
          <w:sz w:val="22"/>
          <w:lang w:val="el-GR"/>
        </w:rPr>
        <w:t>ζάλη και νευροπάθεια</w:t>
      </w:r>
      <w:r w:rsidRPr="00526C11">
        <w:rPr>
          <w:color w:val="000000"/>
          <w:sz w:val="22"/>
          <w:lang w:val="el-GR"/>
        </w:rPr>
        <w:t>.</w:t>
      </w:r>
    </w:p>
    <w:p w14:paraId="02A6EE1D" w14:textId="77777777" w:rsidR="0078583A" w:rsidRPr="00526C11" w:rsidRDefault="0078583A" w:rsidP="003F16EB">
      <w:pPr>
        <w:pStyle w:val="Paragraph"/>
        <w:spacing w:after="0"/>
        <w:rPr>
          <w:color w:val="000000"/>
          <w:sz w:val="22"/>
          <w:lang w:val="el-GR"/>
        </w:rPr>
      </w:pPr>
    </w:p>
    <w:p w14:paraId="59097D24" w14:textId="6C93C3BC" w:rsidR="00F324CC" w:rsidRPr="00526C11" w:rsidDel="00F63ACE" w:rsidRDefault="00F324CC" w:rsidP="003F16EB">
      <w:pPr>
        <w:pStyle w:val="Paragraph"/>
        <w:spacing w:after="0"/>
        <w:rPr>
          <w:color w:val="000000"/>
          <w:sz w:val="22"/>
          <w:lang w:val="el-GR"/>
        </w:rPr>
      </w:pPr>
      <w:r w:rsidRPr="00526C11" w:rsidDel="00F63ACE">
        <w:rPr>
          <w:color w:val="000000"/>
          <w:sz w:val="22"/>
          <w:lang w:val="el-GR"/>
        </w:rPr>
        <w:t>Οι πιο συχνές ανεπιθύμητες ενέργειες (≥3%, συχνότητα κάθε αιτιολογίας) που σχετίστηκαν με διακοπές της δόσης ήταν η ουδετεροπενία</w:t>
      </w:r>
      <w:r w:rsidRPr="00526C11" w:rsidDel="00F63ACE">
        <w:rPr>
          <w:color w:val="000000"/>
          <w:sz w:val="22"/>
        </w:rPr>
        <w:t> </w:t>
      </w:r>
      <w:r w:rsidRPr="00526C11" w:rsidDel="00F63ACE">
        <w:rPr>
          <w:color w:val="000000"/>
          <w:sz w:val="22"/>
          <w:lang w:val="el-GR"/>
        </w:rPr>
        <w:t>(11%), οι αυξημένες τρανσαμινάσες</w:t>
      </w:r>
      <w:r w:rsidRPr="00526C11" w:rsidDel="00F63ACE">
        <w:rPr>
          <w:color w:val="000000"/>
          <w:sz w:val="22"/>
        </w:rPr>
        <w:t> </w:t>
      </w:r>
      <w:r w:rsidRPr="00526C11" w:rsidDel="00F63ACE">
        <w:rPr>
          <w:color w:val="000000"/>
          <w:sz w:val="22"/>
          <w:lang w:val="el-GR"/>
        </w:rPr>
        <w:t>(7%), ο έμετος</w:t>
      </w:r>
      <w:r w:rsidRPr="00526C11" w:rsidDel="00F63ACE">
        <w:rPr>
          <w:color w:val="000000"/>
          <w:sz w:val="22"/>
        </w:rPr>
        <w:t> </w:t>
      </w:r>
      <w:r w:rsidRPr="00526C11" w:rsidDel="00F63ACE">
        <w:rPr>
          <w:color w:val="000000"/>
          <w:sz w:val="22"/>
          <w:lang w:val="el-GR"/>
        </w:rPr>
        <w:t>(5%) και η ναυτία</w:t>
      </w:r>
      <w:r w:rsidRPr="00526C11" w:rsidDel="00F63ACE">
        <w:rPr>
          <w:color w:val="000000"/>
          <w:sz w:val="22"/>
        </w:rPr>
        <w:t> </w:t>
      </w:r>
      <w:r w:rsidRPr="00526C11" w:rsidDel="00F63ACE">
        <w:rPr>
          <w:color w:val="000000"/>
          <w:sz w:val="22"/>
          <w:lang w:val="el-GR"/>
        </w:rPr>
        <w:t>(4%). Οι πιο συχνές ανεπιθύμητες ενέργειες (≥3%, συχνότητα κάθε αιτιολογίας) που σχετίστηκαν με μειώσεις της δόσης ήταν οι αυξημένες τρανσαμινάσες</w:t>
      </w:r>
      <w:r w:rsidRPr="00526C11" w:rsidDel="00F63ACE">
        <w:rPr>
          <w:color w:val="000000"/>
          <w:sz w:val="22"/>
        </w:rPr>
        <w:t> </w:t>
      </w:r>
      <w:r w:rsidRPr="00526C11" w:rsidDel="00F63ACE">
        <w:rPr>
          <w:color w:val="000000"/>
          <w:sz w:val="22"/>
          <w:lang w:val="el-GR"/>
        </w:rPr>
        <w:t>(4%) και η ουδετεροπενία</w:t>
      </w:r>
      <w:r w:rsidRPr="00526C11" w:rsidDel="00F63ACE">
        <w:rPr>
          <w:color w:val="000000"/>
          <w:sz w:val="22"/>
        </w:rPr>
        <w:t> </w:t>
      </w:r>
      <w:r w:rsidRPr="00526C11" w:rsidDel="00F63ACE">
        <w:rPr>
          <w:color w:val="000000"/>
          <w:sz w:val="22"/>
          <w:lang w:val="el-GR"/>
        </w:rPr>
        <w:t xml:space="preserve">(3%). </w:t>
      </w:r>
      <w:r w:rsidR="00E93F4F" w:rsidRPr="00526C11" w:rsidDel="00F63ACE">
        <w:rPr>
          <w:color w:val="000000"/>
          <w:sz w:val="22"/>
          <w:lang w:val="el-GR"/>
        </w:rPr>
        <w:t>Α</w:t>
      </w:r>
      <w:r w:rsidRPr="00526C11" w:rsidDel="00F63ACE">
        <w:rPr>
          <w:color w:val="000000"/>
          <w:sz w:val="22"/>
          <w:lang w:val="el-GR"/>
        </w:rPr>
        <w:t>νεπιθύμητες ενέργειες κάθε αιτιολογίας που σχετί</w:t>
      </w:r>
      <w:r w:rsidR="00E93F4F" w:rsidRPr="00526C11" w:rsidDel="00F63ACE">
        <w:rPr>
          <w:color w:val="000000"/>
          <w:sz w:val="22"/>
          <w:lang w:val="el-GR"/>
        </w:rPr>
        <w:t>στηκαν</w:t>
      </w:r>
      <w:r w:rsidRPr="00526C11" w:rsidDel="00F63ACE">
        <w:rPr>
          <w:color w:val="000000"/>
          <w:sz w:val="22"/>
          <w:lang w:val="el-GR"/>
        </w:rPr>
        <w:t xml:space="preserve"> με οριστική διακοπή της θεραπείας παρατηρήθηκαν σε 302</w:t>
      </w:r>
      <w:r w:rsidRPr="00526C11" w:rsidDel="00F63ACE">
        <w:rPr>
          <w:color w:val="000000"/>
          <w:sz w:val="22"/>
        </w:rPr>
        <w:t> </w:t>
      </w:r>
      <w:r w:rsidRPr="00526C11" w:rsidDel="00F63ACE">
        <w:rPr>
          <w:color w:val="000000"/>
          <w:sz w:val="22"/>
          <w:lang w:val="el-GR"/>
        </w:rPr>
        <w:t>(18%)</w:t>
      </w:r>
      <w:r w:rsidRPr="00526C11" w:rsidDel="00F63ACE">
        <w:rPr>
          <w:color w:val="000000"/>
          <w:sz w:val="22"/>
        </w:rPr>
        <w:t> </w:t>
      </w:r>
      <w:r w:rsidRPr="00526C11" w:rsidDel="00F63ACE">
        <w:rPr>
          <w:color w:val="000000"/>
          <w:sz w:val="22"/>
          <w:lang w:val="el-GR"/>
        </w:rPr>
        <w:t>ασθενείς, εκ των οποίων, οι συχνότερες (≥1%) ήταν η διάμεση πνευμονοπάθεια</w:t>
      </w:r>
      <w:r w:rsidRPr="00526C11" w:rsidDel="00F63ACE">
        <w:rPr>
          <w:color w:val="000000"/>
          <w:sz w:val="22"/>
        </w:rPr>
        <w:t> </w:t>
      </w:r>
      <w:r w:rsidRPr="00526C11" w:rsidDel="00F63ACE">
        <w:rPr>
          <w:color w:val="000000"/>
          <w:sz w:val="22"/>
          <w:lang w:val="el-GR"/>
        </w:rPr>
        <w:t>(1%) και οι αυξημένες τρανσαμινάσες</w:t>
      </w:r>
      <w:r w:rsidRPr="00526C11" w:rsidDel="00F63ACE">
        <w:rPr>
          <w:color w:val="000000"/>
          <w:sz w:val="22"/>
        </w:rPr>
        <w:t> </w:t>
      </w:r>
      <w:r w:rsidRPr="00526C11" w:rsidDel="00F63ACE">
        <w:rPr>
          <w:color w:val="000000"/>
          <w:sz w:val="22"/>
          <w:lang w:val="el-GR"/>
        </w:rPr>
        <w:t>(1%).</w:t>
      </w:r>
    </w:p>
    <w:p w14:paraId="5C12A72B" w14:textId="77777777" w:rsidR="00F324CC" w:rsidRPr="00526C11" w:rsidRDefault="00F324CC" w:rsidP="003F16EB">
      <w:pPr>
        <w:pStyle w:val="Paragraph"/>
        <w:spacing w:after="0"/>
        <w:rPr>
          <w:color w:val="000000"/>
          <w:sz w:val="22"/>
          <w:lang w:val="el-GR"/>
        </w:rPr>
      </w:pPr>
    </w:p>
    <w:p w14:paraId="52A40C57" w14:textId="77777777" w:rsidR="00F65383" w:rsidRPr="00526C11" w:rsidRDefault="00F65383" w:rsidP="00A55C30">
      <w:pPr>
        <w:pStyle w:val="Paragraph"/>
        <w:keepNext/>
        <w:keepLines/>
        <w:spacing w:after="0"/>
        <w:rPr>
          <w:color w:val="000000"/>
          <w:sz w:val="22"/>
          <w:szCs w:val="22"/>
          <w:u w:val="single"/>
          <w:lang w:val="el-GR"/>
        </w:rPr>
      </w:pPr>
      <w:r w:rsidRPr="00526C11">
        <w:rPr>
          <w:color w:val="000000"/>
          <w:sz w:val="22"/>
          <w:szCs w:val="22"/>
          <w:u w:val="single"/>
          <w:lang w:val="el-GR"/>
        </w:rPr>
        <w:t>Κατάλογος ανεπιθύμητων ενεργειών υπό μορφή πίνακα</w:t>
      </w:r>
    </w:p>
    <w:p w14:paraId="7A7A38C6" w14:textId="77777777" w:rsidR="00511C2C" w:rsidRPr="00526C11" w:rsidRDefault="00511C2C" w:rsidP="00A55C30">
      <w:pPr>
        <w:pStyle w:val="Paragraph"/>
        <w:keepNext/>
        <w:keepLines/>
        <w:spacing w:after="0"/>
        <w:rPr>
          <w:color w:val="000000"/>
          <w:sz w:val="22"/>
          <w:szCs w:val="22"/>
          <w:u w:val="single"/>
          <w:lang w:val="el-GR"/>
        </w:rPr>
      </w:pPr>
    </w:p>
    <w:p w14:paraId="3DE0F599" w14:textId="7BC8E4ED" w:rsidR="00F56C2E" w:rsidRDefault="00EE578B" w:rsidP="001C1071">
      <w:pPr>
        <w:pStyle w:val="Paragraph"/>
        <w:spacing w:after="0"/>
        <w:rPr>
          <w:color w:val="000000"/>
          <w:sz w:val="22"/>
          <w:lang w:val="el-GR"/>
        </w:rPr>
      </w:pPr>
      <w:r w:rsidRPr="00526C11">
        <w:rPr>
          <w:rStyle w:val="TableText9"/>
          <w:color w:val="000000"/>
          <w:sz w:val="22"/>
          <w:lang w:val="el-GR"/>
        </w:rPr>
        <w:t>Στον Πίνακα</w:t>
      </w:r>
      <w:r w:rsidR="00F324CC" w:rsidRPr="00526C11">
        <w:rPr>
          <w:rStyle w:val="TableText9"/>
          <w:color w:val="000000"/>
          <w:sz w:val="22"/>
        </w:rPr>
        <w:t> </w:t>
      </w:r>
      <w:r w:rsidR="008F3749">
        <w:rPr>
          <w:rStyle w:val="TableText9"/>
          <w:color w:val="000000"/>
          <w:sz w:val="22"/>
          <w:lang w:val="el-GR"/>
        </w:rPr>
        <w:t>9</w:t>
      </w:r>
      <w:r w:rsidRPr="00526C11">
        <w:rPr>
          <w:rStyle w:val="TableText9"/>
          <w:color w:val="000000"/>
          <w:sz w:val="22"/>
          <w:lang w:val="el-GR"/>
        </w:rPr>
        <w:t xml:space="preserve"> παρουσιάζονται οι ανεπιθύμητες ενέργειες που αναφέρθηκαν σε </w:t>
      </w:r>
      <w:r w:rsidR="001D1F52" w:rsidRPr="00526C11">
        <w:rPr>
          <w:color w:val="000000"/>
          <w:sz w:val="22"/>
          <w:lang w:val="el-GR"/>
        </w:rPr>
        <w:t>1.722</w:t>
      </w:r>
      <w:r w:rsidR="00F324CC" w:rsidRPr="00526C11">
        <w:rPr>
          <w:rStyle w:val="TableText9"/>
          <w:color w:val="000000"/>
          <w:sz w:val="22"/>
        </w:rPr>
        <w:t> </w:t>
      </w:r>
      <w:r w:rsidRPr="00526C11">
        <w:rPr>
          <w:rStyle w:val="TableText9"/>
          <w:color w:val="000000"/>
          <w:sz w:val="22"/>
          <w:lang w:val="el-GR"/>
        </w:rPr>
        <w:t xml:space="preserve">ασθενείς με </w:t>
      </w:r>
      <w:r w:rsidR="001E1D25" w:rsidRPr="00526C11">
        <w:rPr>
          <w:rStyle w:val="TableText9"/>
          <w:color w:val="000000"/>
          <w:sz w:val="22"/>
          <w:lang w:val="el-GR"/>
        </w:rPr>
        <w:t xml:space="preserve">είτε </w:t>
      </w:r>
      <w:r w:rsidRPr="00526C11">
        <w:rPr>
          <w:color w:val="000000"/>
          <w:sz w:val="22"/>
          <w:lang w:val="el-GR"/>
        </w:rPr>
        <w:t xml:space="preserve">ALK-θετικό </w:t>
      </w:r>
      <w:r w:rsidR="001E1D25" w:rsidRPr="00526C11">
        <w:rPr>
          <w:color w:val="000000"/>
          <w:sz w:val="22"/>
          <w:lang w:val="el-GR"/>
        </w:rPr>
        <w:t>είτε</w:t>
      </w:r>
      <w:r w:rsidR="001D1F52" w:rsidRPr="00526C11">
        <w:rPr>
          <w:color w:val="000000"/>
          <w:sz w:val="22"/>
          <w:lang w:val="el-GR"/>
        </w:rPr>
        <w:t xml:space="preserve"> ROS1-θετικό </w:t>
      </w:r>
      <w:r w:rsidR="007D7827" w:rsidRPr="00526C11">
        <w:rPr>
          <w:color w:val="000000"/>
          <w:sz w:val="22"/>
          <w:lang w:val="el-GR"/>
        </w:rPr>
        <w:t xml:space="preserve">προχωρημένο </w:t>
      </w:r>
      <w:r w:rsidRPr="00526C11">
        <w:rPr>
          <w:color w:val="000000"/>
          <w:sz w:val="22"/>
          <w:lang w:val="el-GR"/>
        </w:rPr>
        <w:t>NSCLC, οι οποίοι έλαβαν</w:t>
      </w:r>
      <w:r w:rsidRPr="00526C11">
        <w:rPr>
          <w:rStyle w:val="TableText9"/>
          <w:color w:val="000000"/>
          <w:sz w:val="22"/>
          <w:lang w:val="el-GR"/>
        </w:rPr>
        <w:t xml:space="preserve"> crizotinib </w:t>
      </w:r>
      <w:r w:rsidR="006D25F9" w:rsidRPr="00526C11">
        <w:rPr>
          <w:rStyle w:val="TableText9"/>
          <w:color w:val="000000"/>
          <w:sz w:val="22"/>
          <w:lang w:val="el-GR"/>
        </w:rPr>
        <w:t>σε 2</w:t>
      </w:r>
      <w:r w:rsidR="00F324CC" w:rsidRPr="00526C11">
        <w:rPr>
          <w:rStyle w:val="TableText9"/>
          <w:color w:val="000000"/>
          <w:sz w:val="22"/>
        </w:rPr>
        <w:t> </w:t>
      </w:r>
      <w:r w:rsidR="00410282" w:rsidRPr="00526C11">
        <w:rPr>
          <w:color w:val="000000"/>
          <w:sz w:val="22"/>
          <w:lang w:val="el-GR"/>
        </w:rPr>
        <w:t>τυχαιοποιημέν</w:t>
      </w:r>
      <w:r w:rsidR="006D25F9" w:rsidRPr="00526C11">
        <w:rPr>
          <w:color w:val="000000"/>
          <w:sz w:val="22"/>
          <w:lang w:val="el-GR"/>
        </w:rPr>
        <w:t>ες</w:t>
      </w:r>
      <w:r w:rsidR="00410282" w:rsidRPr="00526C11">
        <w:rPr>
          <w:color w:val="000000"/>
          <w:sz w:val="22"/>
          <w:lang w:val="el-GR"/>
        </w:rPr>
        <w:t xml:space="preserve"> </w:t>
      </w:r>
      <w:r w:rsidR="006D25F9" w:rsidRPr="00526C11">
        <w:rPr>
          <w:color w:val="000000"/>
          <w:sz w:val="22"/>
          <w:lang w:val="el-GR"/>
        </w:rPr>
        <w:t>μελέτες</w:t>
      </w:r>
      <w:r w:rsidR="00410282" w:rsidRPr="00526C11">
        <w:rPr>
          <w:color w:val="000000"/>
          <w:sz w:val="22"/>
          <w:lang w:val="el-GR"/>
        </w:rPr>
        <w:t xml:space="preserve"> Φάσης</w:t>
      </w:r>
      <w:r w:rsidR="00F324CC" w:rsidRPr="00526C11">
        <w:rPr>
          <w:color w:val="000000"/>
          <w:sz w:val="22"/>
        </w:rPr>
        <w:t> </w:t>
      </w:r>
      <w:r w:rsidR="00410282" w:rsidRPr="00526C11">
        <w:rPr>
          <w:color w:val="000000"/>
          <w:sz w:val="22"/>
          <w:lang w:val="el-GR"/>
        </w:rPr>
        <w:t>3</w:t>
      </w:r>
      <w:r w:rsidRPr="00526C11">
        <w:rPr>
          <w:color w:val="000000"/>
          <w:sz w:val="22"/>
          <w:lang w:val="el-GR"/>
        </w:rPr>
        <w:t xml:space="preserve"> </w:t>
      </w:r>
      <w:r w:rsidR="006D25F9" w:rsidRPr="00526C11">
        <w:rPr>
          <w:color w:val="000000"/>
          <w:sz w:val="22"/>
          <w:lang w:val="el-GR"/>
        </w:rPr>
        <w:t>(1007 και 1014) και 2</w:t>
      </w:r>
      <w:r w:rsidR="00F324CC" w:rsidRPr="00526C11">
        <w:rPr>
          <w:color w:val="000000"/>
          <w:sz w:val="22"/>
        </w:rPr>
        <w:t> </w:t>
      </w:r>
      <w:r w:rsidR="006D25F9" w:rsidRPr="00526C11">
        <w:rPr>
          <w:color w:val="000000"/>
          <w:sz w:val="22"/>
          <w:lang w:val="el-GR"/>
        </w:rPr>
        <w:t>κλινικές μελέτες μονού σκέλους (1001 και 1005) (βλ. παράγραφο</w:t>
      </w:r>
      <w:r w:rsidR="00F324CC" w:rsidRPr="00526C11">
        <w:rPr>
          <w:color w:val="000000"/>
          <w:sz w:val="22"/>
        </w:rPr>
        <w:t> </w:t>
      </w:r>
      <w:r w:rsidR="006D25F9" w:rsidRPr="00526C11">
        <w:rPr>
          <w:color w:val="000000"/>
          <w:sz w:val="22"/>
          <w:lang w:val="el-GR"/>
        </w:rPr>
        <w:t>5.1)</w:t>
      </w:r>
      <w:r w:rsidRPr="00526C11">
        <w:rPr>
          <w:color w:val="000000"/>
          <w:sz w:val="22"/>
          <w:lang w:val="el-GR"/>
        </w:rPr>
        <w:t xml:space="preserve">. </w:t>
      </w:r>
    </w:p>
    <w:p w14:paraId="7A3AB72F" w14:textId="77777777" w:rsidR="00F56C2E" w:rsidRPr="00526C11" w:rsidRDefault="00F56C2E" w:rsidP="001C1071">
      <w:pPr>
        <w:pStyle w:val="Paragraph"/>
        <w:spacing w:after="0"/>
        <w:rPr>
          <w:color w:val="000000"/>
          <w:sz w:val="22"/>
          <w:lang w:val="el-GR"/>
        </w:rPr>
      </w:pPr>
    </w:p>
    <w:p w14:paraId="399286A7" w14:textId="7CF7BB00" w:rsidR="00F65383" w:rsidRPr="00526C11" w:rsidRDefault="00A93FC1" w:rsidP="001C1071">
      <w:pPr>
        <w:widowControl/>
        <w:rPr>
          <w:color w:val="000000"/>
        </w:rPr>
      </w:pPr>
      <w:r w:rsidRPr="00526C11">
        <w:rPr>
          <w:rStyle w:val="TableText9"/>
          <w:color w:val="000000"/>
          <w:sz w:val="22"/>
          <w:szCs w:val="22"/>
        </w:rPr>
        <w:t>Οι ανεπιθύμητες ενέργειες που παρατίθενται στον Πίνακα</w:t>
      </w:r>
      <w:r w:rsidR="00F324CC" w:rsidRPr="00526C11">
        <w:rPr>
          <w:rStyle w:val="TableText9"/>
          <w:color w:val="000000"/>
          <w:sz w:val="22"/>
          <w:szCs w:val="22"/>
          <w:lang w:val="en-US"/>
        </w:rPr>
        <w:t> </w:t>
      </w:r>
      <w:r w:rsidR="008F3749">
        <w:rPr>
          <w:rStyle w:val="TableText9"/>
          <w:color w:val="000000"/>
          <w:sz w:val="22"/>
          <w:szCs w:val="22"/>
        </w:rPr>
        <w:t>9</w:t>
      </w:r>
      <w:r w:rsidRPr="00526C11">
        <w:rPr>
          <w:rStyle w:val="TableText9"/>
          <w:color w:val="000000"/>
          <w:sz w:val="22"/>
          <w:szCs w:val="22"/>
        </w:rPr>
        <w:t xml:space="preserve"> παρουσιάζονται κατά κατηγορία</w:t>
      </w:r>
      <w:r w:rsidR="00D83734" w:rsidRPr="00526C11">
        <w:rPr>
          <w:rStyle w:val="TableText9"/>
          <w:color w:val="000000"/>
          <w:sz w:val="22"/>
          <w:szCs w:val="22"/>
        </w:rPr>
        <w:t xml:space="preserve"> οργανικού συστήματος</w:t>
      </w:r>
      <w:r w:rsidRPr="00526C11">
        <w:rPr>
          <w:rStyle w:val="TableText9"/>
          <w:color w:val="000000"/>
          <w:sz w:val="22"/>
          <w:szCs w:val="22"/>
        </w:rPr>
        <w:t xml:space="preserve"> </w:t>
      </w:r>
      <w:r w:rsidR="00437823" w:rsidRPr="00526C11">
        <w:rPr>
          <w:rStyle w:val="TableText9"/>
          <w:color w:val="000000"/>
          <w:sz w:val="22"/>
          <w:szCs w:val="22"/>
        </w:rPr>
        <w:t>και συχνότητα</w:t>
      </w:r>
      <w:r w:rsidR="00B65CDC" w:rsidRPr="00526C11">
        <w:rPr>
          <w:rStyle w:val="TableText9"/>
          <w:color w:val="000000"/>
          <w:sz w:val="22"/>
          <w:szCs w:val="22"/>
        </w:rPr>
        <w:t>,</w:t>
      </w:r>
      <w:r w:rsidR="00437823" w:rsidRPr="00526C11">
        <w:rPr>
          <w:rStyle w:val="TableText9"/>
          <w:color w:val="000000"/>
          <w:sz w:val="22"/>
          <w:szCs w:val="22"/>
        </w:rPr>
        <w:t xml:space="preserve"> και</w:t>
      </w:r>
      <w:r w:rsidR="00F65383" w:rsidRPr="00526C11">
        <w:rPr>
          <w:rStyle w:val="TableText9"/>
          <w:color w:val="000000"/>
          <w:sz w:val="22"/>
          <w:szCs w:val="22"/>
        </w:rPr>
        <w:t xml:space="preserve"> ορίζονται χρησιμοποιώντας την ακόλουθη συνθήκη: </w:t>
      </w:r>
      <w:r w:rsidR="00F65383" w:rsidRPr="00526C11">
        <w:rPr>
          <w:color w:val="000000"/>
          <w:szCs w:val="22"/>
        </w:rPr>
        <w:t>πολύ συχνές</w:t>
      </w:r>
      <w:r w:rsidR="00F324CC" w:rsidRPr="00526C11">
        <w:rPr>
          <w:color w:val="000000"/>
          <w:szCs w:val="22"/>
          <w:lang w:val="en-US"/>
        </w:rPr>
        <w:t> </w:t>
      </w:r>
      <w:r w:rsidR="00F65383" w:rsidRPr="00526C11">
        <w:rPr>
          <w:color w:val="000000"/>
          <w:szCs w:val="22"/>
        </w:rPr>
        <w:t>(</w:t>
      </w:r>
      <w:r w:rsidR="008C45C0" w:rsidRPr="00526C11">
        <w:rPr>
          <w:bCs/>
          <w:color w:val="000000"/>
          <w:szCs w:val="22"/>
          <w:lang w:val="en-GB"/>
        </w:rPr>
        <w:sym w:font="Symbol" w:char="F0B3"/>
      </w:r>
      <w:r w:rsidR="00F65383" w:rsidRPr="00526C11">
        <w:rPr>
          <w:color w:val="000000"/>
          <w:szCs w:val="22"/>
        </w:rPr>
        <w:t>1/10), συχνές</w:t>
      </w:r>
      <w:r w:rsidR="00F324CC" w:rsidRPr="00526C11">
        <w:rPr>
          <w:color w:val="000000"/>
          <w:szCs w:val="22"/>
          <w:lang w:val="en-US"/>
        </w:rPr>
        <w:t> </w:t>
      </w:r>
      <w:r w:rsidR="00F65383" w:rsidRPr="00526C11">
        <w:rPr>
          <w:color w:val="000000"/>
          <w:szCs w:val="22"/>
        </w:rPr>
        <w:t>(</w:t>
      </w:r>
      <w:r w:rsidR="008C45C0" w:rsidRPr="00526C11">
        <w:rPr>
          <w:bCs/>
          <w:color w:val="000000"/>
          <w:szCs w:val="22"/>
          <w:lang w:val="en-GB"/>
        </w:rPr>
        <w:sym w:font="Symbol" w:char="F0B3"/>
      </w:r>
      <w:r w:rsidR="00F65383" w:rsidRPr="00526C11">
        <w:rPr>
          <w:color w:val="000000"/>
          <w:szCs w:val="22"/>
        </w:rPr>
        <w:t>1/100</w:t>
      </w:r>
      <w:r w:rsidR="00F324CC" w:rsidRPr="00526C11">
        <w:rPr>
          <w:color w:val="000000"/>
          <w:szCs w:val="22"/>
          <w:lang w:val="en-US"/>
        </w:rPr>
        <w:t> </w:t>
      </w:r>
      <w:r w:rsidR="00F56C2E" w:rsidRPr="00526C11">
        <w:rPr>
          <w:color w:val="000000"/>
          <w:szCs w:val="22"/>
        </w:rPr>
        <w:t>έως</w:t>
      </w:r>
      <w:r w:rsidR="00F324CC" w:rsidRPr="00526C11">
        <w:rPr>
          <w:color w:val="000000"/>
          <w:szCs w:val="22"/>
          <w:lang w:val="en-US"/>
        </w:rPr>
        <w:t> </w:t>
      </w:r>
      <w:r w:rsidR="008C45C0" w:rsidRPr="00526C11">
        <w:rPr>
          <w:bCs/>
          <w:color w:val="000000"/>
          <w:szCs w:val="22"/>
        </w:rPr>
        <w:t>&lt;</w:t>
      </w:r>
      <w:r w:rsidR="00F65383" w:rsidRPr="00526C11">
        <w:rPr>
          <w:color w:val="000000"/>
          <w:szCs w:val="22"/>
        </w:rPr>
        <w:t>1/10), όχι συχνές</w:t>
      </w:r>
      <w:r w:rsidR="00F324CC" w:rsidRPr="00526C11">
        <w:rPr>
          <w:color w:val="000000"/>
          <w:szCs w:val="22"/>
          <w:lang w:val="en-US"/>
        </w:rPr>
        <w:t> </w:t>
      </w:r>
      <w:r w:rsidR="00F65383" w:rsidRPr="00526C11">
        <w:rPr>
          <w:color w:val="000000"/>
          <w:szCs w:val="22"/>
        </w:rPr>
        <w:t>(</w:t>
      </w:r>
      <w:r w:rsidR="008C45C0" w:rsidRPr="00526C11">
        <w:rPr>
          <w:bCs/>
          <w:color w:val="000000"/>
          <w:szCs w:val="22"/>
          <w:lang w:val="en-GB"/>
        </w:rPr>
        <w:sym w:font="Symbol" w:char="F0B3"/>
      </w:r>
      <w:r w:rsidR="00F65383" w:rsidRPr="00526C11">
        <w:rPr>
          <w:color w:val="000000"/>
          <w:szCs w:val="22"/>
        </w:rPr>
        <w:t>1/1.000</w:t>
      </w:r>
      <w:r w:rsidR="00F324CC" w:rsidRPr="00526C11">
        <w:rPr>
          <w:color w:val="000000"/>
          <w:szCs w:val="22"/>
          <w:lang w:val="en-US"/>
        </w:rPr>
        <w:t> </w:t>
      </w:r>
      <w:r w:rsidR="00F56C2E" w:rsidRPr="00526C11">
        <w:rPr>
          <w:color w:val="000000"/>
          <w:szCs w:val="22"/>
        </w:rPr>
        <w:t>έως</w:t>
      </w:r>
      <w:r w:rsidR="00F324CC" w:rsidRPr="00526C11">
        <w:rPr>
          <w:color w:val="000000"/>
          <w:szCs w:val="22"/>
          <w:lang w:val="en-US"/>
        </w:rPr>
        <w:t> </w:t>
      </w:r>
      <w:r w:rsidR="008C45C0" w:rsidRPr="00526C11">
        <w:rPr>
          <w:bCs/>
          <w:color w:val="000000"/>
          <w:szCs w:val="22"/>
        </w:rPr>
        <w:t>&lt;</w:t>
      </w:r>
      <w:r w:rsidR="00F65383" w:rsidRPr="00526C11">
        <w:rPr>
          <w:color w:val="000000"/>
          <w:szCs w:val="22"/>
        </w:rPr>
        <w:t>1/100)</w:t>
      </w:r>
      <w:r w:rsidR="008206A4" w:rsidRPr="00526C11">
        <w:rPr>
          <w:color w:val="000000"/>
          <w:szCs w:val="22"/>
        </w:rPr>
        <w:t xml:space="preserve"> ή </w:t>
      </w:r>
      <w:r w:rsidR="00F65383" w:rsidRPr="00526C11">
        <w:rPr>
          <w:color w:val="000000"/>
          <w:szCs w:val="22"/>
        </w:rPr>
        <w:t>σπάνιες (</w:t>
      </w:r>
      <w:r w:rsidR="008C45C0" w:rsidRPr="00526C11">
        <w:rPr>
          <w:bCs/>
          <w:color w:val="000000"/>
          <w:szCs w:val="22"/>
          <w:lang w:val="en-GB"/>
        </w:rPr>
        <w:sym w:font="Symbol" w:char="F0B3"/>
      </w:r>
      <w:r w:rsidR="00F65383" w:rsidRPr="00526C11">
        <w:rPr>
          <w:color w:val="000000"/>
          <w:szCs w:val="22"/>
        </w:rPr>
        <w:t>1/10.000</w:t>
      </w:r>
      <w:r w:rsidR="00F324CC" w:rsidRPr="00526C11">
        <w:rPr>
          <w:color w:val="000000"/>
          <w:szCs w:val="22"/>
          <w:lang w:val="en-US"/>
        </w:rPr>
        <w:t> </w:t>
      </w:r>
      <w:r w:rsidR="00F56C2E" w:rsidRPr="00526C11">
        <w:rPr>
          <w:color w:val="000000"/>
          <w:szCs w:val="22"/>
        </w:rPr>
        <w:t>έως</w:t>
      </w:r>
      <w:r w:rsidR="00F324CC" w:rsidRPr="00526C11">
        <w:rPr>
          <w:color w:val="000000"/>
          <w:szCs w:val="22"/>
          <w:lang w:val="en-US"/>
        </w:rPr>
        <w:t> </w:t>
      </w:r>
      <w:r w:rsidR="008C45C0" w:rsidRPr="00526C11">
        <w:rPr>
          <w:bCs/>
          <w:color w:val="000000"/>
          <w:szCs w:val="22"/>
        </w:rPr>
        <w:t>&lt;</w:t>
      </w:r>
      <w:r w:rsidR="00F65383" w:rsidRPr="00526C11">
        <w:rPr>
          <w:color w:val="000000"/>
          <w:szCs w:val="22"/>
        </w:rPr>
        <w:t>1/1.000)</w:t>
      </w:r>
      <w:r w:rsidR="008C45C0" w:rsidRPr="00526C11">
        <w:rPr>
          <w:color w:val="000000"/>
          <w:szCs w:val="22"/>
        </w:rPr>
        <w:t xml:space="preserve">, πολύ σπάνιες </w:t>
      </w:r>
      <w:r w:rsidR="008C45C0" w:rsidRPr="00526C11">
        <w:rPr>
          <w:bCs/>
          <w:color w:val="000000"/>
          <w:szCs w:val="22"/>
        </w:rPr>
        <w:t>(&lt;1/10.000), μη γνωστές (δεν μπορούν να εκτιμηθούν με βάση τα διαθέσιμα δεδομένα)</w:t>
      </w:r>
      <w:r w:rsidR="008C45C0" w:rsidRPr="00526C11">
        <w:rPr>
          <w:color w:val="000000"/>
          <w:szCs w:val="22"/>
        </w:rPr>
        <w:t xml:space="preserve">. </w:t>
      </w:r>
      <w:r w:rsidR="00F65383" w:rsidRPr="00526C11">
        <w:rPr>
          <w:color w:val="000000"/>
          <w:szCs w:val="22"/>
        </w:rPr>
        <w:t xml:space="preserve">Εντός κάθε κατηγορίας συχνότητας, οι </w:t>
      </w:r>
      <w:r w:rsidR="00F060EC" w:rsidRPr="00526C11">
        <w:rPr>
          <w:color w:val="000000"/>
          <w:szCs w:val="22"/>
        </w:rPr>
        <w:t xml:space="preserve">ανεπιθύμητες </w:t>
      </w:r>
      <w:r w:rsidR="00F65383" w:rsidRPr="00526C11">
        <w:rPr>
          <w:color w:val="000000"/>
          <w:szCs w:val="22"/>
        </w:rPr>
        <w:t>ενέργειες παρατίθενται κατά φθίνουσα σειρά σοβαρότητας.</w:t>
      </w:r>
    </w:p>
    <w:p w14:paraId="454482D1" w14:textId="77777777" w:rsidR="00F65383" w:rsidRPr="00526C11" w:rsidRDefault="00F65383" w:rsidP="001C1071">
      <w:pPr>
        <w:rPr>
          <w:rStyle w:val="TableText9"/>
          <w:color w:val="000000"/>
          <w:sz w:val="22"/>
        </w:rPr>
      </w:pPr>
    </w:p>
    <w:p w14:paraId="705B7712" w14:textId="46CDF1F9" w:rsidR="00F060EC" w:rsidRPr="00526C11" w:rsidRDefault="00F65383" w:rsidP="00DB7DB6">
      <w:pPr>
        <w:keepNext/>
        <w:keepLines/>
        <w:widowControl/>
        <w:ind w:left="1440" w:hanging="1440"/>
        <w:rPr>
          <w:rStyle w:val="TableText12"/>
          <w:b/>
          <w:color w:val="000000"/>
          <w:sz w:val="22"/>
          <w:szCs w:val="22"/>
        </w:rPr>
      </w:pPr>
      <w:r w:rsidRPr="00526C11">
        <w:rPr>
          <w:rStyle w:val="TableText12"/>
          <w:b/>
          <w:color w:val="000000"/>
          <w:sz w:val="22"/>
          <w:szCs w:val="22"/>
        </w:rPr>
        <w:t>Πίνακας</w:t>
      </w:r>
      <w:r w:rsidR="00C903F4">
        <w:rPr>
          <w:rStyle w:val="TableText12"/>
          <w:b/>
          <w:color w:val="000000"/>
          <w:sz w:val="22"/>
          <w:szCs w:val="22"/>
        </w:rPr>
        <w:t> </w:t>
      </w:r>
      <w:r w:rsidR="008F3749">
        <w:rPr>
          <w:rStyle w:val="TableText12"/>
          <w:b/>
          <w:color w:val="000000"/>
          <w:sz w:val="22"/>
          <w:szCs w:val="22"/>
        </w:rPr>
        <w:t>9</w:t>
      </w:r>
      <w:r w:rsidRPr="00526C11">
        <w:rPr>
          <w:rStyle w:val="TableText12"/>
          <w:b/>
          <w:color w:val="000000"/>
          <w:sz w:val="22"/>
          <w:szCs w:val="22"/>
        </w:rPr>
        <w:t>.</w:t>
      </w:r>
      <w:r w:rsidR="006D25F9" w:rsidRPr="00526C11">
        <w:rPr>
          <w:rStyle w:val="TableText12"/>
          <w:b/>
          <w:color w:val="000000"/>
          <w:sz w:val="22"/>
          <w:szCs w:val="22"/>
        </w:rPr>
        <w:tab/>
      </w:r>
      <w:r w:rsidRPr="00526C11">
        <w:rPr>
          <w:rStyle w:val="TableText12"/>
          <w:b/>
          <w:color w:val="000000"/>
          <w:sz w:val="22"/>
          <w:szCs w:val="22"/>
        </w:rPr>
        <w:t xml:space="preserve">Ανεπιθύμητες ενέργειες που αναφέρθηκαν </w:t>
      </w:r>
      <w:r w:rsidR="00F060EC" w:rsidRPr="00526C11">
        <w:rPr>
          <w:rStyle w:val="TableText12"/>
          <w:b/>
          <w:color w:val="000000"/>
          <w:sz w:val="22"/>
          <w:szCs w:val="22"/>
        </w:rPr>
        <w:t>στ</w:t>
      </w:r>
      <w:r w:rsidR="006D25F9" w:rsidRPr="00526C11">
        <w:rPr>
          <w:rStyle w:val="TableText12"/>
          <w:b/>
          <w:color w:val="000000"/>
          <w:sz w:val="22"/>
          <w:szCs w:val="22"/>
        </w:rPr>
        <w:t>ις κλινικές μελέτες</w:t>
      </w:r>
      <w:r w:rsidR="00B65CDC" w:rsidRPr="00526C11">
        <w:rPr>
          <w:rStyle w:val="TableText12"/>
          <w:b/>
          <w:color w:val="000000"/>
          <w:sz w:val="22"/>
          <w:szCs w:val="22"/>
        </w:rPr>
        <w:t xml:space="preserve"> για το </w:t>
      </w:r>
      <w:r w:rsidR="00B65CDC" w:rsidRPr="00526C11">
        <w:rPr>
          <w:b/>
          <w:color w:val="000000"/>
          <w:szCs w:val="22"/>
        </w:rPr>
        <w:t>crizotinib</w:t>
      </w:r>
      <w:r w:rsidR="006D25F9" w:rsidRPr="00526C11">
        <w:rPr>
          <w:b/>
          <w:color w:val="000000"/>
          <w:szCs w:val="22"/>
        </w:rPr>
        <w:t xml:space="preserve"> </w:t>
      </w:r>
      <w:r w:rsidR="008F3749">
        <w:rPr>
          <w:b/>
          <w:color w:val="000000"/>
          <w:szCs w:val="22"/>
        </w:rPr>
        <w:t xml:space="preserve">στον </w:t>
      </w:r>
      <w:r w:rsidR="008F3749">
        <w:rPr>
          <w:b/>
          <w:color w:val="000000"/>
          <w:szCs w:val="22"/>
          <w:lang w:val="en-US"/>
        </w:rPr>
        <w:t>NSCLC</w:t>
      </w:r>
      <w:r w:rsidR="008F3749" w:rsidRPr="008F3749">
        <w:rPr>
          <w:b/>
          <w:color w:val="000000"/>
          <w:szCs w:val="22"/>
        </w:rPr>
        <w:t xml:space="preserve"> </w:t>
      </w:r>
      <w:r w:rsidR="006D25F9" w:rsidRPr="00526C11">
        <w:rPr>
          <w:b/>
          <w:color w:val="000000"/>
          <w:szCs w:val="22"/>
        </w:rPr>
        <w:t>(Ν=</w:t>
      </w:r>
      <w:r w:rsidR="001D1F52" w:rsidRPr="00526C11">
        <w:rPr>
          <w:b/>
          <w:color w:val="000000"/>
          <w:szCs w:val="22"/>
        </w:rPr>
        <w:t>1.722</w:t>
      </w:r>
      <w:r w:rsidR="006D25F9" w:rsidRPr="00526C11">
        <w:rPr>
          <w:b/>
          <w:color w:val="000000"/>
          <w:szCs w:val="22"/>
        </w:rPr>
        <w:t>)</w:t>
      </w:r>
    </w:p>
    <w:tbl>
      <w:tblPr>
        <w:tblW w:w="4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8"/>
        <w:gridCol w:w="1632"/>
        <w:gridCol w:w="2455"/>
        <w:gridCol w:w="1728"/>
      </w:tblGrid>
      <w:tr w:rsidR="009020DA" w:rsidRPr="00526C11" w14:paraId="11D5830D" w14:textId="77777777" w:rsidTr="005B5248">
        <w:trPr>
          <w:trHeight w:val="20"/>
          <w:tblHeader/>
        </w:trPr>
        <w:tc>
          <w:tcPr>
            <w:tcW w:w="1334" w:type="pct"/>
            <w:tcMar>
              <w:top w:w="0" w:type="dxa"/>
              <w:left w:w="108" w:type="dxa"/>
              <w:bottom w:w="0" w:type="dxa"/>
              <w:right w:w="108" w:type="dxa"/>
            </w:tcMar>
          </w:tcPr>
          <w:p w14:paraId="7FF3E3FF" w14:textId="77777777" w:rsidR="009020DA" w:rsidRPr="00526C11" w:rsidRDefault="009020DA" w:rsidP="00DB7DB6">
            <w:pPr>
              <w:pStyle w:val="TableText"/>
              <w:keepNext/>
              <w:keepLines/>
              <w:rPr>
                <w:rFonts w:cs="Times New Roman"/>
                <w:b/>
                <w:color w:val="000000"/>
                <w:sz w:val="22"/>
                <w:szCs w:val="22"/>
              </w:rPr>
            </w:pPr>
            <w:r w:rsidRPr="00526C11">
              <w:rPr>
                <w:rFonts w:cs="Times New Roman"/>
                <w:b/>
                <w:color w:val="000000"/>
                <w:sz w:val="22"/>
                <w:szCs w:val="22"/>
              </w:rPr>
              <w:t>Κατηγορία Οργανικού Συστήματος</w:t>
            </w:r>
          </w:p>
        </w:tc>
        <w:tc>
          <w:tcPr>
            <w:tcW w:w="1029" w:type="pct"/>
            <w:tcMar>
              <w:top w:w="0" w:type="dxa"/>
              <w:left w:w="108" w:type="dxa"/>
              <w:bottom w:w="0" w:type="dxa"/>
              <w:right w:w="108" w:type="dxa"/>
            </w:tcMar>
          </w:tcPr>
          <w:p w14:paraId="4A7EB495" w14:textId="77777777" w:rsidR="009020DA" w:rsidRPr="00526C11" w:rsidRDefault="009020DA" w:rsidP="00DB7DB6">
            <w:pPr>
              <w:pStyle w:val="TableText"/>
              <w:keepNext/>
              <w:keepLines/>
              <w:jc w:val="center"/>
              <w:rPr>
                <w:rFonts w:cs="Times New Roman"/>
                <w:b/>
                <w:color w:val="000000"/>
                <w:sz w:val="22"/>
                <w:szCs w:val="22"/>
              </w:rPr>
            </w:pPr>
            <w:r w:rsidRPr="00526C11">
              <w:rPr>
                <w:rFonts w:cs="Times New Roman"/>
                <w:b/>
                <w:color w:val="000000"/>
                <w:sz w:val="22"/>
                <w:szCs w:val="22"/>
              </w:rPr>
              <w:t>Πολύ συχνές</w:t>
            </w:r>
          </w:p>
          <w:p w14:paraId="79E29736" w14:textId="77777777" w:rsidR="009020DA" w:rsidRPr="00526C11" w:rsidRDefault="009020DA" w:rsidP="00DB7DB6">
            <w:pPr>
              <w:pStyle w:val="TableText"/>
              <w:keepNext/>
              <w:keepLines/>
              <w:jc w:val="center"/>
              <w:rPr>
                <w:rFonts w:cs="Times New Roman"/>
                <w:b/>
                <w:color w:val="000000"/>
                <w:sz w:val="22"/>
                <w:szCs w:val="22"/>
              </w:rPr>
            </w:pPr>
          </w:p>
        </w:tc>
        <w:tc>
          <w:tcPr>
            <w:tcW w:w="1548" w:type="pct"/>
            <w:tcMar>
              <w:top w:w="0" w:type="dxa"/>
              <w:left w:w="108" w:type="dxa"/>
              <w:bottom w:w="0" w:type="dxa"/>
              <w:right w:w="108" w:type="dxa"/>
            </w:tcMar>
          </w:tcPr>
          <w:p w14:paraId="04CFDFB7" w14:textId="77777777" w:rsidR="009020DA" w:rsidRPr="00526C11" w:rsidRDefault="009020DA" w:rsidP="00DB7DB6">
            <w:pPr>
              <w:pStyle w:val="TableText"/>
              <w:keepNext/>
              <w:keepLines/>
              <w:jc w:val="center"/>
              <w:rPr>
                <w:rFonts w:cs="Times New Roman"/>
                <w:b/>
                <w:color w:val="000000"/>
                <w:sz w:val="22"/>
                <w:szCs w:val="22"/>
              </w:rPr>
            </w:pPr>
            <w:r w:rsidRPr="00526C11">
              <w:rPr>
                <w:rFonts w:cs="Times New Roman"/>
                <w:b/>
                <w:color w:val="000000"/>
                <w:sz w:val="22"/>
                <w:szCs w:val="22"/>
              </w:rPr>
              <w:t>Συχνές</w:t>
            </w:r>
          </w:p>
          <w:p w14:paraId="35C634F1" w14:textId="77777777" w:rsidR="009020DA" w:rsidRPr="00526C11" w:rsidRDefault="009020DA" w:rsidP="00DB7DB6">
            <w:pPr>
              <w:pStyle w:val="TableTextColHead"/>
              <w:keepNext/>
              <w:keepLines/>
              <w:rPr>
                <w:rFonts w:ascii="Times New Roman" w:hAnsi="Times New Roman"/>
                <w:color w:val="000000"/>
                <w:sz w:val="22"/>
                <w:szCs w:val="22"/>
              </w:rPr>
            </w:pPr>
          </w:p>
        </w:tc>
        <w:tc>
          <w:tcPr>
            <w:tcW w:w="1090" w:type="pct"/>
          </w:tcPr>
          <w:p w14:paraId="0FE9C3A4" w14:textId="77777777" w:rsidR="009020DA" w:rsidRPr="00526C11" w:rsidRDefault="009020DA" w:rsidP="00DB7DB6">
            <w:pPr>
              <w:pStyle w:val="TableTextColHead"/>
              <w:keepNext/>
              <w:keepLines/>
              <w:rPr>
                <w:rFonts w:ascii="Times New Roman" w:hAnsi="Times New Roman"/>
                <w:color w:val="000000"/>
                <w:sz w:val="22"/>
                <w:szCs w:val="22"/>
                <w:lang w:val="el-GR" w:eastAsia="zh-CN"/>
              </w:rPr>
            </w:pPr>
            <w:r w:rsidRPr="00526C11">
              <w:rPr>
                <w:rFonts w:ascii="Times New Roman" w:hAnsi="Times New Roman"/>
                <w:color w:val="000000"/>
                <w:sz w:val="22"/>
                <w:szCs w:val="22"/>
                <w:lang w:val="el-GR"/>
              </w:rPr>
              <w:t>Όχι συχνές</w:t>
            </w:r>
          </w:p>
          <w:p w14:paraId="16032600" w14:textId="77777777" w:rsidR="009020DA" w:rsidRPr="00526C11" w:rsidRDefault="009020DA" w:rsidP="00DB7DB6">
            <w:pPr>
              <w:pStyle w:val="TableTextColHead"/>
              <w:keepNext/>
              <w:keepLines/>
              <w:rPr>
                <w:rFonts w:ascii="Times New Roman" w:hAnsi="Times New Roman"/>
                <w:b w:val="0"/>
                <w:color w:val="000000"/>
                <w:sz w:val="22"/>
                <w:szCs w:val="22"/>
                <w:lang w:val="el-GR"/>
              </w:rPr>
            </w:pPr>
          </w:p>
        </w:tc>
      </w:tr>
      <w:tr w:rsidR="009020DA" w:rsidRPr="00526C11" w14:paraId="25FDF201" w14:textId="77777777" w:rsidTr="005B5248">
        <w:trPr>
          <w:trHeight w:val="20"/>
        </w:trPr>
        <w:tc>
          <w:tcPr>
            <w:tcW w:w="1334" w:type="pct"/>
            <w:tcMar>
              <w:top w:w="0" w:type="dxa"/>
              <w:left w:w="108" w:type="dxa"/>
              <w:bottom w:w="0" w:type="dxa"/>
              <w:right w:w="108" w:type="dxa"/>
            </w:tcMar>
          </w:tcPr>
          <w:p w14:paraId="47115447" w14:textId="77777777" w:rsidR="009020DA" w:rsidRPr="00526C11" w:rsidRDefault="009020DA" w:rsidP="00DB7DB6">
            <w:pPr>
              <w:pStyle w:val="TableText"/>
              <w:keepNext/>
              <w:keepLines/>
              <w:rPr>
                <w:rFonts w:cs="Times New Roman"/>
                <w:color w:val="000000"/>
                <w:sz w:val="22"/>
                <w:szCs w:val="22"/>
              </w:rPr>
            </w:pPr>
            <w:r w:rsidRPr="00526C11">
              <w:rPr>
                <w:rFonts w:cs="Times New Roman"/>
                <w:b/>
                <w:color w:val="000000"/>
                <w:sz w:val="22"/>
                <w:szCs w:val="22"/>
              </w:rPr>
              <w:t>Διαταραχές του αιμοποιητικού και του λεμφικού συστήματος</w:t>
            </w:r>
          </w:p>
        </w:tc>
        <w:tc>
          <w:tcPr>
            <w:tcW w:w="1029" w:type="pct"/>
            <w:tcMar>
              <w:top w:w="0" w:type="dxa"/>
              <w:left w:w="108" w:type="dxa"/>
              <w:bottom w:w="0" w:type="dxa"/>
              <w:right w:w="108" w:type="dxa"/>
            </w:tcMar>
          </w:tcPr>
          <w:p w14:paraId="7EDAF75D" w14:textId="77777777" w:rsidR="009020DA" w:rsidRPr="00526C11" w:rsidRDefault="009020DA" w:rsidP="00DB7DB6">
            <w:pPr>
              <w:pStyle w:val="TableText"/>
              <w:keepNext/>
              <w:keepLines/>
              <w:rPr>
                <w:rFonts w:cs="Times New Roman"/>
                <w:color w:val="000000"/>
                <w:sz w:val="22"/>
                <w:szCs w:val="22"/>
              </w:rPr>
            </w:pPr>
            <w:r w:rsidRPr="00526C11">
              <w:rPr>
                <w:rFonts w:cs="Times New Roman"/>
                <w:color w:val="000000"/>
                <w:sz w:val="22"/>
                <w:szCs w:val="22"/>
              </w:rPr>
              <w:t>Ουδετεροπενία</w:t>
            </w:r>
            <w:r w:rsidRPr="00526C11">
              <w:rPr>
                <w:rFonts w:cs="Times New Roman"/>
                <w:color w:val="000000"/>
                <w:sz w:val="22"/>
                <w:szCs w:val="22"/>
                <w:vertAlign w:val="superscript"/>
              </w:rPr>
              <w:t>α</w:t>
            </w:r>
            <w:r w:rsidRPr="00526C11">
              <w:rPr>
                <w:rFonts w:cs="Times New Roman"/>
                <w:color w:val="000000"/>
                <w:sz w:val="22"/>
                <w:szCs w:val="22"/>
              </w:rPr>
              <w:t xml:space="preserve"> (22%)</w:t>
            </w:r>
          </w:p>
          <w:p w14:paraId="3150A73E" w14:textId="77777777" w:rsidR="009020DA" w:rsidRPr="00526C11" w:rsidRDefault="009020DA" w:rsidP="00DB7DB6">
            <w:pPr>
              <w:pStyle w:val="TableText"/>
              <w:keepNext/>
              <w:keepLines/>
              <w:rPr>
                <w:rFonts w:cs="Times New Roman"/>
                <w:color w:val="000000"/>
                <w:sz w:val="22"/>
                <w:szCs w:val="22"/>
              </w:rPr>
            </w:pPr>
            <w:r w:rsidRPr="00526C11">
              <w:rPr>
                <w:rFonts w:cs="Times New Roman"/>
                <w:color w:val="000000"/>
                <w:sz w:val="22"/>
                <w:szCs w:val="22"/>
              </w:rPr>
              <w:t>Αναιμία</w:t>
            </w:r>
            <w:r w:rsidRPr="00526C11">
              <w:rPr>
                <w:rFonts w:cs="Times New Roman"/>
                <w:color w:val="000000"/>
                <w:sz w:val="22"/>
                <w:szCs w:val="22"/>
                <w:vertAlign w:val="superscript"/>
              </w:rPr>
              <w:t>β</w:t>
            </w:r>
            <w:r w:rsidRPr="00526C11">
              <w:rPr>
                <w:rFonts w:cs="Times New Roman"/>
                <w:color w:val="000000"/>
                <w:sz w:val="22"/>
                <w:szCs w:val="22"/>
              </w:rPr>
              <w:t xml:space="preserve"> (15%)</w:t>
            </w:r>
          </w:p>
          <w:p w14:paraId="7E2CC41F" w14:textId="77777777" w:rsidR="009020DA" w:rsidRPr="00526C11" w:rsidRDefault="009020DA" w:rsidP="00DB7DB6">
            <w:pPr>
              <w:pStyle w:val="TableText"/>
              <w:keepNext/>
              <w:keepLines/>
              <w:rPr>
                <w:rFonts w:cs="Times New Roman"/>
                <w:color w:val="000000"/>
                <w:sz w:val="22"/>
                <w:szCs w:val="22"/>
              </w:rPr>
            </w:pPr>
            <w:r w:rsidRPr="00526C11">
              <w:rPr>
                <w:rFonts w:cs="Times New Roman"/>
                <w:color w:val="000000"/>
                <w:sz w:val="22"/>
                <w:szCs w:val="22"/>
              </w:rPr>
              <w:t>Λευκοπενία</w:t>
            </w:r>
            <w:r w:rsidRPr="00526C11">
              <w:rPr>
                <w:rFonts w:cs="Times New Roman"/>
                <w:color w:val="000000"/>
                <w:sz w:val="22"/>
                <w:szCs w:val="22"/>
                <w:vertAlign w:val="superscript"/>
              </w:rPr>
              <w:t>γ</w:t>
            </w:r>
            <w:r w:rsidRPr="00526C11">
              <w:rPr>
                <w:rFonts w:cs="Times New Roman"/>
                <w:color w:val="000000"/>
                <w:sz w:val="22"/>
                <w:szCs w:val="22"/>
              </w:rPr>
              <w:t xml:space="preserve"> (15%)</w:t>
            </w:r>
          </w:p>
        </w:tc>
        <w:tc>
          <w:tcPr>
            <w:tcW w:w="1548" w:type="pct"/>
            <w:tcMar>
              <w:top w:w="0" w:type="dxa"/>
              <w:left w:w="108" w:type="dxa"/>
              <w:bottom w:w="0" w:type="dxa"/>
              <w:right w:w="108" w:type="dxa"/>
            </w:tcMar>
          </w:tcPr>
          <w:p w14:paraId="166CC7DC" w14:textId="77777777" w:rsidR="009020DA" w:rsidRPr="00526C11" w:rsidRDefault="009020DA" w:rsidP="00DB7DB6">
            <w:pPr>
              <w:pStyle w:val="TableText"/>
              <w:keepNext/>
              <w:keepLines/>
              <w:outlineLvl w:val="2"/>
              <w:rPr>
                <w:rFonts w:cs="Times New Roman"/>
                <w:color w:val="000000"/>
                <w:sz w:val="22"/>
                <w:szCs w:val="22"/>
              </w:rPr>
            </w:pPr>
          </w:p>
        </w:tc>
        <w:tc>
          <w:tcPr>
            <w:tcW w:w="1090" w:type="pct"/>
            <w:tcMar>
              <w:top w:w="0" w:type="dxa"/>
              <w:left w:w="108" w:type="dxa"/>
              <w:bottom w:w="0" w:type="dxa"/>
              <w:right w:w="108" w:type="dxa"/>
            </w:tcMar>
          </w:tcPr>
          <w:p w14:paraId="663BFA4B" w14:textId="77777777" w:rsidR="009020DA" w:rsidRPr="00526C11" w:rsidRDefault="009020DA" w:rsidP="00DB7DB6">
            <w:pPr>
              <w:pStyle w:val="TableText"/>
              <w:keepNext/>
              <w:keepLines/>
              <w:rPr>
                <w:rFonts w:cs="Times New Roman"/>
                <w:color w:val="000000"/>
                <w:sz w:val="22"/>
                <w:szCs w:val="22"/>
              </w:rPr>
            </w:pPr>
          </w:p>
        </w:tc>
      </w:tr>
      <w:tr w:rsidR="009020DA" w:rsidRPr="00526C11" w14:paraId="2B16003D" w14:textId="77777777" w:rsidTr="005B5248">
        <w:trPr>
          <w:trHeight w:val="20"/>
        </w:trPr>
        <w:tc>
          <w:tcPr>
            <w:tcW w:w="1334" w:type="pct"/>
            <w:tcMar>
              <w:top w:w="0" w:type="dxa"/>
              <w:left w:w="108" w:type="dxa"/>
              <w:bottom w:w="0" w:type="dxa"/>
              <w:right w:w="108" w:type="dxa"/>
            </w:tcMar>
          </w:tcPr>
          <w:p w14:paraId="1A39D347" w14:textId="77777777" w:rsidR="009020DA" w:rsidRPr="00526C11" w:rsidRDefault="009020DA" w:rsidP="00DB7DB6">
            <w:pPr>
              <w:pStyle w:val="TableText"/>
              <w:keepNext/>
              <w:keepLines/>
              <w:rPr>
                <w:rFonts w:cs="Times New Roman"/>
                <w:color w:val="000000"/>
                <w:sz w:val="22"/>
                <w:szCs w:val="22"/>
              </w:rPr>
            </w:pPr>
            <w:r w:rsidRPr="00526C11">
              <w:rPr>
                <w:rFonts w:cs="Times New Roman"/>
                <w:b/>
                <w:color w:val="000000"/>
                <w:sz w:val="22"/>
                <w:szCs w:val="22"/>
              </w:rPr>
              <w:t>Διαταραχές του μεταβολισμού και της θρέψης</w:t>
            </w:r>
          </w:p>
        </w:tc>
        <w:tc>
          <w:tcPr>
            <w:tcW w:w="1029" w:type="pct"/>
            <w:tcMar>
              <w:top w:w="0" w:type="dxa"/>
              <w:left w:w="108" w:type="dxa"/>
              <w:bottom w:w="0" w:type="dxa"/>
              <w:right w:w="108" w:type="dxa"/>
            </w:tcMar>
          </w:tcPr>
          <w:p w14:paraId="376B0623" w14:textId="77777777" w:rsidR="009020DA" w:rsidRPr="00526C11" w:rsidRDefault="009020DA" w:rsidP="00DB7DB6">
            <w:pPr>
              <w:pStyle w:val="TableText"/>
              <w:keepNext/>
              <w:keepLines/>
              <w:rPr>
                <w:rFonts w:cs="Times New Roman"/>
                <w:color w:val="000000"/>
                <w:sz w:val="22"/>
                <w:szCs w:val="22"/>
              </w:rPr>
            </w:pPr>
            <w:r w:rsidRPr="00526C11">
              <w:rPr>
                <w:rFonts w:cs="Times New Roman"/>
                <w:color w:val="000000"/>
                <w:sz w:val="22"/>
                <w:szCs w:val="22"/>
              </w:rPr>
              <w:t>Μειωμένη όρεξη (30%)</w:t>
            </w:r>
          </w:p>
        </w:tc>
        <w:tc>
          <w:tcPr>
            <w:tcW w:w="1548" w:type="pct"/>
            <w:tcMar>
              <w:top w:w="0" w:type="dxa"/>
              <w:left w:w="108" w:type="dxa"/>
              <w:bottom w:w="0" w:type="dxa"/>
              <w:right w:w="108" w:type="dxa"/>
            </w:tcMar>
          </w:tcPr>
          <w:p w14:paraId="1FD74129" w14:textId="77777777" w:rsidR="009020DA" w:rsidRPr="00526C11" w:rsidRDefault="009020DA" w:rsidP="00DB7DB6">
            <w:pPr>
              <w:pStyle w:val="TableText"/>
              <w:keepNext/>
              <w:keepLines/>
              <w:rPr>
                <w:rFonts w:cs="Times New Roman"/>
                <w:color w:val="000000"/>
                <w:sz w:val="22"/>
                <w:szCs w:val="22"/>
              </w:rPr>
            </w:pPr>
            <w:r w:rsidRPr="00526C11">
              <w:rPr>
                <w:rFonts w:cs="Times New Roman"/>
                <w:color w:val="000000"/>
                <w:sz w:val="22"/>
                <w:szCs w:val="22"/>
                <w:lang w:eastAsia="zh-CN"/>
              </w:rPr>
              <w:t>Υποφωσφοραιμία (6%)</w:t>
            </w:r>
          </w:p>
        </w:tc>
        <w:tc>
          <w:tcPr>
            <w:tcW w:w="1090" w:type="pct"/>
            <w:tcMar>
              <w:top w:w="0" w:type="dxa"/>
              <w:left w:w="108" w:type="dxa"/>
              <w:bottom w:w="0" w:type="dxa"/>
              <w:right w:w="108" w:type="dxa"/>
            </w:tcMar>
          </w:tcPr>
          <w:p w14:paraId="1FEB9092" w14:textId="77777777" w:rsidR="009020DA" w:rsidRPr="00526C11" w:rsidRDefault="009020DA" w:rsidP="00DB7DB6">
            <w:pPr>
              <w:pStyle w:val="TableText"/>
              <w:keepNext/>
              <w:keepLines/>
              <w:rPr>
                <w:rFonts w:cs="Times New Roman"/>
                <w:color w:val="000000"/>
                <w:sz w:val="22"/>
                <w:szCs w:val="22"/>
              </w:rPr>
            </w:pPr>
          </w:p>
        </w:tc>
      </w:tr>
      <w:tr w:rsidR="009020DA" w:rsidRPr="00526C11" w14:paraId="77335248" w14:textId="77777777" w:rsidTr="005B5248">
        <w:trPr>
          <w:trHeight w:val="20"/>
        </w:trPr>
        <w:tc>
          <w:tcPr>
            <w:tcW w:w="1334" w:type="pct"/>
            <w:tcMar>
              <w:top w:w="0" w:type="dxa"/>
              <w:left w:w="108" w:type="dxa"/>
              <w:bottom w:w="0" w:type="dxa"/>
              <w:right w:w="108" w:type="dxa"/>
            </w:tcMar>
          </w:tcPr>
          <w:p w14:paraId="0613FDC7" w14:textId="77777777" w:rsidR="009020DA" w:rsidRPr="00526C11" w:rsidRDefault="009020DA">
            <w:pPr>
              <w:pStyle w:val="TableText"/>
              <w:rPr>
                <w:rFonts w:cs="Times New Roman"/>
                <w:color w:val="000000"/>
                <w:sz w:val="22"/>
                <w:szCs w:val="22"/>
              </w:rPr>
            </w:pPr>
            <w:r w:rsidRPr="00526C11">
              <w:rPr>
                <w:rFonts w:cs="Times New Roman"/>
                <w:b/>
                <w:color w:val="000000"/>
                <w:sz w:val="22"/>
                <w:szCs w:val="22"/>
              </w:rPr>
              <w:t>Διαταραχές του νευρικού συστήματος</w:t>
            </w:r>
          </w:p>
        </w:tc>
        <w:tc>
          <w:tcPr>
            <w:tcW w:w="1029" w:type="pct"/>
            <w:tcMar>
              <w:top w:w="0" w:type="dxa"/>
              <w:left w:w="108" w:type="dxa"/>
              <w:bottom w:w="0" w:type="dxa"/>
              <w:right w:w="108" w:type="dxa"/>
            </w:tcMar>
          </w:tcPr>
          <w:p w14:paraId="47FB780F" w14:textId="77777777" w:rsidR="009020DA" w:rsidRPr="00526C11" w:rsidRDefault="009020DA" w:rsidP="007F43CD">
            <w:pPr>
              <w:pStyle w:val="TableText"/>
              <w:rPr>
                <w:rFonts w:cs="Times New Roman"/>
                <w:color w:val="000000"/>
                <w:sz w:val="22"/>
                <w:szCs w:val="22"/>
                <w:lang w:eastAsia="zh-CN"/>
              </w:rPr>
            </w:pPr>
            <w:r w:rsidRPr="00526C11">
              <w:rPr>
                <w:rFonts w:cs="Times New Roman"/>
                <w:color w:val="000000"/>
                <w:sz w:val="22"/>
                <w:szCs w:val="22"/>
              </w:rPr>
              <w:t>Νευροπάθεια</w:t>
            </w:r>
            <w:r w:rsidRPr="00526C11">
              <w:rPr>
                <w:rFonts w:cs="Times New Roman"/>
                <w:color w:val="000000"/>
                <w:sz w:val="22"/>
                <w:szCs w:val="22"/>
                <w:vertAlign w:val="superscript"/>
              </w:rPr>
              <w:t>δ</w:t>
            </w:r>
            <w:r w:rsidRPr="00526C11">
              <w:rPr>
                <w:rFonts w:cs="Times New Roman"/>
                <w:color w:val="000000"/>
                <w:sz w:val="22"/>
                <w:szCs w:val="22"/>
              </w:rPr>
              <w:t xml:space="preserve"> (25%)</w:t>
            </w:r>
          </w:p>
          <w:p w14:paraId="1539BD34" w14:textId="77777777" w:rsidR="009020DA" w:rsidRPr="00526C11" w:rsidRDefault="009020DA">
            <w:pPr>
              <w:pStyle w:val="TableText"/>
              <w:rPr>
                <w:rFonts w:cs="Times New Roman"/>
                <w:color w:val="000000"/>
                <w:sz w:val="22"/>
                <w:szCs w:val="22"/>
              </w:rPr>
            </w:pPr>
            <w:r w:rsidRPr="00526C11">
              <w:rPr>
                <w:rFonts w:cs="Times New Roman"/>
                <w:color w:val="000000"/>
                <w:sz w:val="22"/>
                <w:szCs w:val="22"/>
              </w:rPr>
              <w:t>Δυσγευσία (21%)</w:t>
            </w:r>
          </w:p>
        </w:tc>
        <w:tc>
          <w:tcPr>
            <w:tcW w:w="1548" w:type="pct"/>
            <w:tcMar>
              <w:top w:w="0" w:type="dxa"/>
              <w:left w:w="108" w:type="dxa"/>
              <w:bottom w:w="0" w:type="dxa"/>
              <w:right w:w="108" w:type="dxa"/>
            </w:tcMar>
          </w:tcPr>
          <w:p w14:paraId="631C40FD" w14:textId="77777777" w:rsidR="009020DA" w:rsidRPr="00526C11" w:rsidRDefault="009020DA">
            <w:pPr>
              <w:pStyle w:val="TableText"/>
              <w:rPr>
                <w:rFonts w:cs="Times New Roman"/>
                <w:color w:val="000000"/>
                <w:sz w:val="22"/>
                <w:szCs w:val="22"/>
              </w:rPr>
            </w:pPr>
          </w:p>
        </w:tc>
        <w:tc>
          <w:tcPr>
            <w:tcW w:w="1090" w:type="pct"/>
            <w:tcMar>
              <w:top w:w="0" w:type="dxa"/>
              <w:left w:w="108" w:type="dxa"/>
              <w:bottom w:w="0" w:type="dxa"/>
              <w:right w:w="108" w:type="dxa"/>
            </w:tcMar>
          </w:tcPr>
          <w:p w14:paraId="4DF62697" w14:textId="77777777" w:rsidR="009020DA" w:rsidRPr="00526C11" w:rsidRDefault="009020DA">
            <w:pPr>
              <w:pStyle w:val="TableText"/>
              <w:rPr>
                <w:rFonts w:cs="Times New Roman"/>
                <w:color w:val="000000"/>
                <w:sz w:val="22"/>
                <w:szCs w:val="22"/>
              </w:rPr>
            </w:pPr>
          </w:p>
        </w:tc>
      </w:tr>
      <w:tr w:rsidR="009020DA" w:rsidRPr="00526C11" w14:paraId="35EF0E39" w14:textId="77777777" w:rsidTr="005B5248">
        <w:trPr>
          <w:trHeight w:val="20"/>
        </w:trPr>
        <w:tc>
          <w:tcPr>
            <w:tcW w:w="1334" w:type="pct"/>
            <w:tcMar>
              <w:top w:w="0" w:type="dxa"/>
              <w:left w:w="108" w:type="dxa"/>
              <w:bottom w:w="0" w:type="dxa"/>
              <w:right w:w="108" w:type="dxa"/>
            </w:tcMar>
          </w:tcPr>
          <w:p w14:paraId="06E895C9" w14:textId="77777777" w:rsidR="009020DA" w:rsidRPr="00526C11" w:rsidRDefault="009020DA">
            <w:pPr>
              <w:pStyle w:val="TableText"/>
              <w:rPr>
                <w:rFonts w:cs="Times New Roman"/>
                <w:color w:val="000000"/>
                <w:sz w:val="22"/>
                <w:szCs w:val="22"/>
              </w:rPr>
            </w:pPr>
            <w:r w:rsidRPr="00526C11">
              <w:rPr>
                <w:rFonts w:cs="Times New Roman"/>
                <w:b/>
                <w:color w:val="000000"/>
                <w:sz w:val="22"/>
                <w:szCs w:val="22"/>
              </w:rPr>
              <w:t>Οφθαλμικές διαταραχές</w:t>
            </w:r>
          </w:p>
        </w:tc>
        <w:tc>
          <w:tcPr>
            <w:tcW w:w="1029" w:type="pct"/>
            <w:tcMar>
              <w:top w:w="0" w:type="dxa"/>
              <w:left w:w="108" w:type="dxa"/>
              <w:bottom w:w="0" w:type="dxa"/>
              <w:right w:w="108" w:type="dxa"/>
            </w:tcMar>
          </w:tcPr>
          <w:p w14:paraId="23C6FCCA" w14:textId="77777777" w:rsidR="009020DA" w:rsidRPr="00526C11" w:rsidRDefault="009020DA" w:rsidP="001D1F52">
            <w:pPr>
              <w:pStyle w:val="TableText"/>
              <w:rPr>
                <w:rFonts w:cs="Times New Roman"/>
                <w:color w:val="000000"/>
                <w:sz w:val="22"/>
                <w:szCs w:val="22"/>
              </w:rPr>
            </w:pPr>
            <w:r w:rsidRPr="00526C11">
              <w:rPr>
                <w:rFonts w:cs="Times New Roman"/>
                <w:color w:val="000000"/>
                <w:sz w:val="22"/>
                <w:szCs w:val="22"/>
              </w:rPr>
              <w:t>Οπτική διαταραχή</w:t>
            </w:r>
            <w:r w:rsidRPr="00526C11">
              <w:rPr>
                <w:rFonts w:cs="Times New Roman"/>
                <w:color w:val="000000"/>
                <w:sz w:val="22"/>
                <w:szCs w:val="22"/>
                <w:vertAlign w:val="superscript"/>
              </w:rPr>
              <w:t>ε</w:t>
            </w:r>
            <w:r w:rsidRPr="00526C11">
              <w:rPr>
                <w:rFonts w:cs="Times New Roman"/>
                <w:color w:val="000000"/>
                <w:sz w:val="22"/>
                <w:szCs w:val="22"/>
              </w:rPr>
              <w:t xml:space="preserve"> (63%)</w:t>
            </w:r>
          </w:p>
        </w:tc>
        <w:tc>
          <w:tcPr>
            <w:tcW w:w="1548" w:type="pct"/>
            <w:tcMar>
              <w:top w:w="0" w:type="dxa"/>
              <w:left w:w="108" w:type="dxa"/>
              <w:bottom w:w="0" w:type="dxa"/>
              <w:right w:w="108" w:type="dxa"/>
            </w:tcMar>
          </w:tcPr>
          <w:p w14:paraId="23DC90C6" w14:textId="77777777" w:rsidR="009020DA" w:rsidRPr="00526C11" w:rsidRDefault="009020DA">
            <w:pPr>
              <w:pStyle w:val="TableText"/>
              <w:rPr>
                <w:rFonts w:cs="Times New Roman"/>
                <w:color w:val="000000"/>
                <w:sz w:val="22"/>
                <w:szCs w:val="22"/>
              </w:rPr>
            </w:pPr>
          </w:p>
        </w:tc>
        <w:tc>
          <w:tcPr>
            <w:tcW w:w="1090" w:type="pct"/>
            <w:tcMar>
              <w:top w:w="0" w:type="dxa"/>
              <w:left w:w="108" w:type="dxa"/>
              <w:bottom w:w="0" w:type="dxa"/>
              <w:right w:w="108" w:type="dxa"/>
            </w:tcMar>
          </w:tcPr>
          <w:p w14:paraId="5FAAC907" w14:textId="77777777" w:rsidR="009020DA" w:rsidRPr="00526C11" w:rsidRDefault="009020DA">
            <w:pPr>
              <w:pStyle w:val="TableText"/>
              <w:rPr>
                <w:rFonts w:cs="Times New Roman"/>
                <w:color w:val="000000"/>
                <w:sz w:val="22"/>
                <w:szCs w:val="22"/>
              </w:rPr>
            </w:pPr>
          </w:p>
        </w:tc>
      </w:tr>
      <w:tr w:rsidR="009020DA" w:rsidRPr="00526C11" w14:paraId="4CF7002F" w14:textId="77777777" w:rsidTr="005B5248">
        <w:trPr>
          <w:trHeight w:val="20"/>
        </w:trPr>
        <w:tc>
          <w:tcPr>
            <w:tcW w:w="1334" w:type="pct"/>
            <w:tcMar>
              <w:top w:w="0" w:type="dxa"/>
              <w:left w:w="108" w:type="dxa"/>
              <w:bottom w:w="0" w:type="dxa"/>
              <w:right w:w="108" w:type="dxa"/>
            </w:tcMar>
          </w:tcPr>
          <w:p w14:paraId="2F018423" w14:textId="77777777" w:rsidR="009020DA" w:rsidRPr="00526C11" w:rsidRDefault="009020DA">
            <w:pPr>
              <w:pStyle w:val="TableText"/>
              <w:rPr>
                <w:rFonts w:cs="Times New Roman"/>
                <w:b/>
                <w:color w:val="000000"/>
                <w:sz w:val="22"/>
                <w:szCs w:val="22"/>
              </w:rPr>
            </w:pPr>
            <w:r w:rsidRPr="00526C11">
              <w:rPr>
                <w:rFonts w:cs="Times New Roman"/>
                <w:b/>
                <w:color w:val="000000"/>
                <w:sz w:val="22"/>
                <w:szCs w:val="22"/>
              </w:rPr>
              <w:t>Καρδιακές διαταραχές</w:t>
            </w:r>
          </w:p>
          <w:p w14:paraId="68370DFA" w14:textId="77777777" w:rsidR="009020DA" w:rsidRPr="00526C11" w:rsidRDefault="009020DA">
            <w:pPr>
              <w:pStyle w:val="TableText"/>
              <w:rPr>
                <w:rFonts w:cs="Times New Roman"/>
                <w:color w:val="000000"/>
                <w:sz w:val="22"/>
                <w:szCs w:val="22"/>
              </w:rPr>
            </w:pPr>
          </w:p>
        </w:tc>
        <w:tc>
          <w:tcPr>
            <w:tcW w:w="1029" w:type="pct"/>
            <w:tcMar>
              <w:top w:w="0" w:type="dxa"/>
              <w:left w:w="108" w:type="dxa"/>
              <w:bottom w:w="0" w:type="dxa"/>
              <w:right w:w="108" w:type="dxa"/>
            </w:tcMar>
          </w:tcPr>
          <w:p w14:paraId="232012CD" w14:textId="77777777" w:rsidR="009020DA" w:rsidRPr="00526C11" w:rsidRDefault="009020DA" w:rsidP="007F43CD">
            <w:pPr>
              <w:pStyle w:val="TableText"/>
              <w:rPr>
                <w:rFonts w:cs="Times New Roman"/>
                <w:color w:val="000000"/>
                <w:sz w:val="22"/>
                <w:szCs w:val="22"/>
              </w:rPr>
            </w:pPr>
            <w:r w:rsidRPr="00526C11">
              <w:rPr>
                <w:rFonts w:cs="Times New Roman"/>
                <w:color w:val="000000"/>
                <w:sz w:val="22"/>
                <w:szCs w:val="22"/>
              </w:rPr>
              <w:t>Ζάλη</w:t>
            </w:r>
            <w:r w:rsidRPr="00526C11">
              <w:rPr>
                <w:rFonts w:cs="Times New Roman"/>
                <w:color w:val="000000"/>
                <w:sz w:val="22"/>
                <w:szCs w:val="22"/>
                <w:vertAlign w:val="superscript"/>
              </w:rPr>
              <w:t>στ</w:t>
            </w:r>
            <w:r w:rsidRPr="00526C11">
              <w:rPr>
                <w:rFonts w:cs="Times New Roman"/>
                <w:color w:val="000000"/>
                <w:sz w:val="22"/>
                <w:szCs w:val="22"/>
              </w:rPr>
              <w:t xml:space="preserve"> (26%)</w:t>
            </w:r>
          </w:p>
          <w:p w14:paraId="207E1A4A" w14:textId="77777777" w:rsidR="009020DA" w:rsidRPr="00526C11" w:rsidRDefault="009020DA" w:rsidP="007F43CD">
            <w:pPr>
              <w:pStyle w:val="TableText"/>
              <w:rPr>
                <w:rFonts w:cs="Times New Roman"/>
                <w:color w:val="000000"/>
                <w:sz w:val="22"/>
                <w:szCs w:val="22"/>
                <w:lang w:eastAsia="zh-CN"/>
              </w:rPr>
            </w:pPr>
            <w:r w:rsidRPr="00526C11">
              <w:rPr>
                <w:rFonts w:cs="Times New Roman"/>
                <w:color w:val="000000"/>
                <w:sz w:val="22"/>
                <w:szCs w:val="22"/>
              </w:rPr>
              <w:t>Βραδυκαρδία</w:t>
            </w:r>
            <w:r w:rsidRPr="00526C11">
              <w:rPr>
                <w:rFonts w:cs="Times New Roman"/>
                <w:color w:val="000000"/>
                <w:sz w:val="22"/>
                <w:szCs w:val="22"/>
                <w:vertAlign w:val="superscript"/>
              </w:rPr>
              <w:t xml:space="preserve">ζ </w:t>
            </w:r>
            <w:r w:rsidRPr="00526C11">
              <w:rPr>
                <w:rFonts w:cs="Times New Roman"/>
                <w:color w:val="000000"/>
                <w:sz w:val="22"/>
                <w:szCs w:val="22"/>
              </w:rPr>
              <w:t>(13%)</w:t>
            </w:r>
            <w:r w:rsidRPr="00526C11" w:rsidDel="003F4465">
              <w:rPr>
                <w:rFonts w:cs="Times New Roman"/>
                <w:color w:val="000000"/>
                <w:sz w:val="22"/>
                <w:szCs w:val="22"/>
              </w:rPr>
              <w:t xml:space="preserve"> </w:t>
            </w:r>
          </w:p>
          <w:p w14:paraId="20C35E3A" w14:textId="77777777" w:rsidR="009020DA" w:rsidRPr="00526C11" w:rsidRDefault="009020DA">
            <w:pPr>
              <w:pStyle w:val="TableText"/>
              <w:rPr>
                <w:rFonts w:cs="Times New Roman"/>
                <w:color w:val="000000"/>
                <w:sz w:val="22"/>
                <w:szCs w:val="22"/>
              </w:rPr>
            </w:pPr>
          </w:p>
        </w:tc>
        <w:tc>
          <w:tcPr>
            <w:tcW w:w="1548" w:type="pct"/>
            <w:tcMar>
              <w:top w:w="0" w:type="dxa"/>
              <w:left w:w="108" w:type="dxa"/>
              <w:bottom w:w="0" w:type="dxa"/>
              <w:right w:w="108" w:type="dxa"/>
            </w:tcMar>
          </w:tcPr>
          <w:p w14:paraId="0202ACA4" w14:textId="77777777" w:rsidR="009020DA" w:rsidRPr="00526C11" w:rsidRDefault="009020DA" w:rsidP="007F43CD">
            <w:pPr>
              <w:pStyle w:val="TableText"/>
              <w:rPr>
                <w:rFonts w:cs="Times New Roman"/>
                <w:color w:val="000000"/>
                <w:sz w:val="22"/>
                <w:szCs w:val="22"/>
              </w:rPr>
            </w:pPr>
            <w:r w:rsidRPr="00526C11">
              <w:rPr>
                <w:rFonts w:cs="Times New Roman"/>
                <w:color w:val="000000"/>
                <w:sz w:val="22"/>
                <w:szCs w:val="22"/>
              </w:rPr>
              <w:t>Καρδιακή ανεπάρκεια</w:t>
            </w:r>
            <w:r w:rsidRPr="00526C11">
              <w:rPr>
                <w:rFonts w:cs="Times New Roman"/>
                <w:color w:val="000000"/>
                <w:sz w:val="22"/>
                <w:szCs w:val="22"/>
                <w:vertAlign w:val="superscript"/>
              </w:rPr>
              <w:t>η</w:t>
            </w:r>
            <w:r w:rsidRPr="00526C11">
              <w:rPr>
                <w:rFonts w:cs="Times New Roman"/>
                <w:color w:val="000000"/>
                <w:sz w:val="22"/>
                <w:szCs w:val="22"/>
              </w:rPr>
              <w:t xml:space="preserve"> (1%)</w:t>
            </w:r>
          </w:p>
          <w:p w14:paraId="3BA5D3B0" w14:textId="77777777" w:rsidR="009020DA" w:rsidRPr="00526C11" w:rsidRDefault="009020DA" w:rsidP="007F43CD">
            <w:pPr>
              <w:pStyle w:val="TableText"/>
              <w:rPr>
                <w:rFonts w:cs="Times New Roman"/>
                <w:color w:val="000000"/>
                <w:sz w:val="22"/>
                <w:szCs w:val="22"/>
                <w:lang w:eastAsia="zh-CN"/>
              </w:rPr>
            </w:pPr>
            <w:r w:rsidRPr="00526C11">
              <w:rPr>
                <w:rFonts w:cs="Times New Roman"/>
                <w:color w:val="000000"/>
                <w:sz w:val="22"/>
                <w:szCs w:val="22"/>
              </w:rPr>
              <w:lastRenderedPageBreak/>
              <w:t>Ηλεκτροκαρδιογράφημα, διάστημα QT παρατεταμένο (4%)</w:t>
            </w:r>
          </w:p>
          <w:p w14:paraId="63B6E50C" w14:textId="77777777" w:rsidR="009020DA" w:rsidRPr="00526C11" w:rsidRDefault="009020DA">
            <w:pPr>
              <w:pStyle w:val="TableText"/>
              <w:widowControl w:val="0"/>
              <w:rPr>
                <w:rFonts w:cs="Times New Roman"/>
                <w:color w:val="000000"/>
                <w:sz w:val="22"/>
                <w:szCs w:val="22"/>
              </w:rPr>
            </w:pPr>
            <w:r w:rsidRPr="00526C11">
              <w:rPr>
                <w:rFonts w:cs="Times New Roman"/>
                <w:color w:val="000000"/>
                <w:sz w:val="22"/>
                <w:szCs w:val="22"/>
              </w:rPr>
              <w:t xml:space="preserve">Συγκοπή </w:t>
            </w:r>
            <w:r w:rsidRPr="00526C11">
              <w:rPr>
                <w:rFonts w:cs="Times New Roman"/>
                <w:color w:val="000000"/>
                <w:sz w:val="22"/>
                <w:szCs w:val="22"/>
                <w:lang w:eastAsia="zh-CN"/>
              </w:rPr>
              <w:t>(3%)</w:t>
            </w:r>
          </w:p>
        </w:tc>
        <w:tc>
          <w:tcPr>
            <w:tcW w:w="1090" w:type="pct"/>
            <w:tcMar>
              <w:top w:w="0" w:type="dxa"/>
              <w:left w:w="108" w:type="dxa"/>
              <w:bottom w:w="0" w:type="dxa"/>
              <w:right w:w="108" w:type="dxa"/>
            </w:tcMar>
          </w:tcPr>
          <w:p w14:paraId="7A7DF398" w14:textId="77777777" w:rsidR="009020DA" w:rsidRPr="00526C11" w:rsidRDefault="009020DA">
            <w:pPr>
              <w:pStyle w:val="TableText"/>
              <w:rPr>
                <w:rFonts w:cs="Times New Roman"/>
                <w:color w:val="000000"/>
                <w:sz w:val="22"/>
                <w:szCs w:val="22"/>
              </w:rPr>
            </w:pPr>
          </w:p>
        </w:tc>
      </w:tr>
      <w:tr w:rsidR="009020DA" w:rsidRPr="00526C11" w14:paraId="10CECE23" w14:textId="77777777" w:rsidTr="005B5248">
        <w:trPr>
          <w:trHeight w:val="20"/>
        </w:trPr>
        <w:tc>
          <w:tcPr>
            <w:tcW w:w="1334" w:type="pct"/>
            <w:tcMar>
              <w:top w:w="0" w:type="dxa"/>
              <w:left w:w="108" w:type="dxa"/>
              <w:bottom w:w="0" w:type="dxa"/>
              <w:right w:w="108" w:type="dxa"/>
            </w:tcMar>
          </w:tcPr>
          <w:p w14:paraId="3ACEEF8E" w14:textId="77777777" w:rsidR="009020DA" w:rsidRPr="00526C11" w:rsidRDefault="009020DA">
            <w:pPr>
              <w:pStyle w:val="TableText"/>
              <w:rPr>
                <w:rFonts w:cs="Times New Roman"/>
                <w:color w:val="000000"/>
                <w:sz w:val="22"/>
                <w:szCs w:val="22"/>
              </w:rPr>
            </w:pPr>
            <w:r w:rsidRPr="00526C11">
              <w:rPr>
                <w:rFonts w:cs="Times New Roman"/>
                <w:b/>
                <w:color w:val="000000"/>
                <w:sz w:val="22"/>
                <w:szCs w:val="22"/>
              </w:rPr>
              <w:t>Διαταραχές του αναπνευστικού συστήματος, του θώρακα και του μεσοθωράκιου</w:t>
            </w:r>
          </w:p>
        </w:tc>
        <w:tc>
          <w:tcPr>
            <w:tcW w:w="1029" w:type="pct"/>
            <w:tcMar>
              <w:top w:w="0" w:type="dxa"/>
              <w:left w:w="108" w:type="dxa"/>
              <w:bottom w:w="0" w:type="dxa"/>
              <w:right w:w="108" w:type="dxa"/>
            </w:tcMar>
          </w:tcPr>
          <w:p w14:paraId="2FC8E451" w14:textId="77777777" w:rsidR="009020DA" w:rsidRPr="00526C11" w:rsidRDefault="009020DA">
            <w:pPr>
              <w:pStyle w:val="TableText"/>
              <w:rPr>
                <w:rFonts w:cs="Times New Roman"/>
                <w:color w:val="000000"/>
                <w:sz w:val="22"/>
                <w:szCs w:val="22"/>
              </w:rPr>
            </w:pPr>
          </w:p>
        </w:tc>
        <w:tc>
          <w:tcPr>
            <w:tcW w:w="1548" w:type="pct"/>
            <w:tcMar>
              <w:top w:w="0" w:type="dxa"/>
              <w:left w:w="108" w:type="dxa"/>
              <w:bottom w:w="0" w:type="dxa"/>
              <w:right w:w="108" w:type="dxa"/>
            </w:tcMar>
          </w:tcPr>
          <w:p w14:paraId="48EBC713" w14:textId="77777777" w:rsidR="009020DA" w:rsidRPr="00526C11" w:rsidRDefault="009020DA" w:rsidP="00B52CD2">
            <w:pPr>
              <w:pStyle w:val="TableText"/>
              <w:rPr>
                <w:rFonts w:cs="Times New Roman"/>
                <w:color w:val="000000"/>
                <w:sz w:val="22"/>
                <w:szCs w:val="22"/>
              </w:rPr>
            </w:pPr>
            <w:r w:rsidRPr="00526C11">
              <w:rPr>
                <w:rFonts w:cs="Times New Roman"/>
                <w:color w:val="000000"/>
                <w:sz w:val="22"/>
                <w:szCs w:val="22"/>
              </w:rPr>
              <w:t>Διάμεση πνευμονοπάθεια</w:t>
            </w:r>
            <w:r w:rsidRPr="00526C11">
              <w:rPr>
                <w:rFonts w:cs="Times New Roman"/>
                <w:color w:val="000000"/>
                <w:sz w:val="22"/>
                <w:szCs w:val="22"/>
                <w:vertAlign w:val="superscript"/>
              </w:rPr>
              <w:t>θ</w:t>
            </w:r>
            <w:r w:rsidRPr="00526C11">
              <w:rPr>
                <w:rFonts w:cs="Times New Roman"/>
                <w:color w:val="000000"/>
                <w:sz w:val="22"/>
                <w:szCs w:val="22"/>
              </w:rPr>
              <w:t xml:space="preserve"> (3%)</w:t>
            </w:r>
          </w:p>
        </w:tc>
        <w:tc>
          <w:tcPr>
            <w:tcW w:w="1090" w:type="pct"/>
            <w:tcMar>
              <w:top w:w="0" w:type="dxa"/>
              <w:left w:w="108" w:type="dxa"/>
              <w:bottom w:w="0" w:type="dxa"/>
              <w:right w:w="108" w:type="dxa"/>
            </w:tcMar>
          </w:tcPr>
          <w:p w14:paraId="184100F7" w14:textId="77777777" w:rsidR="009020DA" w:rsidRPr="00526C11" w:rsidRDefault="009020DA">
            <w:pPr>
              <w:pStyle w:val="TableText"/>
              <w:rPr>
                <w:rFonts w:cs="Times New Roman"/>
                <w:color w:val="000000"/>
                <w:sz w:val="22"/>
                <w:szCs w:val="22"/>
              </w:rPr>
            </w:pPr>
          </w:p>
        </w:tc>
      </w:tr>
      <w:tr w:rsidR="009020DA" w:rsidRPr="00526C11" w14:paraId="5B32A018" w14:textId="77777777" w:rsidTr="005B5248">
        <w:trPr>
          <w:trHeight w:val="20"/>
        </w:trPr>
        <w:tc>
          <w:tcPr>
            <w:tcW w:w="1334" w:type="pct"/>
            <w:tcMar>
              <w:top w:w="0" w:type="dxa"/>
              <w:left w:w="108" w:type="dxa"/>
              <w:bottom w:w="0" w:type="dxa"/>
              <w:right w:w="108" w:type="dxa"/>
            </w:tcMar>
          </w:tcPr>
          <w:p w14:paraId="68C6D65A" w14:textId="77777777" w:rsidR="009020DA" w:rsidRPr="00526C11" w:rsidRDefault="009020DA">
            <w:pPr>
              <w:pStyle w:val="TableText"/>
              <w:rPr>
                <w:rFonts w:cs="Times New Roman"/>
                <w:color w:val="000000"/>
                <w:sz w:val="22"/>
                <w:szCs w:val="22"/>
              </w:rPr>
            </w:pPr>
            <w:r w:rsidRPr="00526C11">
              <w:rPr>
                <w:rFonts w:cs="Times New Roman"/>
                <w:b/>
                <w:color w:val="000000"/>
                <w:sz w:val="22"/>
                <w:szCs w:val="22"/>
              </w:rPr>
              <w:t>Διαταραχές του γαστρεντερικού</w:t>
            </w:r>
          </w:p>
        </w:tc>
        <w:tc>
          <w:tcPr>
            <w:tcW w:w="1029" w:type="pct"/>
            <w:shd w:val="clear" w:color="auto" w:fill="auto"/>
            <w:tcMar>
              <w:top w:w="0" w:type="dxa"/>
              <w:left w:w="108" w:type="dxa"/>
              <w:bottom w:w="0" w:type="dxa"/>
              <w:right w:w="108" w:type="dxa"/>
            </w:tcMar>
          </w:tcPr>
          <w:p w14:paraId="2F1A1908" w14:textId="77777777" w:rsidR="009020DA" w:rsidRPr="00526C11" w:rsidRDefault="009020DA" w:rsidP="00DA7782">
            <w:pPr>
              <w:pStyle w:val="TableText"/>
              <w:rPr>
                <w:rFonts w:cs="Times New Roman"/>
                <w:color w:val="000000"/>
                <w:sz w:val="22"/>
                <w:szCs w:val="22"/>
                <w:lang w:eastAsia="zh-CN"/>
              </w:rPr>
            </w:pPr>
            <w:r w:rsidRPr="00526C11">
              <w:rPr>
                <w:rFonts w:cs="Times New Roman"/>
                <w:color w:val="000000"/>
                <w:sz w:val="22"/>
                <w:szCs w:val="22"/>
              </w:rPr>
              <w:t>Έμετος (51%)</w:t>
            </w:r>
          </w:p>
          <w:p w14:paraId="173F15AF" w14:textId="77777777" w:rsidR="009020DA" w:rsidRPr="00526C11" w:rsidRDefault="009020DA" w:rsidP="007F43CD">
            <w:pPr>
              <w:pStyle w:val="TableText"/>
              <w:rPr>
                <w:rFonts w:cs="Times New Roman"/>
                <w:color w:val="000000"/>
                <w:sz w:val="22"/>
                <w:szCs w:val="22"/>
              </w:rPr>
            </w:pPr>
            <w:r w:rsidRPr="00526C11">
              <w:rPr>
                <w:rFonts w:cs="Times New Roman"/>
                <w:color w:val="000000"/>
                <w:sz w:val="22"/>
                <w:szCs w:val="22"/>
              </w:rPr>
              <w:t>Διάρροια (54%)</w:t>
            </w:r>
          </w:p>
          <w:p w14:paraId="6A2FA2E1" w14:textId="77777777" w:rsidR="009020DA" w:rsidRPr="00526C11" w:rsidRDefault="009020DA" w:rsidP="007F43CD">
            <w:pPr>
              <w:pStyle w:val="TableText"/>
              <w:rPr>
                <w:rFonts w:cs="Times New Roman"/>
                <w:color w:val="000000"/>
                <w:sz w:val="22"/>
                <w:szCs w:val="22"/>
                <w:lang w:eastAsia="zh-CN"/>
              </w:rPr>
            </w:pPr>
            <w:r w:rsidRPr="00526C11">
              <w:rPr>
                <w:rFonts w:cs="Times New Roman"/>
                <w:color w:val="000000"/>
                <w:sz w:val="22"/>
                <w:szCs w:val="22"/>
              </w:rPr>
              <w:t>Ναυτία (57%)</w:t>
            </w:r>
          </w:p>
          <w:p w14:paraId="40887671" w14:textId="77777777" w:rsidR="009020DA" w:rsidRPr="00526C11" w:rsidRDefault="009020DA">
            <w:pPr>
              <w:pStyle w:val="TableText"/>
              <w:rPr>
                <w:rFonts w:cs="Times New Roman"/>
                <w:color w:val="000000"/>
                <w:sz w:val="22"/>
                <w:szCs w:val="22"/>
              </w:rPr>
            </w:pPr>
            <w:r w:rsidRPr="00526C11">
              <w:rPr>
                <w:rFonts w:cs="Times New Roman"/>
                <w:color w:val="000000"/>
                <w:sz w:val="22"/>
                <w:szCs w:val="22"/>
              </w:rPr>
              <w:t>Δυσκοιλιότητα (43%)</w:t>
            </w:r>
          </w:p>
          <w:p w14:paraId="4E34ABAF" w14:textId="77777777" w:rsidR="009020DA" w:rsidRPr="00526C11" w:rsidRDefault="009020DA" w:rsidP="00B52CD2">
            <w:pPr>
              <w:pStyle w:val="TableText"/>
              <w:rPr>
                <w:rFonts w:cs="Times New Roman"/>
                <w:color w:val="000000"/>
                <w:sz w:val="22"/>
                <w:szCs w:val="22"/>
              </w:rPr>
            </w:pPr>
            <w:r w:rsidRPr="00526C11">
              <w:rPr>
                <w:rFonts w:cs="Times New Roman"/>
                <w:color w:val="000000"/>
                <w:sz w:val="22"/>
                <w:szCs w:val="22"/>
              </w:rPr>
              <w:t>Κοιλιακό άλγος</w:t>
            </w:r>
            <w:r w:rsidRPr="00526C11">
              <w:rPr>
                <w:rFonts w:cs="Times New Roman"/>
                <w:color w:val="000000"/>
                <w:sz w:val="22"/>
                <w:szCs w:val="22"/>
                <w:vertAlign w:val="superscript"/>
              </w:rPr>
              <w:t>ι</w:t>
            </w:r>
            <w:r w:rsidRPr="00526C11">
              <w:rPr>
                <w:rFonts w:cs="Times New Roman"/>
                <w:color w:val="000000"/>
                <w:sz w:val="22"/>
                <w:szCs w:val="22"/>
              </w:rPr>
              <w:t xml:space="preserve"> (21%)</w:t>
            </w:r>
          </w:p>
        </w:tc>
        <w:tc>
          <w:tcPr>
            <w:tcW w:w="1548" w:type="pct"/>
            <w:shd w:val="clear" w:color="auto" w:fill="auto"/>
            <w:tcMar>
              <w:top w:w="0" w:type="dxa"/>
              <w:left w:w="108" w:type="dxa"/>
              <w:bottom w:w="0" w:type="dxa"/>
              <w:right w:w="108" w:type="dxa"/>
            </w:tcMar>
          </w:tcPr>
          <w:p w14:paraId="55AB4239" w14:textId="77777777" w:rsidR="009020DA" w:rsidRPr="00526C11" w:rsidRDefault="009020DA">
            <w:pPr>
              <w:pStyle w:val="TableText"/>
              <w:rPr>
                <w:rFonts w:cs="Times New Roman"/>
                <w:color w:val="000000"/>
                <w:sz w:val="22"/>
                <w:szCs w:val="22"/>
                <w:lang w:val="en-US"/>
              </w:rPr>
            </w:pPr>
            <w:r w:rsidRPr="00526C11">
              <w:rPr>
                <w:rFonts w:cs="Times New Roman"/>
                <w:color w:val="000000"/>
                <w:sz w:val="22"/>
                <w:szCs w:val="22"/>
              </w:rPr>
              <w:t>Οισοφαγίτιδα</w:t>
            </w:r>
            <w:r w:rsidRPr="00526C11">
              <w:rPr>
                <w:rFonts w:cs="Times New Roman"/>
                <w:color w:val="000000"/>
                <w:sz w:val="22"/>
                <w:szCs w:val="22"/>
                <w:vertAlign w:val="superscript"/>
              </w:rPr>
              <w:t>ια</w:t>
            </w:r>
            <w:r w:rsidRPr="00526C11">
              <w:rPr>
                <w:rFonts w:cs="Times New Roman"/>
                <w:color w:val="000000"/>
                <w:sz w:val="22"/>
                <w:szCs w:val="22"/>
              </w:rPr>
              <w:t xml:space="preserve"> (2%)</w:t>
            </w:r>
          </w:p>
          <w:p w14:paraId="261862E5" w14:textId="77777777" w:rsidR="009020DA" w:rsidRPr="00526C11" w:rsidRDefault="009020DA">
            <w:pPr>
              <w:pStyle w:val="TableText"/>
              <w:rPr>
                <w:rFonts w:cs="Times New Roman"/>
                <w:color w:val="000000"/>
                <w:sz w:val="22"/>
                <w:szCs w:val="22"/>
              </w:rPr>
            </w:pPr>
            <w:r w:rsidRPr="00526C11">
              <w:rPr>
                <w:rFonts w:cs="Times New Roman"/>
                <w:color w:val="000000"/>
                <w:sz w:val="22"/>
                <w:szCs w:val="22"/>
              </w:rPr>
              <w:t>Δυσπεψία (8%)</w:t>
            </w:r>
          </w:p>
          <w:p w14:paraId="1096AB09" w14:textId="77777777" w:rsidR="009020DA" w:rsidRPr="00526C11" w:rsidRDefault="009020DA" w:rsidP="008F00A5">
            <w:pPr>
              <w:pStyle w:val="TableText"/>
              <w:rPr>
                <w:rFonts w:cs="Times New Roman"/>
                <w:color w:val="000000"/>
                <w:sz w:val="22"/>
                <w:szCs w:val="22"/>
              </w:rPr>
            </w:pPr>
          </w:p>
        </w:tc>
        <w:tc>
          <w:tcPr>
            <w:tcW w:w="1090" w:type="pct"/>
            <w:shd w:val="clear" w:color="auto" w:fill="auto"/>
            <w:tcMar>
              <w:top w:w="0" w:type="dxa"/>
              <w:left w:w="108" w:type="dxa"/>
              <w:bottom w:w="0" w:type="dxa"/>
              <w:right w:w="108" w:type="dxa"/>
            </w:tcMar>
          </w:tcPr>
          <w:p w14:paraId="7F2C2273" w14:textId="65C8CAC7" w:rsidR="009020DA" w:rsidRPr="00526C11" w:rsidRDefault="009020DA" w:rsidP="008F00A5">
            <w:pPr>
              <w:pStyle w:val="TableText"/>
              <w:rPr>
                <w:rFonts w:cs="Times New Roman"/>
                <w:color w:val="000000"/>
                <w:sz w:val="22"/>
                <w:szCs w:val="22"/>
              </w:rPr>
            </w:pPr>
            <w:r w:rsidRPr="00526C11">
              <w:rPr>
                <w:rFonts w:cs="Times New Roman"/>
                <w:color w:val="000000"/>
                <w:sz w:val="22"/>
                <w:szCs w:val="22"/>
              </w:rPr>
              <w:t>Διάτρηση του γαστρεντερικού σωλήνα</w:t>
            </w:r>
            <w:r w:rsidRPr="00526C11">
              <w:rPr>
                <w:rFonts w:cs="Times New Roman"/>
                <w:color w:val="000000"/>
                <w:sz w:val="22"/>
                <w:szCs w:val="22"/>
                <w:vertAlign w:val="superscript"/>
              </w:rPr>
              <w:t>ιβ</w:t>
            </w:r>
            <w:r w:rsidRPr="00526C11">
              <w:rPr>
                <w:rFonts w:cs="Times New Roman"/>
                <w:color w:val="000000"/>
                <w:sz w:val="22"/>
                <w:szCs w:val="22"/>
              </w:rPr>
              <w:t xml:space="preserve"> </w:t>
            </w:r>
            <w:r w:rsidRPr="00526C11">
              <w:rPr>
                <w:rFonts w:cs="Times New Roman"/>
                <w:color w:val="000000"/>
                <w:sz w:val="22"/>
                <w:szCs w:val="22"/>
                <w:lang w:eastAsia="zh-CN"/>
              </w:rPr>
              <w:t>(&lt;1%)</w:t>
            </w:r>
          </w:p>
        </w:tc>
      </w:tr>
      <w:tr w:rsidR="009020DA" w:rsidRPr="00526C11" w14:paraId="581E197B" w14:textId="77777777" w:rsidTr="005B5248">
        <w:trPr>
          <w:trHeight w:val="20"/>
        </w:trPr>
        <w:tc>
          <w:tcPr>
            <w:tcW w:w="1334" w:type="pct"/>
            <w:tcMar>
              <w:top w:w="0" w:type="dxa"/>
              <w:left w:w="108" w:type="dxa"/>
              <w:bottom w:w="0" w:type="dxa"/>
              <w:right w:w="108" w:type="dxa"/>
            </w:tcMar>
          </w:tcPr>
          <w:p w14:paraId="40349E8C" w14:textId="77777777" w:rsidR="009020DA" w:rsidRPr="00526C11" w:rsidRDefault="009020DA">
            <w:pPr>
              <w:pStyle w:val="TableText"/>
              <w:rPr>
                <w:rFonts w:cs="Times New Roman"/>
                <w:b/>
                <w:color w:val="000000"/>
                <w:sz w:val="22"/>
                <w:szCs w:val="22"/>
              </w:rPr>
            </w:pPr>
            <w:r w:rsidRPr="00526C11">
              <w:rPr>
                <w:rFonts w:cs="Times New Roman"/>
                <w:b/>
                <w:color w:val="000000"/>
                <w:sz w:val="22"/>
                <w:szCs w:val="22"/>
              </w:rPr>
              <w:t>Διαταραχές του ήπατος και των χοληφόρων</w:t>
            </w:r>
          </w:p>
        </w:tc>
        <w:tc>
          <w:tcPr>
            <w:tcW w:w="1029" w:type="pct"/>
            <w:shd w:val="clear" w:color="auto" w:fill="auto"/>
            <w:tcMar>
              <w:top w:w="0" w:type="dxa"/>
              <w:left w:w="108" w:type="dxa"/>
              <w:bottom w:w="0" w:type="dxa"/>
              <w:right w:w="108" w:type="dxa"/>
            </w:tcMar>
          </w:tcPr>
          <w:p w14:paraId="3DB334EE" w14:textId="77777777" w:rsidR="009020DA" w:rsidRPr="00526C11" w:rsidRDefault="009020DA" w:rsidP="008F00A5">
            <w:pPr>
              <w:pStyle w:val="TableText"/>
              <w:rPr>
                <w:rFonts w:cs="Times New Roman"/>
                <w:b/>
                <w:color w:val="000000"/>
                <w:sz w:val="22"/>
                <w:szCs w:val="22"/>
              </w:rPr>
            </w:pPr>
            <w:r w:rsidRPr="00526C11">
              <w:rPr>
                <w:rFonts w:cs="Times New Roman"/>
                <w:color w:val="000000"/>
                <w:sz w:val="22"/>
                <w:szCs w:val="22"/>
              </w:rPr>
              <w:t>Τρανσαμινάσες αυξημένες</w:t>
            </w:r>
            <w:r w:rsidRPr="00526C11">
              <w:rPr>
                <w:rFonts w:cs="Times New Roman"/>
                <w:color w:val="000000"/>
                <w:sz w:val="22"/>
                <w:szCs w:val="22"/>
                <w:vertAlign w:val="superscript"/>
              </w:rPr>
              <w:t>ιγ</w:t>
            </w:r>
            <w:r w:rsidRPr="00526C11">
              <w:rPr>
                <w:rFonts w:cs="Times New Roman"/>
                <w:color w:val="000000"/>
                <w:sz w:val="22"/>
                <w:szCs w:val="22"/>
              </w:rPr>
              <w:t xml:space="preserve"> (32%)</w:t>
            </w:r>
          </w:p>
        </w:tc>
        <w:tc>
          <w:tcPr>
            <w:tcW w:w="1548" w:type="pct"/>
            <w:shd w:val="clear" w:color="auto" w:fill="auto"/>
            <w:tcMar>
              <w:top w:w="0" w:type="dxa"/>
              <w:left w:w="108" w:type="dxa"/>
              <w:bottom w:w="0" w:type="dxa"/>
              <w:right w:w="108" w:type="dxa"/>
            </w:tcMar>
          </w:tcPr>
          <w:p w14:paraId="1F0260A9" w14:textId="77777777" w:rsidR="009020DA" w:rsidRPr="00526C11" w:rsidRDefault="009020DA">
            <w:pPr>
              <w:pStyle w:val="TableText"/>
              <w:rPr>
                <w:rFonts w:cs="Times New Roman"/>
                <w:b/>
                <w:color w:val="000000"/>
                <w:sz w:val="22"/>
                <w:szCs w:val="22"/>
              </w:rPr>
            </w:pPr>
            <w:r w:rsidRPr="00526C11">
              <w:rPr>
                <w:rFonts w:cs="Times New Roman"/>
                <w:color w:val="000000"/>
                <w:sz w:val="22"/>
                <w:szCs w:val="22"/>
              </w:rPr>
              <w:t>Αλκαλική φωσφατάση αίματος αυξημένη (7%)</w:t>
            </w:r>
          </w:p>
        </w:tc>
        <w:tc>
          <w:tcPr>
            <w:tcW w:w="1090" w:type="pct"/>
            <w:shd w:val="clear" w:color="auto" w:fill="auto"/>
            <w:tcMar>
              <w:top w:w="0" w:type="dxa"/>
              <w:left w:w="108" w:type="dxa"/>
              <w:bottom w:w="0" w:type="dxa"/>
              <w:right w:w="108" w:type="dxa"/>
            </w:tcMar>
          </w:tcPr>
          <w:p w14:paraId="3942F0D6" w14:textId="63180EA8" w:rsidR="009020DA" w:rsidRPr="00526C11" w:rsidDel="00D86633" w:rsidRDefault="009020DA">
            <w:pPr>
              <w:pStyle w:val="TableText"/>
              <w:rPr>
                <w:rFonts w:cs="Times New Roman"/>
                <w:color w:val="000000"/>
                <w:sz w:val="22"/>
                <w:szCs w:val="22"/>
              </w:rPr>
            </w:pPr>
            <w:r w:rsidRPr="00526C11">
              <w:rPr>
                <w:rFonts w:cs="Times New Roman"/>
                <w:color w:val="000000"/>
                <w:sz w:val="22"/>
                <w:szCs w:val="22"/>
              </w:rPr>
              <w:t xml:space="preserve">Ηπατική ανεπάρκεια (&lt;1%) </w:t>
            </w:r>
          </w:p>
        </w:tc>
      </w:tr>
      <w:tr w:rsidR="009020DA" w:rsidRPr="00526C11" w14:paraId="369398A4" w14:textId="77777777" w:rsidTr="005B5248">
        <w:trPr>
          <w:trHeight w:val="20"/>
        </w:trPr>
        <w:tc>
          <w:tcPr>
            <w:tcW w:w="1334" w:type="pct"/>
            <w:tcMar>
              <w:top w:w="0" w:type="dxa"/>
              <w:left w:w="108" w:type="dxa"/>
              <w:bottom w:w="0" w:type="dxa"/>
              <w:right w:w="108" w:type="dxa"/>
            </w:tcMar>
          </w:tcPr>
          <w:p w14:paraId="15C4786D" w14:textId="77777777" w:rsidR="009020DA" w:rsidRPr="00526C11" w:rsidRDefault="009020DA" w:rsidP="00DB6ED8">
            <w:pPr>
              <w:pStyle w:val="TableText"/>
              <w:rPr>
                <w:rFonts w:cs="Times New Roman"/>
                <w:b/>
                <w:color w:val="000000"/>
                <w:sz w:val="22"/>
                <w:szCs w:val="22"/>
              </w:rPr>
            </w:pPr>
            <w:r w:rsidRPr="00526C11">
              <w:rPr>
                <w:rFonts w:cs="Times New Roman"/>
                <w:b/>
                <w:color w:val="000000"/>
                <w:sz w:val="22"/>
                <w:szCs w:val="22"/>
              </w:rPr>
              <w:t>Διαταραχές του δέρματος και του υποδόριου ιστού</w:t>
            </w:r>
          </w:p>
        </w:tc>
        <w:tc>
          <w:tcPr>
            <w:tcW w:w="1029" w:type="pct"/>
            <w:tcMar>
              <w:top w:w="0" w:type="dxa"/>
              <w:left w:w="108" w:type="dxa"/>
              <w:bottom w:w="0" w:type="dxa"/>
              <w:right w:w="108" w:type="dxa"/>
            </w:tcMar>
          </w:tcPr>
          <w:p w14:paraId="2D4CA0ED" w14:textId="77777777" w:rsidR="009020DA" w:rsidRPr="00526C11" w:rsidRDefault="009020DA">
            <w:pPr>
              <w:pStyle w:val="TableText"/>
              <w:rPr>
                <w:rFonts w:cs="Times New Roman"/>
                <w:b/>
                <w:color w:val="000000"/>
                <w:sz w:val="22"/>
                <w:szCs w:val="22"/>
              </w:rPr>
            </w:pPr>
            <w:r w:rsidRPr="00526C11">
              <w:rPr>
                <w:rFonts w:cs="Times New Roman"/>
                <w:color w:val="000000"/>
                <w:sz w:val="22"/>
                <w:szCs w:val="22"/>
              </w:rPr>
              <w:t>Εξάνθημα (13%)</w:t>
            </w:r>
          </w:p>
        </w:tc>
        <w:tc>
          <w:tcPr>
            <w:tcW w:w="1548" w:type="pct"/>
            <w:tcMar>
              <w:top w:w="0" w:type="dxa"/>
              <w:left w:w="108" w:type="dxa"/>
              <w:bottom w:w="0" w:type="dxa"/>
              <w:right w:w="108" w:type="dxa"/>
            </w:tcMar>
          </w:tcPr>
          <w:p w14:paraId="6FC667D5" w14:textId="77777777" w:rsidR="009020DA" w:rsidRPr="00526C11" w:rsidRDefault="009020DA">
            <w:pPr>
              <w:pStyle w:val="TableText"/>
              <w:rPr>
                <w:rFonts w:cs="Times New Roman"/>
                <w:b/>
                <w:color w:val="000000"/>
                <w:sz w:val="22"/>
                <w:szCs w:val="22"/>
              </w:rPr>
            </w:pPr>
          </w:p>
        </w:tc>
        <w:tc>
          <w:tcPr>
            <w:tcW w:w="1090" w:type="pct"/>
            <w:tcMar>
              <w:top w:w="0" w:type="dxa"/>
              <w:left w:w="108" w:type="dxa"/>
              <w:bottom w:w="0" w:type="dxa"/>
              <w:right w:w="108" w:type="dxa"/>
            </w:tcMar>
          </w:tcPr>
          <w:p w14:paraId="298A3803" w14:textId="2CF71F1F" w:rsidR="009020DA" w:rsidRPr="00526C11" w:rsidRDefault="009020DA">
            <w:pPr>
              <w:pStyle w:val="TableText"/>
              <w:rPr>
                <w:rFonts w:cs="Times New Roman"/>
                <w:color w:val="000000"/>
                <w:sz w:val="22"/>
                <w:szCs w:val="22"/>
              </w:rPr>
            </w:pPr>
            <w:r>
              <w:rPr>
                <w:rFonts w:cs="Times New Roman"/>
                <w:color w:val="000000"/>
                <w:sz w:val="22"/>
                <w:szCs w:val="22"/>
              </w:rPr>
              <w:t>Φωτοευαισθησία</w:t>
            </w:r>
            <w:r w:rsidRPr="00526C11">
              <w:rPr>
                <w:rFonts w:cs="Times New Roman"/>
                <w:color w:val="000000"/>
                <w:sz w:val="22"/>
                <w:szCs w:val="22"/>
              </w:rPr>
              <w:t xml:space="preserve"> (&lt;1%)</w:t>
            </w:r>
          </w:p>
        </w:tc>
      </w:tr>
      <w:tr w:rsidR="009020DA" w:rsidRPr="00526C11" w14:paraId="614BF734" w14:textId="77777777" w:rsidTr="005B5248">
        <w:trPr>
          <w:trHeight w:val="20"/>
        </w:trPr>
        <w:tc>
          <w:tcPr>
            <w:tcW w:w="1334" w:type="pct"/>
            <w:tcMar>
              <w:top w:w="0" w:type="dxa"/>
              <w:left w:w="108" w:type="dxa"/>
              <w:bottom w:w="0" w:type="dxa"/>
              <w:right w:w="108" w:type="dxa"/>
            </w:tcMar>
          </w:tcPr>
          <w:p w14:paraId="5753A557" w14:textId="77777777" w:rsidR="009020DA" w:rsidRPr="00526C11" w:rsidRDefault="009020DA" w:rsidP="003041E4">
            <w:pPr>
              <w:pStyle w:val="TableText"/>
              <w:keepNext/>
              <w:rPr>
                <w:rFonts w:cs="Times New Roman"/>
                <w:b/>
                <w:color w:val="000000"/>
                <w:sz w:val="22"/>
                <w:szCs w:val="22"/>
              </w:rPr>
            </w:pPr>
            <w:r w:rsidRPr="00526C11">
              <w:rPr>
                <w:rFonts w:cs="Times New Roman"/>
                <w:b/>
                <w:color w:val="000000"/>
                <w:sz w:val="22"/>
                <w:szCs w:val="22"/>
              </w:rPr>
              <w:t>Διαταραχές των νεφρών και των ουροφόρων οδών</w:t>
            </w:r>
          </w:p>
          <w:p w14:paraId="3EFAEBAC" w14:textId="77777777" w:rsidR="009020DA" w:rsidRPr="00526C11" w:rsidRDefault="009020DA" w:rsidP="003041E4">
            <w:pPr>
              <w:pStyle w:val="TableText"/>
              <w:keepNext/>
              <w:rPr>
                <w:rFonts w:cs="Times New Roman"/>
                <w:b/>
                <w:color w:val="000000"/>
                <w:sz w:val="22"/>
                <w:szCs w:val="22"/>
              </w:rPr>
            </w:pPr>
          </w:p>
        </w:tc>
        <w:tc>
          <w:tcPr>
            <w:tcW w:w="1029" w:type="pct"/>
            <w:tcMar>
              <w:top w:w="0" w:type="dxa"/>
              <w:left w:w="108" w:type="dxa"/>
              <w:bottom w:w="0" w:type="dxa"/>
              <w:right w:w="108" w:type="dxa"/>
            </w:tcMar>
          </w:tcPr>
          <w:p w14:paraId="3B3002FF" w14:textId="77777777" w:rsidR="009020DA" w:rsidRPr="00526C11" w:rsidRDefault="009020DA" w:rsidP="003041E4">
            <w:pPr>
              <w:pStyle w:val="TableText"/>
              <w:keepNext/>
              <w:rPr>
                <w:rFonts w:cs="Times New Roman"/>
                <w:color w:val="000000"/>
                <w:sz w:val="22"/>
                <w:szCs w:val="22"/>
              </w:rPr>
            </w:pPr>
          </w:p>
        </w:tc>
        <w:tc>
          <w:tcPr>
            <w:tcW w:w="1548" w:type="pct"/>
            <w:tcMar>
              <w:top w:w="0" w:type="dxa"/>
              <w:left w:w="108" w:type="dxa"/>
              <w:bottom w:w="0" w:type="dxa"/>
              <w:right w:w="108" w:type="dxa"/>
            </w:tcMar>
          </w:tcPr>
          <w:p w14:paraId="3BEFBE7D" w14:textId="77777777" w:rsidR="009020DA" w:rsidRPr="00526C11" w:rsidRDefault="009020DA" w:rsidP="008F00A5">
            <w:pPr>
              <w:pStyle w:val="TableText"/>
              <w:rPr>
                <w:rFonts w:cs="Times New Roman"/>
                <w:color w:val="000000"/>
                <w:sz w:val="22"/>
                <w:szCs w:val="22"/>
              </w:rPr>
            </w:pPr>
            <w:r w:rsidRPr="00526C11">
              <w:rPr>
                <w:rFonts w:cs="Times New Roman"/>
                <w:color w:val="000000"/>
                <w:sz w:val="22"/>
                <w:szCs w:val="22"/>
              </w:rPr>
              <w:t>Κύστη νεφρού</w:t>
            </w:r>
            <w:r w:rsidRPr="00526C11">
              <w:rPr>
                <w:rFonts w:cs="Times New Roman"/>
                <w:color w:val="000000"/>
                <w:sz w:val="22"/>
                <w:szCs w:val="22"/>
                <w:vertAlign w:val="superscript"/>
              </w:rPr>
              <w:t>ιδ</w:t>
            </w:r>
            <w:r w:rsidRPr="00526C11">
              <w:rPr>
                <w:rFonts w:cs="Times New Roman"/>
                <w:color w:val="000000"/>
                <w:sz w:val="22"/>
                <w:szCs w:val="22"/>
              </w:rPr>
              <w:t xml:space="preserve"> (3%)</w:t>
            </w:r>
          </w:p>
          <w:p w14:paraId="776B90AE" w14:textId="77777777" w:rsidR="009020DA" w:rsidRPr="00526C11" w:rsidRDefault="009020DA" w:rsidP="008F00A5">
            <w:pPr>
              <w:pStyle w:val="TableText"/>
              <w:rPr>
                <w:rFonts w:cs="Times New Roman"/>
                <w:color w:val="000000"/>
                <w:sz w:val="22"/>
                <w:szCs w:val="22"/>
              </w:rPr>
            </w:pPr>
            <w:r w:rsidRPr="00526C11">
              <w:rPr>
                <w:rFonts w:eastAsia="SimSun" w:cs="Times New Roman"/>
                <w:color w:val="000000"/>
                <w:sz w:val="22"/>
                <w:szCs w:val="22"/>
                <w:lang w:eastAsia="zh-CN" w:bidi="el-GR"/>
              </w:rPr>
              <w:t>Κρεατινίνη αίματος αυξημένη</w:t>
            </w:r>
            <w:r w:rsidRPr="00526C11">
              <w:rPr>
                <w:rFonts w:eastAsia="SimSun" w:cs="Times New Roman"/>
                <w:color w:val="000000"/>
                <w:sz w:val="22"/>
                <w:szCs w:val="22"/>
                <w:vertAlign w:val="superscript"/>
                <w:lang w:eastAsia="zh-CN"/>
              </w:rPr>
              <w:t xml:space="preserve">ιε </w:t>
            </w:r>
            <w:r w:rsidRPr="00526C11">
              <w:rPr>
                <w:rFonts w:eastAsia="SimSun" w:cs="Times New Roman"/>
                <w:color w:val="000000"/>
                <w:sz w:val="22"/>
                <w:szCs w:val="22"/>
                <w:lang w:eastAsia="zh-CN"/>
              </w:rPr>
              <w:t>(8%)</w:t>
            </w:r>
          </w:p>
        </w:tc>
        <w:tc>
          <w:tcPr>
            <w:tcW w:w="1090" w:type="pct"/>
            <w:tcMar>
              <w:top w:w="0" w:type="dxa"/>
              <w:left w:w="108" w:type="dxa"/>
              <w:bottom w:w="0" w:type="dxa"/>
              <w:right w:w="108" w:type="dxa"/>
            </w:tcMar>
          </w:tcPr>
          <w:p w14:paraId="749A6A27" w14:textId="1F71A4CE" w:rsidR="009020DA" w:rsidRPr="00526C11" w:rsidRDefault="009020DA" w:rsidP="002C12E2">
            <w:pPr>
              <w:keepNext/>
              <w:keepLines/>
              <w:rPr>
                <w:rFonts w:eastAsia="Times New Roman"/>
                <w:color w:val="000000"/>
                <w:szCs w:val="22"/>
                <w:lang w:eastAsia="el-GR" w:bidi="el-GR"/>
              </w:rPr>
            </w:pPr>
            <w:r w:rsidRPr="00526C11">
              <w:rPr>
                <w:rFonts w:eastAsia="SimSun"/>
                <w:color w:val="000000"/>
                <w:szCs w:val="18"/>
                <w:lang w:eastAsia="el-GR" w:bidi="el-GR"/>
              </w:rPr>
              <w:t>Οξεία νεφρική ανεπάρκεια (&lt;1%)</w:t>
            </w:r>
          </w:p>
          <w:p w14:paraId="62E75F9D" w14:textId="65CC43AE" w:rsidR="009020DA" w:rsidRPr="00526C11" w:rsidRDefault="009020DA" w:rsidP="002C12E2">
            <w:pPr>
              <w:pStyle w:val="TableText"/>
              <w:rPr>
                <w:rFonts w:cs="Times New Roman"/>
                <w:color w:val="000000"/>
                <w:sz w:val="22"/>
                <w:szCs w:val="22"/>
              </w:rPr>
            </w:pPr>
            <w:r w:rsidRPr="00526C11">
              <w:rPr>
                <w:rFonts w:eastAsia="SimSun" w:cs="Times New Roman"/>
                <w:color w:val="000000"/>
                <w:sz w:val="22"/>
                <w:szCs w:val="22"/>
                <w:lang w:bidi="el-GR"/>
              </w:rPr>
              <w:t>Νεφρική ανεπάρκεια (&lt;1%)</w:t>
            </w:r>
          </w:p>
        </w:tc>
      </w:tr>
      <w:tr w:rsidR="009020DA" w:rsidRPr="008B6C07" w14:paraId="43ABF0F8" w14:textId="77777777" w:rsidTr="005B5248">
        <w:trPr>
          <w:trHeight w:val="20"/>
        </w:trPr>
        <w:tc>
          <w:tcPr>
            <w:tcW w:w="1334" w:type="pct"/>
            <w:tcMar>
              <w:top w:w="0" w:type="dxa"/>
              <w:left w:w="108" w:type="dxa"/>
              <w:bottom w:w="0" w:type="dxa"/>
              <w:right w:w="108" w:type="dxa"/>
            </w:tcMar>
          </w:tcPr>
          <w:p w14:paraId="3A5778AE" w14:textId="77777777" w:rsidR="009020DA" w:rsidRPr="00526C11" w:rsidRDefault="009020DA" w:rsidP="003041E4">
            <w:pPr>
              <w:pStyle w:val="TableText"/>
              <w:keepNext/>
              <w:rPr>
                <w:rFonts w:cs="Times New Roman"/>
                <w:b/>
                <w:color w:val="000000"/>
                <w:sz w:val="22"/>
                <w:szCs w:val="22"/>
              </w:rPr>
            </w:pPr>
            <w:r w:rsidRPr="00526C11">
              <w:rPr>
                <w:rFonts w:cs="Times New Roman"/>
                <w:b/>
                <w:color w:val="000000"/>
                <w:sz w:val="22"/>
                <w:szCs w:val="22"/>
              </w:rPr>
              <w:t>Γενικές διαταραχές και καταστάσεις της οδού χορήγησης</w:t>
            </w:r>
          </w:p>
        </w:tc>
        <w:tc>
          <w:tcPr>
            <w:tcW w:w="1029" w:type="pct"/>
            <w:tcMar>
              <w:top w:w="0" w:type="dxa"/>
              <w:left w:w="108" w:type="dxa"/>
              <w:bottom w:w="0" w:type="dxa"/>
              <w:right w:w="108" w:type="dxa"/>
            </w:tcMar>
          </w:tcPr>
          <w:p w14:paraId="48BD8F8A" w14:textId="77777777" w:rsidR="009020DA" w:rsidRPr="00526C11" w:rsidRDefault="009020DA" w:rsidP="003041E4">
            <w:pPr>
              <w:pStyle w:val="TableText"/>
              <w:keepNext/>
              <w:rPr>
                <w:rFonts w:cs="Times New Roman"/>
                <w:color w:val="000000"/>
                <w:sz w:val="22"/>
                <w:szCs w:val="22"/>
                <w:lang w:eastAsia="zh-CN"/>
              </w:rPr>
            </w:pPr>
            <w:r w:rsidRPr="00526C11">
              <w:rPr>
                <w:rFonts w:cs="Times New Roman"/>
                <w:color w:val="000000"/>
                <w:sz w:val="22"/>
                <w:szCs w:val="22"/>
              </w:rPr>
              <w:t>Οίδημα</w:t>
            </w:r>
            <w:r w:rsidRPr="00526C11">
              <w:rPr>
                <w:rFonts w:cs="Times New Roman"/>
                <w:color w:val="000000"/>
                <w:sz w:val="22"/>
                <w:szCs w:val="22"/>
                <w:vertAlign w:val="superscript"/>
              </w:rPr>
              <w:t>ιστ</w:t>
            </w:r>
            <w:r w:rsidRPr="00526C11">
              <w:rPr>
                <w:rFonts w:cs="Times New Roman"/>
                <w:color w:val="000000"/>
                <w:sz w:val="22"/>
                <w:szCs w:val="22"/>
              </w:rPr>
              <w:t xml:space="preserve"> (47%)</w:t>
            </w:r>
          </w:p>
          <w:p w14:paraId="2B38834A" w14:textId="77777777" w:rsidR="009020DA" w:rsidRPr="00526C11" w:rsidRDefault="009020DA" w:rsidP="003041E4">
            <w:pPr>
              <w:pStyle w:val="TableText"/>
              <w:keepNext/>
              <w:rPr>
                <w:rFonts w:cs="Times New Roman"/>
                <w:color w:val="000000"/>
                <w:sz w:val="22"/>
                <w:szCs w:val="22"/>
                <w:lang w:val="en-GB" w:eastAsia="zh-CN"/>
              </w:rPr>
            </w:pPr>
            <w:r w:rsidRPr="00526C11">
              <w:rPr>
                <w:rFonts w:cs="Times New Roman"/>
                <w:color w:val="000000"/>
                <w:sz w:val="22"/>
                <w:szCs w:val="22"/>
              </w:rPr>
              <w:t>Κόπωση (30%)</w:t>
            </w:r>
          </w:p>
        </w:tc>
        <w:tc>
          <w:tcPr>
            <w:tcW w:w="1548" w:type="pct"/>
            <w:tcMar>
              <w:top w:w="0" w:type="dxa"/>
              <w:left w:w="108" w:type="dxa"/>
              <w:bottom w:w="0" w:type="dxa"/>
              <w:right w:w="108" w:type="dxa"/>
            </w:tcMar>
          </w:tcPr>
          <w:p w14:paraId="321185C6" w14:textId="77777777" w:rsidR="009020DA" w:rsidRPr="00526C11" w:rsidRDefault="009020DA">
            <w:pPr>
              <w:pStyle w:val="TableText"/>
              <w:rPr>
                <w:rFonts w:cs="Times New Roman"/>
                <w:color w:val="000000"/>
                <w:sz w:val="22"/>
                <w:szCs w:val="22"/>
              </w:rPr>
            </w:pPr>
          </w:p>
        </w:tc>
        <w:tc>
          <w:tcPr>
            <w:tcW w:w="1090" w:type="pct"/>
            <w:tcMar>
              <w:top w:w="0" w:type="dxa"/>
              <w:left w:w="108" w:type="dxa"/>
              <w:bottom w:w="0" w:type="dxa"/>
              <w:right w:w="108" w:type="dxa"/>
            </w:tcMar>
          </w:tcPr>
          <w:p w14:paraId="6545D93D" w14:textId="77777777" w:rsidR="009020DA" w:rsidRPr="00526C11" w:rsidRDefault="009020DA">
            <w:pPr>
              <w:pStyle w:val="TableText"/>
              <w:rPr>
                <w:rFonts w:cs="Times New Roman"/>
                <w:color w:val="000000"/>
                <w:sz w:val="22"/>
                <w:szCs w:val="22"/>
              </w:rPr>
            </w:pPr>
          </w:p>
        </w:tc>
      </w:tr>
      <w:tr w:rsidR="009020DA" w:rsidRPr="00526C11" w14:paraId="3C2AD6A8" w14:textId="77777777" w:rsidTr="005B5248">
        <w:trPr>
          <w:trHeight w:val="20"/>
        </w:trPr>
        <w:tc>
          <w:tcPr>
            <w:tcW w:w="1334" w:type="pct"/>
            <w:tcMar>
              <w:top w:w="0" w:type="dxa"/>
              <w:left w:w="108" w:type="dxa"/>
              <w:bottom w:w="0" w:type="dxa"/>
              <w:right w:w="108" w:type="dxa"/>
            </w:tcMar>
          </w:tcPr>
          <w:p w14:paraId="364844F1" w14:textId="77777777" w:rsidR="009020DA" w:rsidRPr="00526C11" w:rsidRDefault="009020DA" w:rsidP="003041E4">
            <w:pPr>
              <w:pStyle w:val="TableText"/>
              <w:keepNext/>
              <w:rPr>
                <w:rFonts w:cs="Times New Roman"/>
                <w:b/>
                <w:color w:val="000000"/>
                <w:sz w:val="22"/>
                <w:szCs w:val="22"/>
              </w:rPr>
            </w:pPr>
            <w:r w:rsidRPr="00526C11">
              <w:rPr>
                <w:rFonts w:cs="Times New Roman"/>
                <w:b/>
                <w:color w:val="000000"/>
                <w:sz w:val="22"/>
                <w:szCs w:val="22"/>
              </w:rPr>
              <w:t>Παρακλινικές εξετάσεις</w:t>
            </w:r>
          </w:p>
        </w:tc>
        <w:tc>
          <w:tcPr>
            <w:tcW w:w="1029" w:type="pct"/>
            <w:tcMar>
              <w:top w:w="0" w:type="dxa"/>
              <w:left w:w="108" w:type="dxa"/>
              <w:bottom w:w="0" w:type="dxa"/>
              <w:right w:w="108" w:type="dxa"/>
            </w:tcMar>
          </w:tcPr>
          <w:p w14:paraId="0D89AC24" w14:textId="77777777" w:rsidR="009020DA" w:rsidRPr="00526C11" w:rsidRDefault="009020DA" w:rsidP="003041E4">
            <w:pPr>
              <w:pStyle w:val="TableText"/>
              <w:keepNext/>
              <w:rPr>
                <w:rFonts w:cs="Times New Roman"/>
                <w:color w:val="000000"/>
                <w:sz w:val="22"/>
                <w:szCs w:val="22"/>
              </w:rPr>
            </w:pPr>
          </w:p>
        </w:tc>
        <w:tc>
          <w:tcPr>
            <w:tcW w:w="1548" w:type="pct"/>
            <w:tcMar>
              <w:top w:w="0" w:type="dxa"/>
              <w:left w:w="108" w:type="dxa"/>
              <w:bottom w:w="0" w:type="dxa"/>
              <w:right w:w="108" w:type="dxa"/>
            </w:tcMar>
          </w:tcPr>
          <w:p w14:paraId="759DABB4" w14:textId="77777777" w:rsidR="009020DA" w:rsidRPr="00526C11" w:rsidRDefault="009020DA" w:rsidP="008F00A5">
            <w:pPr>
              <w:pStyle w:val="TableText"/>
              <w:rPr>
                <w:rFonts w:cs="Times New Roman"/>
                <w:color w:val="000000"/>
                <w:sz w:val="22"/>
                <w:szCs w:val="22"/>
              </w:rPr>
            </w:pPr>
            <w:r w:rsidRPr="00526C11">
              <w:rPr>
                <w:rFonts w:cs="Times New Roman"/>
                <w:color w:val="000000"/>
                <w:sz w:val="22"/>
                <w:szCs w:val="22"/>
              </w:rPr>
              <w:t>Τεστοστερόνη αίματος μειωμένη</w:t>
            </w:r>
            <w:r w:rsidRPr="00526C11">
              <w:rPr>
                <w:rFonts w:cs="Times New Roman"/>
                <w:color w:val="000000"/>
                <w:sz w:val="22"/>
                <w:szCs w:val="22"/>
                <w:vertAlign w:val="superscript"/>
              </w:rPr>
              <w:t>ιζ</w:t>
            </w:r>
            <w:r w:rsidRPr="00526C11">
              <w:rPr>
                <w:rFonts w:cs="Times New Roman"/>
                <w:color w:val="000000"/>
                <w:sz w:val="22"/>
                <w:szCs w:val="22"/>
              </w:rPr>
              <w:t xml:space="preserve"> (2%)</w:t>
            </w:r>
          </w:p>
        </w:tc>
        <w:tc>
          <w:tcPr>
            <w:tcW w:w="1090" w:type="pct"/>
            <w:tcMar>
              <w:top w:w="0" w:type="dxa"/>
              <w:left w:w="108" w:type="dxa"/>
              <w:bottom w:w="0" w:type="dxa"/>
              <w:right w:w="108" w:type="dxa"/>
            </w:tcMar>
          </w:tcPr>
          <w:p w14:paraId="3CD1154C" w14:textId="684D6A09" w:rsidR="009020DA" w:rsidRPr="00526C11" w:rsidRDefault="00030B5F">
            <w:pPr>
              <w:pStyle w:val="TableText"/>
              <w:rPr>
                <w:rFonts w:cs="Times New Roman"/>
                <w:color w:val="000000"/>
                <w:sz w:val="22"/>
                <w:szCs w:val="22"/>
              </w:rPr>
            </w:pPr>
            <w:r>
              <w:rPr>
                <w:rFonts w:cs="Times New Roman"/>
                <w:color w:val="000000"/>
                <w:sz w:val="22"/>
                <w:szCs w:val="22"/>
              </w:rPr>
              <w:t>Φωσφοκ</w:t>
            </w:r>
            <w:r w:rsidR="00362B10">
              <w:rPr>
                <w:rFonts w:cs="Times New Roman"/>
                <w:color w:val="000000"/>
                <w:sz w:val="22"/>
                <w:szCs w:val="22"/>
              </w:rPr>
              <w:t>ινάση κρεατίνης</w:t>
            </w:r>
            <w:r w:rsidR="009020DA">
              <w:rPr>
                <w:rFonts w:cs="Times New Roman"/>
                <w:color w:val="000000"/>
                <w:sz w:val="22"/>
                <w:szCs w:val="22"/>
              </w:rPr>
              <w:t xml:space="preserve"> αίματος αυξημένη</w:t>
            </w:r>
            <w:r w:rsidR="009020DA">
              <w:rPr>
                <w:rFonts w:cs="Times New Roman"/>
                <w:color w:val="000000"/>
                <w:sz w:val="22"/>
                <w:szCs w:val="22"/>
                <w:lang w:val="en-US"/>
              </w:rPr>
              <w:t xml:space="preserve"> </w:t>
            </w:r>
            <w:r w:rsidR="009020DA" w:rsidRPr="00134ECB">
              <w:rPr>
                <w:rFonts w:cs="Times New Roman"/>
                <w:sz w:val="22"/>
                <w:szCs w:val="22"/>
                <w:lang w:val="en-GB"/>
              </w:rPr>
              <w:t>(&lt;1%)</w:t>
            </w:r>
            <w:r w:rsidR="009020DA" w:rsidRPr="002570E6">
              <w:rPr>
                <w:rFonts w:cs="Times New Roman"/>
                <w:color w:val="000000"/>
                <w:sz w:val="22"/>
                <w:szCs w:val="22"/>
                <w:vertAlign w:val="superscript"/>
              </w:rPr>
              <w:t>*</w:t>
            </w:r>
          </w:p>
        </w:tc>
      </w:tr>
    </w:tbl>
    <w:p w14:paraId="5279C0E6" w14:textId="7CE9D6D3" w:rsidR="002C12E2" w:rsidRPr="00A734BB" w:rsidRDefault="002C12E2" w:rsidP="002C12E2">
      <w:pPr>
        <w:widowControl/>
        <w:rPr>
          <w:rStyle w:val="TableText9"/>
          <w:color w:val="000000"/>
          <w:sz w:val="20"/>
        </w:rPr>
      </w:pPr>
      <w:r w:rsidRPr="00A734BB">
        <w:rPr>
          <w:rFonts w:eastAsia="SimSun"/>
          <w:color w:val="000000"/>
          <w:sz w:val="20"/>
          <w:szCs w:val="18"/>
          <w:lang w:eastAsia="el-GR" w:bidi="el-GR"/>
        </w:rPr>
        <w:t xml:space="preserve">Οι όροι των συμβάντων που αντιπροσωπεύουν την ίδια ιατρική έννοια ή πάθηση ομαδοποιήθηκαν και αναφέρθηκαν ως μία ανεπιθύμητη ενέργεια </w:t>
      </w:r>
      <w:r w:rsidR="00017EE4" w:rsidRPr="00A734BB">
        <w:rPr>
          <w:rFonts w:eastAsia="SimSun"/>
          <w:color w:val="000000"/>
          <w:sz w:val="20"/>
          <w:szCs w:val="18"/>
          <w:lang w:eastAsia="el-GR" w:bidi="el-GR"/>
        </w:rPr>
        <w:t xml:space="preserve">στο φάρμακο </w:t>
      </w:r>
      <w:r w:rsidRPr="00A734BB">
        <w:rPr>
          <w:rFonts w:eastAsia="SimSun"/>
          <w:color w:val="000000"/>
          <w:sz w:val="20"/>
          <w:szCs w:val="18"/>
          <w:lang w:eastAsia="el-GR" w:bidi="el-GR"/>
        </w:rPr>
        <w:t>στον Πίνακα </w:t>
      </w:r>
      <w:r w:rsidR="008F3749" w:rsidRPr="00A734BB">
        <w:rPr>
          <w:rFonts w:eastAsia="SimSun"/>
          <w:color w:val="000000"/>
          <w:sz w:val="20"/>
          <w:szCs w:val="18"/>
          <w:lang w:eastAsia="el-GR" w:bidi="el-GR"/>
        </w:rPr>
        <w:t>9</w:t>
      </w:r>
      <w:r w:rsidRPr="00A734BB">
        <w:rPr>
          <w:rFonts w:eastAsia="SimSun"/>
          <w:color w:val="000000"/>
          <w:sz w:val="20"/>
          <w:szCs w:val="18"/>
          <w:lang w:eastAsia="el-GR" w:bidi="el-GR"/>
        </w:rPr>
        <w:t xml:space="preserve">. Οι όροι που πραγματικά αναφέρθηκαν στη μελέτη έως και την καταληκτική ημερομηνία δεδομένων και συνέβαλλαν στη σχετική ανεπιθύμητη ενέργεια </w:t>
      </w:r>
      <w:r w:rsidR="00017EE4" w:rsidRPr="00A734BB">
        <w:rPr>
          <w:rFonts w:eastAsia="SimSun"/>
          <w:color w:val="000000"/>
          <w:sz w:val="20"/>
          <w:szCs w:val="18"/>
          <w:lang w:eastAsia="el-GR" w:bidi="el-GR"/>
        </w:rPr>
        <w:t xml:space="preserve">στο φάρμακο </w:t>
      </w:r>
      <w:r w:rsidRPr="00A734BB">
        <w:rPr>
          <w:rFonts w:eastAsia="SimSun"/>
          <w:color w:val="000000"/>
          <w:sz w:val="20"/>
          <w:szCs w:val="18"/>
          <w:lang w:eastAsia="el-GR" w:bidi="el-GR"/>
        </w:rPr>
        <w:t>υποδεικνύονται σε παρενθέσεις, όπως αναφέρονται παρακάτω.</w:t>
      </w:r>
    </w:p>
    <w:p w14:paraId="23EA178A" w14:textId="1D3B20FF" w:rsidR="002570E6" w:rsidRPr="00A734BB" w:rsidRDefault="002570E6" w:rsidP="002570E6">
      <w:pPr>
        <w:widowControl/>
        <w:ind w:left="170" w:hanging="170"/>
        <w:rPr>
          <w:color w:val="000000"/>
          <w:sz w:val="20"/>
        </w:rPr>
      </w:pPr>
      <w:r w:rsidRPr="00A734BB">
        <w:rPr>
          <w:color w:val="000000"/>
          <w:sz w:val="20"/>
          <w:szCs w:val="22"/>
        </w:rPr>
        <w:t xml:space="preserve">* </w:t>
      </w:r>
      <w:r w:rsidR="00A251CA" w:rsidRPr="00A734BB">
        <w:rPr>
          <w:color w:val="000000"/>
          <w:sz w:val="20"/>
          <w:szCs w:val="22"/>
        </w:rPr>
        <w:t>Ο έλεγχος της</w:t>
      </w:r>
      <w:r w:rsidR="00030B5F" w:rsidRPr="00A734BB">
        <w:rPr>
          <w:color w:val="000000"/>
          <w:sz w:val="20"/>
          <w:szCs w:val="22"/>
        </w:rPr>
        <w:t xml:space="preserve"> φωσφοκινάσης κρεατίνης δεν ήταν μια </w:t>
      </w:r>
      <w:r w:rsidR="00A251CA" w:rsidRPr="00A734BB">
        <w:rPr>
          <w:color w:val="000000"/>
          <w:sz w:val="20"/>
          <w:szCs w:val="22"/>
        </w:rPr>
        <w:t>συνήθης</w:t>
      </w:r>
      <w:r w:rsidR="00030B5F" w:rsidRPr="00A734BB">
        <w:rPr>
          <w:color w:val="000000"/>
          <w:sz w:val="20"/>
          <w:szCs w:val="22"/>
        </w:rPr>
        <w:t xml:space="preserve"> εργαστηριακή </w:t>
      </w:r>
      <w:r w:rsidR="00E27139" w:rsidRPr="00A734BB">
        <w:rPr>
          <w:color w:val="000000"/>
          <w:sz w:val="20"/>
          <w:szCs w:val="22"/>
        </w:rPr>
        <w:t>εξέταση</w:t>
      </w:r>
      <w:r w:rsidR="00030B5F" w:rsidRPr="00A734BB">
        <w:rPr>
          <w:color w:val="000000"/>
          <w:sz w:val="20"/>
          <w:szCs w:val="22"/>
        </w:rPr>
        <w:t xml:space="preserve"> στις κλινικές δοκιμές </w:t>
      </w:r>
      <w:r w:rsidR="00A251CA" w:rsidRPr="00A734BB">
        <w:rPr>
          <w:color w:val="000000"/>
          <w:sz w:val="20"/>
          <w:szCs w:val="22"/>
        </w:rPr>
        <w:t>του</w:t>
      </w:r>
      <w:r w:rsidR="001D02BA" w:rsidRPr="00A734BB">
        <w:rPr>
          <w:color w:val="000000"/>
          <w:sz w:val="20"/>
          <w:szCs w:val="22"/>
        </w:rPr>
        <w:t xml:space="preserve"> </w:t>
      </w:r>
      <w:proofErr w:type="spellStart"/>
      <w:r w:rsidR="00030B5F" w:rsidRPr="00A734BB">
        <w:rPr>
          <w:color w:val="000000"/>
          <w:sz w:val="20"/>
          <w:szCs w:val="22"/>
          <w:lang w:val="en-US"/>
        </w:rPr>
        <w:t>crizotinib</w:t>
      </w:r>
      <w:proofErr w:type="spellEnd"/>
      <w:r w:rsidR="00030B5F" w:rsidRPr="00A734BB">
        <w:rPr>
          <w:color w:val="000000"/>
          <w:sz w:val="20"/>
          <w:szCs w:val="22"/>
        </w:rPr>
        <w:t>.</w:t>
      </w:r>
      <w:r w:rsidRPr="00A734BB">
        <w:rPr>
          <w:color w:val="000000"/>
          <w:sz w:val="20"/>
        </w:rPr>
        <w:t>.</w:t>
      </w:r>
    </w:p>
    <w:p w14:paraId="6695D6C2" w14:textId="77777777" w:rsidR="007D0BA7" w:rsidRPr="00A734BB" w:rsidRDefault="007D0BA7" w:rsidP="0078583A">
      <w:pPr>
        <w:widowControl/>
        <w:ind w:left="170" w:hanging="170"/>
        <w:rPr>
          <w:color w:val="000000"/>
          <w:sz w:val="20"/>
        </w:rPr>
      </w:pPr>
      <w:r w:rsidRPr="00A734BB">
        <w:rPr>
          <w:color w:val="000000"/>
          <w:sz w:val="20"/>
          <w:szCs w:val="22"/>
        </w:rPr>
        <w:t>α. Ουδετεροπενία</w:t>
      </w:r>
      <w:r w:rsidRPr="00A734BB">
        <w:rPr>
          <w:color w:val="000000"/>
          <w:sz w:val="20"/>
        </w:rPr>
        <w:t xml:space="preserve"> (Εμπύρετη ουδετεροπενία, Ουδετεροπενία, </w:t>
      </w:r>
      <w:r w:rsidR="003F5813" w:rsidRPr="00A734BB">
        <w:rPr>
          <w:color w:val="000000"/>
          <w:sz w:val="20"/>
        </w:rPr>
        <w:t>Αριθμός ουδετερόφιλων μειωμένος</w:t>
      </w:r>
      <w:r w:rsidRPr="00A734BB">
        <w:rPr>
          <w:color w:val="000000"/>
          <w:sz w:val="20"/>
        </w:rPr>
        <w:t>)</w:t>
      </w:r>
      <w:r w:rsidR="002C12E2" w:rsidRPr="00A734BB">
        <w:rPr>
          <w:color w:val="000000"/>
          <w:sz w:val="20"/>
        </w:rPr>
        <w:t>.</w:t>
      </w:r>
    </w:p>
    <w:p w14:paraId="1D5CB136" w14:textId="77777777" w:rsidR="007D0BA7" w:rsidRPr="00A734BB" w:rsidRDefault="007D0BA7" w:rsidP="0078583A">
      <w:pPr>
        <w:widowControl/>
        <w:ind w:left="170" w:hanging="170"/>
        <w:rPr>
          <w:color w:val="000000"/>
          <w:sz w:val="20"/>
        </w:rPr>
      </w:pPr>
      <w:r w:rsidRPr="00A734BB">
        <w:rPr>
          <w:color w:val="000000"/>
          <w:sz w:val="20"/>
        </w:rPr>
        <w:t xml:space="preserve">β. </w:t>
      </w:r>
      <w:r w:rsidR="003F5813" w:rsidRPr="00A734BB">
        <w:rPr>
          <w:color w:val="000000"/>
          <w:sz w:val="20"/>
        </w:rPr>
        <w:t>Αναιμία</w:t>
      </w:r>
      <w:r w:rsidRPr="00A734BB">
        <w:rPr>
          <w:color w:val="000000"/>
          <w:sz w:val="20"/>
        </w:rPr>
        <w:t xml:space="preserve"> (</w:t>
      </w:r>
      <w:r w:rsidR="003F5813" w:rsidRPr="00A734BB">
        <w:rPr>
          <w:color w:val="000000"/>
          <w:sz w:val="20"/>
        </w:rPr>
        <w:t>Αναιμία</w:t>
      </w:r>
      <w:r w:rsidRPr="00A734BB">
        <w:rPr>
          <w:color w:val="000000"/>
          <w:sz w:val="20"/>
        </w:rPr>
        <w:t>,</w:t>
      </w:r>
      <w:r w:rsidR="003F5813" w:rsidRPr="00A734BB">
        <w:rPr>
          <w:color w:val="000000"/>
          <w:sz w:val="20"/>
        </w:rPr>
        <w:t xml:space="preserve"> Αιμοσφαιρίνη μειωμένη</w:t>
      </w:r>
      <w:r w:rsidR="00DA7782" w:rsidRPr="00A734BB">
        <w:rPr>
          <w:color w:val="000000"/>
          <w:sz w:val="20"/>
        </w:rPr>
        <w:t xml:space="preserve">, </w:t>
      </w:r>
      <w:r w:rsidR="00DF1F9B" w:rsidRPr="00A734BB">
        <w:rPr>
          <w:color w:val="000000"/>
          <w:sz w:val="20"/>
        </w:rPr>
        <w:t xml:space="preserve">Υπόχρωμη </w:t>
      </w:r>
      <w:r w:rsidR="00DA7782" w:rsidRPr="00A734BB">
        <w:rPr>
          <w:color w:val="000000"/>
          <w:sz w:val="20"/>
        </w:rPr>
        <w:t>αναιμία</w:t>
      </w:r>
      <w:r w:rsidRPr="00A734BB">
        <w:rPr>
          <w:color w:val="000000"/>
          <w:sz w:val="20"/>
        </w:rPr>
        <w:t>)</w:t>
      </w:r>
      <w:r w:rsidR="002C12E2" w:rsidRPr="00A734BB">
        <w:rPr>
          <w:color w:val="000000"/>
          <w:sz w:val="20"/>
        </w:rPr>
        <w:t>.</w:t>
      </w:r>
    </w:p>
    <w:p w14:paraId="08072B34" w14:textId="77777777" w:rsidR="00DA7782" w:rsidRPr="00A734BB" w:rsidRDefault="007D0BA7" w:rsidP="0078583A">
      <w:pPr>
        <w:widowControl/>
        <w:ind w:left="170" w:hanging="170"/>
        <w:rPr>
          <w:color w:val="000000"/>
          <w:sz w:val="20"/>
        </w:rPr>
      </w:pPr>
      <w:r w:rsidRPr="00A734BB">
        <w:rPr>
          <w:color w:val="000000"/>
          <w:sz w:val="20"/>
        </w:rPr>
        <w:t xml:space="preserve">γ. </w:t>
      </w:r>
      <w:r w:rsidR="00DA7782" w:rsidRPr="00A734BB">
        <w:rPr>
          <w:color w:val="000000"/>
          <w:sz w:val="20"/>
        </w:rPr>
        <w:t xml:space="preserve">Λευκοπενία (Λευκοπενία, Αριθμός </w:t>
      </w:r>
      <w:r w:rsidR="002E5A87" w:rsidRPr="00A734BB">
        <w:rPr>
          <w:color w:val="000000"/>
          <w:sz w:val="20"/>
        </w:rPr>
        <w:t>λευκοκυττάρων</w:t>
      </w:r>
      <w:r w:rsidR="00DA7782" w:rsidRPr="00A734BB">
        <w:rPr>
          <w:color w:val="000000"/>
          <w:sz w:val="20"/>
        </w:rPr>
        <w:t xml:space="preserve"> μειωμένος)</w:t>
      </w:r>
      <w:r w:rsidR="002C12E2" w:rsidRPr="00A734BB">
        <w:rPr>
          <w:color w:val="000000"/>
          <w:sz w:val="20"/>
        </w:rPr>
        <w:t>.</w:t>
      </w:r>
    </w:p>
    <w:p w14:paraId="1611216A" w14:textId="77777777" w:rsidR="007D0BA7" w:rsidRPr="00A734BB" w:rsidRDefault="00DA7782" w:rsidP="0078583A">
      <w:pPr>
        <w:widowControl/>
        <w:ind w:left="170" w:hanging="170"/>
        <w:rPr>
          <w:color w:val="000000"/>
          <w:sz w:val="20"/>
        </w:rPr>
      </w:pPr>
      <w:r w:rsidRPr="00A734BB">
        <w:rPr>
          <w:color w:val="000000"/>
          <w:sz w:val="20"/>
        </w:rPr>
        <w:t xml:space="preserve">δ. </w:t>
      </w:r>
      <w:r w:rsidR="003F5813" w:rsidRPr="00A734BB">
        <w:rPr>
          <w:color w:val="000000"/>
          <w:sz w:val="20"/>
        </w:rPr>
        <w:t>Νευροπάθεια</w:t>
      </w:r>
      <w:r w:rsidR="007D0BA7" w:rsidRPr="00A734BB">
        <w:rPr>
          <w:color w:val="000000"/>
          <w:sz w:val="20"/>
        </w:rPr>
        <w:t xml:space="preserve"> (</w:t>
      </w:r>
      <w:r w:rsidRPr="00A734BB">
        <w:rPr>
          <w:color w:val="000000"/>
          <w:sz w:val="20"/>
        </w:rPr>
        <w:t xml:space="preserve">Αίσθημα καύσου, </w:t>
      </w:r>
      <w:r w:rsidR="003F5813" w:rsidRPr="00A734BB">
        <w:rPr>
          <w:color w:val="000000"/>
          <w:sz w:val="20"/>
        </w:rPr>
        <w:t>Δυσαισθησία</w:t>
      </w:r>
      <w:r w:rsidR="007D0BA7" w:rsidRPr="00A734BB">
        <w:rPr>
          <w:color w:val="000000"/>
          <w:sz w:val="20"/>
        </w:rPr>
        <w:t xml:space="preserve">, </w:t>
      </w:r>
      <w:r w:rsidRPr="00A734BB">
        <w:rPr>
          <w:color w:val="000000"/>
          <w:sz w:val="20"/>
        </w:rPr>
        <w:t xml:space="preserve">Μυρμηκίαση, </w:t>
      </w:r>
      <w:r w:rsidR="0063179B" w:rsidRPr="00A734BB">
        <w:rPr>
          <w:color w:val="000000"/>
          <w:sz w:val="20"/>
        </w:rPr>
        <w:t xml:space="preserve">Διαταραχή της βάδισης, </w:t>
      </w:r>
      <w:r w:rsidRPr="00A734BB">
        <w:rPr>
          <w:color w:val="000000"/>
          <w:sz w:val="20"/>
        </w:rPr>
        <w:t xml:space="preserve">Υπεραισθησία, </w:t>
      </w:r>
      <w:r w:rsidR="0063179B" w:rsidRPr="00A734BB">
        <w:rPr>
          <w:color w:val="000000"/>
          <w:sz w:val="20"/>
        </w:rPr>
        <w:t>Υπαισθησία,</w:t>
      </w:r>
      <w:r w:rsidR="007D0BA7" w:rsidRPr="00A734BB">
        <w:rPr>
          <w:color w:val="000000"/>
          <w:sz w:val="20"/>
        </w:rPr>
        <w:t xml:space="preserve"> </w:t>
      </w:r>
      <w:r w:rsidRPr="00A734BB">
        <w:rPr>
          <w:color w:val="000000"/>
          <w:sz w:val="20"/>
        </w:rPr>
        <w:t xml:space="preserve">Υποτονία, Κινητική δυσλειτουργία, Μυϊκή ατροφία, </w:t>
      </w:r>
      <w:r w:rsidR="0063179B" w:rsidRPr="00A734BB">
        <w:rPr>
          <w:color w:val="000000"/>
          <w:sz w:val="20"/>
        </w:rPr>
        <w:t>Μυϊκή αδυναμία</w:t>
      </w:r>
      <w:r w:rsidR="007D0BA7" w:rsidRPr="00A734BB">
        <w:rPr>
          <w:color w:val="000000"/>
          <w:sz w:val="20"/>
        </w:rPr>
        <w:t xml:space="preserve">, </w:t>
      </w:r>
      <w:r w:rsidR="0063179B" w:rsidRPr="00A734BB">
        <w:rPr>
          <w:color w:val="000000"/>
          <w:sz w:val="20"/>
        </w:rPr>
        <w:t>Νευραλγία</w:t>
      </w:r>
      <w:r w:rsidR="007D0BA7" w:rsidRPr="00A734BB">
        <w:rPr>
          <w:color w:val="000000"/>
          <w:sz w:val="20"/>
        </w:rPr>
        <w:t xml:space="preserve">, </w:t>
      </w:r>
      <w:r w:rsidRPr="00A734BB">
        <w:rPr>
          <w:color w:val="000000"/>
          <w:sz w:val="20"/>
        </w:rPr>
        <w:t xml:space="preserve">Νευρίτιδα, </w:t>
      </w:r>
      <w:r w:rsidR="0063179B" w:rsidRPr="00A734BB">
        <w:rPr>
          <w:color w:val="000000"/>
          <w:sz w:val="20"/>
        </w:rPr>
        <w:t>Περιφερική νευροπάθεια</w:t>
      </w:r>
      <w:r w:rsidR="007D0BA7" w:rsidRPr="00A734BB">
        <w:rPr>
          <w:color w:val="000000"/>
          <w:sz w:val="20"/>
        </w:rPr>
        <w:t xml:space="preserve">, </w:t>
      </w:r>
      <w:r w:rsidR="00185E71" w:rsidRPr="00A734BB">
        <w:rPr>
          <w:color w:val="000000"/>
          <w:sz w:val="20"/>
        </w:rPr>
        <w:t xml:space="preserve">Νευροτοξικότητα, </w:t>
      </w:r>
      <w:r w:rsidR="00FE580B" w:rsidRPr="00A734BB">
        <w:rPr>
          <w:rStyle w:val="TableText9"/>
          <w:color w:val="000000"/>
          <w:sz w:val="20"/>
        </w:rPr>
        <w:t>Παραισθησία</w:t>
      </w:r>
      <w:r w:rsidR="007D0BA7" w:rsidRPr="00A734BB">
        <w:rPr>
          <w:color w:val="000000"/>
          <w:sz w:val="20"/>
        </w:rPr>
        <w:t xml:space="preserve">, </w:t>
      </w:r>
      <w:r w:rsidR="00185E71" w:rsidRPr="00A734BB">
        <w:rPr>
          <w:color w:val="000000"/>
          <w:sz w:val="20"/>
        </w:rPr>
        <w:t xml:space="preserve">Περιφερική κινητική νευροπάθεια, Περιφερική νευροκινητική νευροπάθεια, </w:t>
      </w:r>
      <w:r w:rsidR="007C7809" w:rsidRPr="00A734BB">
        <w:rPr>
          <w:rStyle w:val="TableText9"/>
          <w:color w:val="000000"/>
          <w:sz w:val="20"/>
        </w:rPr>
        <w:t>Π</w:t>
      </w:r>
      <w:r w:rsidR="007B5D0C" w:rsidRPr="00A734BB">
        <w:rPr>
          <w:rStyle w:val="TableText9"/>
          <w:color w:val="000000"/>
          <w:sz w:val="20"/>
        </w:rPr>
        <w:t>εριφερική αισθητική νευροπάθεια</w:t>
      </w:r>
      <w:r w:rsidR="007D0BA7" w:rsidRPr="00A734BB">
        <w:rPr>
          <w:color w:val="000000"/>
          <w:sz w:val="20"/>
        </w:rPr>
        <w:t xml:space="preserve">, </w:t>
      </w:r>
      <w:r w:rsidR="00185E71" w:rsidRPr="00A734BB">
        <w:rPr>
          <w:color w:val="000000"/>
          <w:sz w:val="20"/>
        </w:rPr>
        <w:t xml:space="preserve">Παράλυση περονιαίου νεύρου, </w:t>
      </w:r>
      <w:r w:rsidR="007B5D0C" w:rsidRPr="00A734BB">
        <w:rPr>
          <w:color w:val="000000"/>
          <w:sz w:val="20"/>
        </w:rPr>
        <w:t>Πολυνευροπάθεια</w:t>
      </w:r>
      <w:r w:rsidR="007D0BA7" w:rsidRPr="00A734BB">
        <w:rPr>
          <w:color w:val="000000"/>
          <w:sz w:val="20"/>
        </w:rPr>
        <w:t xml:space="preserve">, </w:t>
      </w:r>
      <w:r w:rsidR="00185E71" w:rsidRPr="00A734BB">
        <w:rPr>
          <w:color w:val="000000"/>
          <w:sz w:val="20"/>
        </w:rPr>
        <w:t xml:space="preserve">Διαταραχή αισθητικότητας, </w:t>
      </w:r>
      <w:r w:rsidR="007C7809" w:rsidRPr="00A734BB">
        <w:rPr>
          <w:color w:val="000000"/>
          <w:sz w:val="20"/>
        </w:rPr>
        <w:t>Αίσθημα καύσου του δέρματος</w:t>
      </w:r>
      <w:r w:rsidR="007D0BA7" w:rsidRPr="00A734BB">
        <w:rPr>
          <w:color w:val="000000"/>
          <w:sz w:val="20"/>
        </w:rPr>
        <w:t>)</w:t>
      </w:r>
      <w:r w:rsidR="002C12E2" w:rsidRPr="00A734BB">
        <w:rPr>
          <w:color w:val="000000"/>
          <w:sz w:val="20"/>
        </w:rPr>
        <w:t>.</w:t>
      </w:r>
    </w:p>
    <w:p w14:paraId="2A3BA9D7" w14:textId="77777777" w:rsidR="007D0BA7" w:rsidRPr="00A734BB" w:rsidRDefault="007D0BA7" w:rsidP="0078583A">
      <w:pPr>
        <w:widowControl/>
        <w:ind w:left="170" w:hanging="170"/>
        <w:rPr>
          <w:color w:val="000000"/>
          <w:sz w:val="20"/>
          <w:vertAlign w:val="superscript"/>
        </w:rPr>
      </w:pPr>
      <w:r w:rsidRPr="00A734BB">
        <w:rPr>
          <w:color w:val="000000"/>
          <w:sz w:val="20"/>
        </w:rPr>
        <w:t xml:space="preserve">ε. </w:t>
      </w:r>
      <w:r w:rsidR="007C7809" w:rsidRPr="00A734BB">
        <w:rPr>
          <w:color w:val="000000"/>
          <w:sz w:val="20"/>
        </w:rPr>
        <w:t>Οπτική διαταραχή</w:t>
      </w:r>
      <w:r w:rsidRPr="00A734BB">
        <w:rPr>
          <w:rStyle w:val="TableText9"/>
          <w:color w:val="000000"/>
          <w:sz w:val="20"/>
        </w:rPr>
        <w:t xml:space="preserve"> (</w:t>
      </w:r>
      <w:r w:rsidR="00F163EC" w:rsidRPr="00A734BB">
        <w:rPr>
          <w:rStyle w:val="TableText9"/>
          <w:color w:val="000000"/>
          <w:sz w:val="20"/>
        </w:rPr>
        <w:t>Δ</w:t>
      </w:r>
      <w:r w:rsidR="007C7809" w:rsidRPr="00A734BB">
        <w:rPr>
          <w:rStyle w:val="TableText9"/>
          <w:color w:val="000000"/>
          <w:sz w:val="20"/>
        </w:rPr>
        <w:t>ιπλωπία</w:t>
      </w:r>
      <w:r w:rsidRPr="00A734BB">
        <w:rPr>
          <w:rStyle w:val="TableText9"/>
          <w:color w:val="000000"/>
          <w:sz w:val="20"/>
        </w:rPr>
        <w:t xml:space="preserve">, </w:t>
      </w:r>
      <w:r w:rsidR="00185E71" w:rsidRPr="00A734BB">
        <w:rPr>
          <w:rStyle w:val="TableText9"/>
          <w:color w:val="000000"/>
          <w:sz w:val="20"/>
        </w:rPr>
        <w:t xml:space="preserve">Όραση δίκην φωτοστεφάνου, </w:t>
      </w:r>
      <w:r w:rsidR="00F163EC" w:rsidRPr="00A734BB">
        <w:rPr>
          <w:rStyle w:val="TableText9"/>
          <w:color w:val="000000"/>
          <w:sz w:val="20"/>
        </w:rPr>
        <w:t>Φωτοφοβία</w:t>
      </w:r>
      <w:r w:rsidRPr="00A734BB">
        <w:rPr>
          <w:color w:val="000000"/>
          <w:sz w:val="20"/>
        </w:rPr>
        <w:t>,</w:t>
      </w:r>
      <w:r w:rsidRPr="00A734BB">
        <w:rPr>
          <w:rStyle w:val="TableText9"/>
          <w:color w:val="000000"/>
          <w:sz w:val="20"/>
        </w:rPr>
        <w:t xml:space="preserve"> </w:t>
      </w:r>
      <w:r w:rsidR="00F163EC" w:rsidRPr="00A734BB">
        <w:rPr>
          <w:rStyle w:val="TableText9"/>
          <w:color w:val="000000"/>
          <w:sz w:val="20"/>
        </w:rPr>
        <w:t>Φωτοψία</w:t>
      </w:r>
      <w:r w:rsidRPr="00A734BB">
        <w:rPr>
          <w:rStyle w:val="TableText9"/>
          <w:color w:val="000000"/>
          <w:sz w:val="20"/>
        </w:rPr>
        <w:t xml:space="preserve">, </w:t>
      </w:r>
      <w:r w:rsidR="00F163EC" w:rsidRPr="00A734BB">
        <w:rPr>
          <w:rStyle w:val="TableText9"/>
          <w:color w:val="000000"/>
          <w:sz w:val="20"/>
        </w:rPr>
        <w:t>Όραση θαμπή</w:t>
      </w:r>
      <w:r w:rsidRPr="00A734BB">
        <w:rPr>
          <w:color w:val="000000"/>
          <w:sz w:val="20"/>
        </w:rPr>
        <w:t xml:space="preserve">, </w:t>
      </w:r>
      <w:r w:rsidR="00F163EC" w:rsidRPr="00A734BB">
        <w:rPr>
          <w:color w:val="000000"/>
          <w:sz w:val="20"/>
        </w:rPr>
        <w:t>Οπτική οξύτητα μειωμένη</w:t>
      </w:r>
      <w:r w:rsidRPr="00A734BB">
        <w:rPr>
          <w:color w:val="000000"/>
          <w:sz w:val="20"/>
        </w:rPr>
        <w:t xml:space="preserve">, </w:t>
      </w:r>
      <w:r w:rsidR="00185E71" w:rsidRPr="00A734BB">
        <w:rPr>
          <w:color w:val="000000"/>
          <w:sz w:val="20"/>
        </w:rPr>
        <w:t xml:space="preserve">Λάμπον βλέμμα, </w:t>
      </w:r>
      <w:r w:rsidR="00C63D5D" w:rsidRPr="00A734BB">
        <w:rPr>
          <w:color w:val="000000"/>
          <w:sz w:val="20"/>
        </w:rPr>
        <w:t>Οπτική δυσλειτουργία</w:t>
      </w:r>
      <w:r w:rsidR="00101EE8" w:rsidRPr="00A734BB">
        <w:rPr>
          <w:color w:val="000000"/>
          <w:sz w:val="20"/>
        </w:rPr>
        <w:t xml:space="preserve">, </w:t>
      </w:r>
      <w:r w:rsidR="00D81379" w:rsidRPr="00A734BB">
        <w:rPr>
          <w:color w:val="000000"/>
          <w:sz w:val="20"/>
        </w:rPr>
        <w:t xml:space="preserve">Παλινοψία, </w:t>
      </w:r>
      <w:r w:rsidR="00101EE8" w:rsidRPr="00A734BB">
        <w:rPr>
          <w:rStyle w:val="TableText9"/>
          <w:color w:val="000000"/>
          <w:sz w:val="20"/>
        </w:rPr>
        <w:t>Εξιδρώματα του υαλοειδούς σώματος</w:t>
      </w:r>
      <w:r w:rsidRPr="00A734BB">
        <w:rPr>
          <w:rStyle w:val="TableText9"/>
          <w:color w:val="000000"/>
          <w:sz w:val="20"/>
        </w:rPr>
        <w:t>)</w:t>
      </w:r>
      <w:r w:rsidR="002C12E2" w:rsidRPr="00A734BB">
        <w:rPr>
          <w:rStyle w:val="TableText9"/>
          <w:color w:val="000000"/>
          <w:sz w:val="20"/>
        </w:rPr>
        <w:t>.</w:t>
      </w:r>
      <w:r w:rsidRPr="00A734BB">
        <w:rPr>
          <w:color w:val="000000"/>
          <w:sz w:val="20"/>
          <w:vertAlign w:val="superscript"/>
        </w:rPr>
        <w:t xml:space="preserve"> </w:t>
      </w:r>
    </w:p>
    <w:p w14:paraId="4DEF57C6" w14:textId="77777777" w:rsidR="00185E71" w:rsidRPr="00A734BB" w:rsidRDefault="00185E71" w:rsidP="0078583A">
      <w:pPr>
        <w:widowControl/>
        <w:ind w:left="170" w:hanging="170"/>
        <w:rPr>
          <w:rStyle w:val="TableText9"/>
          <w:color w:val="000000"/>
          <w:sz w:val="20"/>
        </w:rPr>
      </w:pPr>
      <w:r w:rsidRPr="00A734BB">
        <w:rPr>
          <w:rStyle w:val="TableText9"/>
          <w:color w:val="000000"/>
          <w:sz w:val="20"/>
        </w:rPr>
        <w:lastRenderedPageBreak/>
        <w:t>στ. Ζάλη (Διαταραχή ισορροπίας, Ζάλη, Ζάλη θέσης, Προσυγκοπή)</w:t>
      </w:r>
      <w:r w:rsidR="002C12E2" w:rsidRPr="00A734BB">
        <w:rPr>
          <w:rStyle w:val="TableText9"/>
          <w:color w:val="000000"/>
          <w:sz w:val="20"/>
        </w:rPr>
        <w:t>.</w:t>
      </w:r>
    </w:p>
    <w:p w14:paraId="72072962" w14:textId="77777777" w:rsidR="007D0BA7" w:rsidRPr="00A734BB" w:rsidRDefault="00185E71" w:rsidP="0078583A">
      <w:pPr>
        <w:widowControl/>
        <w:ind w:left="170" w:hanging="170"/>
        <w:rPr>
          <w:rStyle w:val="TableText9"/>
          <w:color w:val="000000"/>
          <w:sz w:val="20"/>
        </w:rPr>
      </w:pPr>
      <w:r w:rsidRPr="00A734BB">
        <w:rPr>
          <w:color w:val="000000"/>
          <w:sz w:val="20"/>
        </w:rPr>
        <w:t>ζ</w:t>
      </w:r>
      <w:r w:rsidR="007D0BA7" w:rsidRPr="00A734BB">
        <w:rPr>
          <w:color w:val="000000"/>
          <w:sz w:val="20"/>
        </w:rPr>
        <w:t xml:space="preserve">. </w:t>
      </w:r>
      <w:r w:rsidR="00C63D5D" w:rsidRPr="00A734BB">
        <w:rPr>
          <w:color w:val="000000"/>
          <w:sz w:val="20"/>
        </w:rPr>
        <w:t>Βραδυκαρδία</w:t>
      </w:r>
      <w:r w:rsidR="007D0BA7" w:rsidRPr="00A734BB">
        <w:rPr>
          <w:color w:val="000000"/>
          <w:sz w:val="20"/>
        </w:rPr>
        <w:t xml:space="preserve"> </w:t>
      </w:r>
      <w:r w:rsidR="007D0BA7" w:rsidRPr="00A734BB">
        <w:rPr>
          <w:rStyle w:val="TableText9"/>
          <w:color w:val="000000"/>
          <w:sz w:val="20"/>
        </w:rPr>
        <w:t>(</w:t>
      </w:r>
      <w:r w:rsidR="00C63D5D" w:rsidRPr="00A734BB">
        <w:rPr>
          <w:rStyle w:val="TableText9"/>
          <w:color w:val="000000"/>
          <w:sz w:val="20"/>
        </w:rPr>
        <w:t>Βραδυκαρδία</w:t>
      </w:r>
      <w:r w:rsidR="007D0BA7" w:rsidRPr="00A734BB">
        <w:rPr>
          <w:rStyle w:val="TableText9"/>
          <w:color w:val="000000"/>
          <w:sz w:val="20"/>
        </w:rPr>
        <w:t>,</w:t>
      </w:r>
      <w:r w:rsidR="007D0BA7" w:rsidRPr="00A734BB">
        <w:rPr>
          <w:color w:val="000000"/>
          <w:sz w:val="20"/>
        </w:rPr>
        <w:t xml:space="preserve"> </w:t>
      </w:r>
      <w:r w:rsidRPr="00A734BB">
        <w:rPr>
          <w:color w:val="000000"/>
          <w:sz w:val="20"/>
        </w:rPr>
        <w:t xml:space="preserve">Καρδιακή συχνότητα μειωμένη, </w:t>
      </w:r>
      <w:r w:rsidR="00C63D5D" w:rsidRPr="00A734BB">
        <w:rPr>
          <w:rStyle w:val="TableText9"/>
          <w:color w:val="000000"/>
          <w:sz w:val="20"/>
        </w:rPr>
        <w:t>Φλεβοκομβική βραδυκαρδία</w:t>
      </w:r>
      <w:r w:rsidR="007D0BA7" w:rsidRPr="00A734BB">
        <w:rPr>
          <w:rStyle w:val="TableText9"/>
          <w:color w:val="000000"/>
          <w:sz w:val="20"/>
        </w:rPr>
        <w:t>)</w:t>
      </w:r>
      <w:r w:rsidR="002C12E2" w:rsidRPr="00A734BB">
        <w:rPr>
          <w:rStyle w:val="TableText9"/>
          <w:color w:val="000000"/>
          <w:sz w:val="20"/>
        </w:rPr>
        <w:t>.</w:t>
      </w:r>
    </w:p>
    <w:p w14:paraId="17CB885E" w14:textId="77777777" w:rsidR="006C7E4A" w:rsidRPr="00A734BB" w:rsidRDefault="006C7E4A" w:rsidP="0078583A">
      <w:pPr>
        <w:widowControl/>
        <w:ind w:left="170" w:hanging="170"/>
        <w:rPr>
          <w:color w:val="000000"/>
          <w:sz w:val="20"/>
        </w:rPr>
      </w:pPr>
      <w:r w:rsidRPr="00A734BB">
        <w:rPr>
          <w:color w:val="000000"/>
          <w:sz w:val="20"/>
        </w:rPr>
        <w:t>η. Καρδιακή ανεπάρκεια (Καρδιακή ανεπάρκεια, Καρδιακή ανεπάρκεια συμφορητική, Κλάσμα εξώθησης μειωμένο, Ανεπάρκεια της αριστερής κοιλίας, Πνευμονικό οίδημα). Σε κλινικές μελέτες (n=</w:t>
      </w:r>
      <w:r w:rsidR="00E57528" w:rsidRPr="00A734BB">
        <w:rPr>
          <w:color w:val="000000"/>
          <w:sz w:val="20"/>
        </w:rPr>
        <w:t>1.722</w:t>
      </w:r>
      <w:r w:rsidRPr="00A734BB">
        <w:rPr>
          <w:color w:val="000000"/>
          <w:sz w:val="20"/>
        </w:rPr>
        <w:t>), 19</w:t>
      </w:r>
      <w:r w:rsidR="00DC3DB3" w:rsidRPr="00A734BB">
        <w:rPr>
          <w:color w:val="000000"/>
          <w:sz w:val="20"/>
          <w:lang w:val="en-US"/>
        </w:rPr>
        <w:t> </w:t>
      </w:r>
      <w:r w:rsidRPr="00A734BB">
        <w:rPr>
          <w:color w:val="000000"/>
          <w:sz w:val="20"/>
        </w:rPr>
        <w:t>(1,1%)</w:t>
      </w:r>
      <w:r w:rsidR="00DC3DB3" w:rsidRPr="00A734BB">
        <w:rPr>
          <w:color w:val="000000"/>
          <w:sz w:val="20"/>
          <w:lang w:val="en-US"/>
        </w:rPr>
        <w:t> </w:t>
      </w:r>
      <w:r w:rsidRPr="00A734BB">
        <w:rPr>
          <w:color w:val="000000"/>
          <w:sz w:val="20"/>
        </w:rPr>
        <w:t>ασθενείς που έλαβαν θεραπεία με crizotinib παρουσίασαν καρδιακή ανεπάρκεια οποιουδήποτε βαθμού, 8</w:t>
      </w:r>
      <w:r w:rsidR="00DC3DB3" w:rsidRPr="00A734BB">
        <w:rPr>
          <w:color w:val="000000"/>
          <w:sz w:val="20"/>
          <w:lang w:val="en-US"/>
        </w:rPr>
        <w:t> </w:t>
      </w:r>
      <w:r w:rsidRPr="00A734BB">
        <w:rPr>
          <w:color w:val="000000"/>
          <w:sz w:val="20"/>
        </w:rPr>
        <w:t>(0,5%)</w:t>
      </w:r>
      <w:r w:rsidR="00DC3DB3" w:rsidRPr="00A734BB">
        <w:rPr>
          <w:color w:val="000000"/>
          <w:sz w:val="20"/>
          <w:lang w:val="en-US"/>
        </w:rPr>
        <w:t> </w:t>
      </w:r>
      <w:r w:rsidRPr="00A734BB">
        <w:rPr>
          <w:color w:val="000000"/>
          <w:sz w:val="20"/>
        </w:rPr>
        <w:t>ασθενείς παρουσίασαν βαθμού</w:t>
      </w:r>
      <w:r w:rsidR="00DC3DB3" w:rsidRPr="00A734BB">
        <w:rPr>
          <w:color w:val="000000"/>
          <w:sz w:val="20"/>
          <w:lang w:val="en-US"/>
        </w:rPr>
        <w:t> </w:t>
      </w:r>
      <w:r w:rsidRPr="00A734BB">
        <w:rPr>
          <w:color w:val="000000"/>
          <w:sz w:val="20"/>
        </w:rPr>
        <w:t>3 ή 4 και 3</w:t>
      </w:r>
      <w:r w:rsidR="00DC3DB3" w:rsidRPr="00A734BB">
        <w:rPr>
          <w:color w:val="000000"/>
          <w:sz w:val="20"/>
          <w:lang w:val="en-US"/>
        </w:rPr>
        <w:t> </w:t>
      </w:r>
      <w:r w:rsidRPr="00A734BB">
        <w:rPr>
          <w:color w:val="000000"/>
          <w:sz w:val="20"/>
        </w:rPr>
        <w:t>(0,2%)</w:t>
      </w:r>
      <w:r w:rsidR="00DC3DB3" w:rsidRPr="00A734BB">
        <w:rPr>
          <w:color w:val="000000"/>
          <w:sz w:val="20"/>
          <w:lang w:val="en-US"/>
        </w:rPr>
        <w:t> </w:t>
      </w:r>
      <w:r w:rsidRPr="00A734BB">
        <w:rPr>
          <w:color w:val="000000"/>
          <w:sz w:val="20"/>
        </w:rPr>
        <w:t>ασθενείς είχαν θανατηφόρο έκβαση.</w:t>
      </w:r>
    </w:p>
    <w:p w14:paraId="763B4A0C" w14:textId="77777777" w:rsidR="007D0BA7" w:rsidRPr="00A734BB" w:rsidRDefault="006C7E4A" w:rsidP="0078583A">
      <w:pPr>
        <w:widowControl/>
        <w:ind w:left="170" w:hanging="170"/>
        <w:rPr>
          <w:color w:val="000000"/>
          <w:sz w:val="20"/>
        </w:rPr>
      </w:pPr>
      <w:r w:rsidRPr="00A734BB">
        <w:rPr>
          <w:color w:val="000000"/>
          <w:sz w:val="20"/>
        </w:rPr>
        <w:t>θ</w:t>
      </w:r>
      <w:r w:rsidR="007D0BA7" w:rsidRPr="00A734BB">
        <w:rPr>
          <w:color w:val="000000"/>
          <w:sz w:val="20"/>
        </w:rPr>
        <w:t xml:space="preserve">. </w:t>
      </w:r>
      <w:r w:rsidR="00004716" w:rsidRPr="00A734BB">
        <w:rPr>
          <w:color w:val="000000"/>
          <w:sz w:val="20"/>
        </w:rPr>
        <w:t xml:space="preserve">Διάμεση </w:t>
      </w:r>
      <w:r w:rsidR="00F9627F" w:rsidRPr="00A734BB">
        <w:rPr>
          <w:color w:val="000000"/>
          <w:sz w:val="20"/>
        </w:rPr>
        <w:t>π</w:t>
      </w:r>
      <w:r w:rsidR="00004716" w:rsidRPr="00A734BB">
        <w:rPr>
          <w:color w:val="000000"/>
          <w:sz w:val="20"/>
        </w:rPr>
        <w:t>νευμονοπάθεια</w:t>
      </w:r>
      <w:r w:rsidR="007D0BA7" w:rsidRPr="00A734BB">
        <w:rPr>
          <w:color w:val="000000"/>
          <w:sz w:val="20"/>
        </w:rPr>
        <w:t xml:space="preserve"> (</w:t>
      </w:r>
      <w:r w:rsidR="00004716" w:rsidRPr="00A734BB">
        <w:rPr>
          <w:color w:val="000000"/>
          <w:sz w:val="20"/>
        </w:rPr>
        <w:t>Σύνδρομο οξείας αναπνευστικής δυσχέρειας</w:t>
      </w:r>
      <w:r w:rsidR="007D0BA7" w:rsidRPr="00A734BB">
        <w:rPr>
          <w:color w:val="000000"/>
          <w:sz w:val="20"/>
        </w:rPr>
        <w:t>,</w:t>
      </w:r>
      <w:r w:rsidR="00004716" w:rsidRPr="00A734BB">
        <w:rPr>
          <w:color w:val="000000"/>
          <w:sz w:val="20"/>
        </w:rPr>
        <w:t xml:space="preserve"> </w:t>
      </w:r>
      <w:r w:rsidR="00185E71" w:rsidRPr="00A734BB">
        <w:rPr>
          <w:color w:val="000000"/>
          <w:sz w:val="20"/>
        </w:rPr>
        <w:t xml:space="preserve">Κυψελίτιδα, </w:t>
      </w:r>
      <w:r w:rsidR="00004716" w:rsidRPr="00A734BB">
        <w:rPr>
          <w:color w:val="000000"/>
          <w:sz w:val="20"/>
        </w:rPr>
        <w:t>Διάμεση πνευμονοπάθεια</w:t>
      </w:r>
      <w:r w:rsidR="007D0BA7" w:rsidRPr="00A734BB">
        <w:rPr>
          <w:rFonts w:eastAsia="TimesNewRoman"/>
          <w:color w:val="000000"/>
          <w:sz w:val="20"/>
        </w:rPr>
        <w:t xml:space="preserve">, </w:t>
      </w:r>
      <w:r w:rsidR="00004716" w:rsidRPr="00A734BB">
        <w:rPr>
          <w:rFonts w:eastAsia="TimesNewRoman"/>
          <w:color w:val="000000"/>
          <w:sz w:val="20"/>
        </w:rPr>
        <w:t>Πνευμονίτιδα</w:t>
      </w:r>
      <w:r w:rsidR="007D0BA7" w:rsidRPr="00A734BB">
        <w:rPr>
          <w:color w:val="000000"/>
          <w:sz w:val="20"/>
        </w:rPr>
        <w:t>)</w:t>
      </w:r>
      <w:r w:rsidR="002C12E2" w:rsidRPr="00A734BB">
        <w:rPr>
          <w:color w:val="000000"/>
          <w:sz w:val="20"/>
        </w:rPr>
        <w:t>.</w:t>
      </w:r>
    </w:p>
    <w:p w14:paraId="5B94AEA3" w14:textId="77777777" w:rsidR="00185E71" w:rsidRPr="00A734BB" w:rsidRDefault="006C7E4A" w:rsidP="00185E71">
      <w:pPr>
        <w:ind w:left="170" w:hanging="170"/>
        <w:rPr>
          <w:color w:val="000000"/>
          <w:sz w:val="20"/>
        </w:rPr>
      </w:pPr>
      <w:r w:rsidRPr="00A734BB">
        <w:rPr>
          <w:color w:val="000000"/>
          <w:sz w:val="20"/>
        </w:rPr>
        <w:t>ι</w:t>
      </w:r>
      <w:r w:rsidR="00185E71" w:rsidRPr="00A734BB">
        <w:rPr>
          <w:color w:val="000000"/>
          <w:sz w:val="20"/>
        </w:rPr>
        <w:t>. Κοιλιακό άλγος (Κοιλιακή δυσφορία, Κοιλιακό άλγος, Άλγος κάτω κοιλιακής χώρας, Άλγος άνω κοιλιακής χώρας, Κοιλιακή ευαισθησία)</w:t>
      </w:r>
      <w:r w:rsidR="002C12E2" w:rsidRPr="00A734BB">
        <w:rPr>
          <w:color w:val="000000"/>
          <w:sz w:val="20"/>
        </w:rPr>
        <w:t>.</w:t>
      </w:r>
    </w:p>
    <w:p w14:paraId="71FC7BDA" w14:textId="77777777" w:rsidR="00F9627F" w:rsidRPr="00A734BB" w:rsidRDefault="00010B08" w:rsidP="00185E71">
      <w:pPr>
        <w:ind w:left="170" w:hanging="170"/>
        <w:rPr>
          <w:color w:val="000000"/>
          <w:sz w:val="20"/>
        </w:rPr>
      </w:pPr>
      <w:r w:rsidRPr="00A734BB">
        <w:rPr>
          <w:color w:val="000000"/>
          <w:sz w:val="20"/>
        </w:rPr>
        <w:t>ια</w:t>
      </w:r>
      <w:r w:rsidR="00F9627F" w:rsidRPr="00A734BB">
        <w:rPr>
          <w:color w:val="000000"/>
          <w:sz w:val="20"/>
        </w:rPr>
        <w:t>. Οισοφαγίτιδα (Οισοφαγίτιδα, Έλκος του οισοφάγου)</w:t>
      </w:r>
      <w:r w:rsidR="002C12E2" w:rsidRPr="00A734BB">
        <w:rPr>
          <w:color w:val="000000"/>
          <w:sz w:val="20"/>
        </w:rPr>
        <w:t>.</w:t>
      </w:r>
    </w:p>
    <w:p w14:paraId="7E2855D3" w14:textId="77777777" w:rsidR="00185E71" w:rsidRPr="00A734BB" w:rsidRDefault="00010B08" w:rsidP="00185E71">
      <w:pPr>
        <w:ind w:left="170" w:hanging="170"/>
        <w:rPr>
          <w:color w:val="000000"/>
          <w:sz w:val="20"/>
        </w:rPr>
      </w:pPr>
      <w:r w:rsidRPr="00A734BB">
        <w:rPr>
          <w:color w:val="000000"/>
          <w:sz w:val="20"/>
        </w:rPr>
        <w:t>ιβ</w:t>
      </w:r>
      <w:r w:rsidR="00185E71" w:rsidRPr="00A734BB">
        <w:rPr>
          <w:color w:val="000000"/>
          <w:sz w:val="20"/>
        </w:rPr>
        <w:t>. Διάτρηση του γαστρεντερικού σωλήνα (Διάτρηση του γαστρεντερικού σωλήνα, Διάτρηση του εντέρου</w:t>
      </w:r>
      <w:r w:rsidR="00E57528" w:rsidRPr="00A734BB">
        <w:rPr>
          <w:color w:val="000000"/>
          <w:sz w:val="20"/>
        </w:rPr>
        <w:t>, Διάτρηση του παχέος εντέρου</w:t>
      </w:r>
      <w:r w:rsidR="00185E71" w:rsidRPr="00A734BB">
        <w:rPr>
          <w:color w:val="000000"/>
          <w:sz w:val="20"/>
        </w:rPr>
        <w:t>)</w:t>
      </w:r>
      <w:r w:rsidR="002C12E2" w:rsidRPr="00A734BB">
        <w:rPr>
          <w:color w:val="000000"/>
          <w:sz w:val="20"/>
        </w:rPr>
        <w:t>.</w:t>
      </w:r>
    </w:p>
    <w:p w14:paraId="6C7174C3" w14:textId="77777777" w:rsidR="007D0BA7" w:rsidRPr="00A734BB" w:rsidRDefault="00010B08" w:rsidP="007D0BA7">
      <w:pPr>
        <w:ind w:left="170" w:hanging="170"/>
        <w:rPr>
          <w:color w:val="000000"/>
          <w:sz w:val="20"/>
        </w:rPr>
      </w:pPr>
      <w:r w:rsidRPr="00A734BB">
        <w:rPr>
          <w:color w:val="000000"/>
          <w:sz w:val="20"/>
        </w:rPr>
        <w:t>ιγ</w:t>
      </w:r>
      <w:r w:rsidR="007D0BA7" w:rsidRPr="00A734BB">
        <w:rPr>
          <w:color w:val="000000"/>
          <w:sz w:val="20"/>
        </w:rPr>
        <w:t xml:space="preserve">. </w:t>
      </w:r>
      <w:r w:rsidR="00004716" w:rsidRPr="00A734BB">
        <w:rPr>
          <w:color w:val="000000"/>
          <w:sz w:val="20"/>
        </w:rPr>
        <w:t xml:space="preserve">Τρανσαμινάσες </w:t>
      </w:r>
      <w:r w:rsidR="00F9627F" w:rsidRPr="00A734BB">
        <w:rPr>
          <w:color w:val="000000"/>
          <w:sz w:val="20"/>
        </w:rPr>
        <w:t>α</w:t>
      </w:r>
      <w:r w:rsidR="00004716" w:rsidRPr="00A734BB">
        <w:rPr>
          <w:color w:val="000000"/>
          <w:sz w:val="20"/>
        </w:rPr>
        <w:t>υξημένες</w:t>
      </w:r>
      <w:r w:rsidR="007D0BA7" w:rsidRPr="00A734BB">
        <w:rPr>
          <w:color w:val="000000"/>
          <w:sz w:val="20"/>
        </w:rPr>
        <w:t xml:space="preserve"> (</w:t>
      </w:r>
      <w:r w:rsidR="006A34CA" w:rsidRPr="00A734BB">
        <w:rPr>
          <w:color w:val="000000"/>
          <w:sz w:val="20"/>
        </w:rPr>
        <w:t>Αμινοτρανσφεράση της αλανίνης αυξημένη</w:t>
      </w:r>
      <w:r w:rsidR="007D0BA7" w:rsidRPr="00A734BB">
        <w:rPr>
          <w:color w:val="000000"/>
          <w:sz w:val="20"/>
        </w:rPr>
        <w:t xml:space="preserve">, </w:t>
      </w:r>
      <w:r w:rsidR="006A34CA" w:rsidRPr="00A734BB">
        <w:rPr>
          <w:color w:val="000000"/>
          <w:sz w:val="20"/>
        </w:rPr>
        <w:t>Ασπαρτική αμινοτρανσφεράση αυξημένη</w:t>
      </w:r>
      <w:r w:rsidR="007D0BA7" w:rsidRPr="00A734BB">
        <w:rPr>
          <w:color w:val="000000"/>
          <w:sz w:val="20"/>
        </w:rPr>
        <w:t xml:space="preserve">, </w:t>
      </w:r>
      <w:r w:rsidR="006A34CA" w:rsidRPr="00A734BB">
        <w:rPr>
          <w:color w:val="000000"/>
          <w:sz w:val="20"/>
        </w:rPr>
        <w:t>Γ</w:t>
      </w:r>
      <w:r w:rsidR="00970FDA" w:rsidRPr="00A734BB">
        <w:rPr>
          <w:color w:val="000000"/>
          <w:sz w:val="20"/>
        </w:rPr>
        <w:noBreakHyphen/>
      </w:r>
      <w:r w:rsidR="006A34CA" w:rsidRPr="00A734BB">
        <w:rPr>
          <w:color w:val="000000"/>
          <w:sz w:val="20"/>
        </w:rPr>
        <w:t>γλουταμυλτρανσφεράση αυξημένη</w:t>
      </w:r>
      <w:r w:rsidR="007D0BA7" w:rsidRPr="00A734BB">
        <w:rPr>
          <w:color w:val="000000"/>
          <w:sz w:val="20"/>
        </w:rPr>
        <w:t xml:space="preserve">, </w:t>
      </w:r>
      <w:r w:rsidR="00185E71" w:rsidRPr="00A734BB">
        <w:rPr>
          <w:color w:val="000000"/>
          <w:sz w:val="20"/>
        </w:rPr>
        <w:t xml:space="preserve">Ηπατικά ένζυμα αυξημένα, </w:t>
      </w:r>
      <w:r w:rsidR="006A34CA" w:rsidRPr="00A734BB">
        <w:rPr>
          <w:color w:val="000000"/>
          <w:sz w:val="20"/>
        </w:rPr>
        <w:t>Ηπατική λειτουργία μη φυσιολογική</w:t>
      </w:r>
      <w:r w:rsidR="007D0BA7" w:rsidRPr="00A734BB">
        <w:rPr>
          <w:color w:val="000000"/>
          <w:sz w:val="20"/>
        </w:rPr>
        <w:t xml:space="preserve">, </w:t>
      </w:r>
      <w:r w:rsidR="00185E71" w:rsidRPr="00A734BB">
        <w:rPr>
          <w:color w:val="000000"/>
          <w:sz w:val="20"/>
        </w:rPr>
        <w:t xml:space="preserve">Δοκιμασίες ηπατικής λειτουργίας μη φυσιολογικές, </w:t>
      </w:r>
      <w:r w:rsidR="006A34CA" w:rsidRPr="00A734BB">
        <w:rPr>
          <w:color w:val="000000"/>
          <w:sz w:val="20"/>
        </w:rPr>
        <w:t>Τρανσαμινάσες αυξημένες</w:t>
      </w:r>
      <w:r w:rsidR="007D0BA7" w:rsidRPr="00A734BB">
        <w:rPr>
          <w:color w:val="000000"/>
          <w:sz w:val="20"/>
        </w:rPr>
        <w:t>)</w:t>
      </w:r>
      <w:r w:rsidR="002C12E2" w:rsidRPr="00A734BB">
        <w:rPr>
          <w:color w:val="000000"/>
          <w:sz w:val="20"/>
        </w:rPr>
        <w:t>.</w:t>
      </w:r>
    </w:p>
    <w:p w14:paraId="57995972" w14:textId="77777777" w:rsidR="002C12E2" w:rsidRPr="00A734BB" w:rsidRDefault="00010B08" w:rsidP="007D0BA7">
      <w:pPr>
        <w:ind w:left="170" w:hanging="170"/>
        <w:rPr>
          <w:color w:val="000000"/>
          <w:sz w:val="20"/>
        </w:rPr>
      </w:pPr>
      <w:r w:rsidRPr="00A734BB">
        <w:rPr>
          <w:color w:val="000000"/>
          <w:sz w:val="20"/>
        </w:rPr>
        <w:t>ιδ</w:t>
      </w:r>
      <w:r w:rsidR="007D0BA7" w:rsidRPr="00A734BB">
        <w:rPr>
          <w:color w:val="000000"/>
          <w:sz w:val="20"/>
        </w:rPr>
        <w:t xml:space="preserve">. </w:t>
      </w:r>
      <w:r w:rsidR="006A34CA" w:rsidRPr="00A734BB">
        <w:rPr>
          <w:color w:val="000000"/>
          <w:sz w:val="20"/>
        </w:rPr>
        <w:t xml:space="preserve">Κύστη </w:t>
      </w:r>
      <w:r w:rsidR="00F9627F" w:rsidRPr="00A734BB">
        <w:rPr>
          <w:color w:val="000000"/>
          <w:sz w:val="20"/>
        </w:rPr>
        <w:t>ν</w:t>
      </w:r>
      <w:r w:rsidR="006A34CA" w:rsidRPr="00A734BB">
        <w:rPr>
          <w:color w:val="000000"/>
          <w:sz w:val="20"/>
        </w:rPr>
        <w:t>εφρού</w:t>
      </w:r>
      <w:r w:rsidR="007D0BA7" w:rsidRPr="00A734BB">
        <w:rPr>
          <w:color w:val="000000"/>
          <w:sz w:val="20"/>
        </w:rPr>
        <w:t xml:space="preserve"> (</w:t>
      </w:r>
      <w:r w:rsidR="00185E71" w:rsidRPr="00A734BB">
        <w:rPr>
          <w:color w:val="000000"/>
          <w:sz w:val="20"/>
        </w:rPr>
        <w:t xml:space="preserve">Νεφρικό απόστημα, </w:t>
      </w:r>
      <w:r w:rsidR="006A34CA" w:rsidRPr="00A734BB">
        <w:rPr>
          <w:color w:val="000000"/>
          <w:sz w:val="20"/>
        </w:rPr>
        <w:t>Κύστη νεφρού</w:t>
      </w:r>
      <w:r w:rsidR="00185E71" w:rsidRPr="00A734BB">
        <w:rPr>
          <w:color w:val="000000"/>
          <w:sz w:val="20"/>
        </w:rPr>
        <w:t>, Αιμορραγία κύστης νεφρού, Λοίμωξη κύστης νεφρού</w:t>
      </w:r>
      <w:r w:rsidR="007D0BA7" w:rsidRPr="00A734BB">
        <w:rPr>
          <w:color w:val="000000"/>
          <w:sz w:val="20"/>
        </w:rPr>
        <w:t>)</w:t>
      </w:r>
      <w:r w:rsidR="002C12E2" w:rsidRPr="00A734BB">
        <w:rPr>
          <w:color w:val="000000"/>
          <w:sz w:val="20"/>
        </w:rPr>
        <w:t>.</w:t>
      </w:r>
    </w:p>
    <w:p w14:paraId="310946F4" w14:textId="77777777" w:rsidR="007D0BA7" w:rsidRPr="00A734BB" w:rsidRDefault="002C12E2" w:rsidP="007D0BA7">
      <w:pPr>
        <w:ind w:left="170" w:hanging="170"/>
        <w:rPr>
          <w:color w:val="000000"/>
          <w:sz w:val="20"/>
        </w:rPr>
      </w:pPr>
      <w:r w:rsidRPr="00A734BB">
        <w:rPr>
          <w:color w:val="000000"/>
          <w:sz w:val="20"/>
        </w:rPr>
        <w:t>ιε. Κ</w:t>
      </w:r>
      <w:r w:rsidRPr="00A734BB">
        <w:rPr>
          <w:color w:val="000000"/>
          <w:sz w:val="20"/>
          <w:lang w:bidi="el-GR"/>
        </w:rPr>
        <w:t xml:space="preserve">ρεατινίνη αίματος αυξημένη (κρεατινίνη αίματος </w:t>
      </w:r>
      <w:r w:rsidRPr="00A734BB">
        <w:rPr>
          <w:color w:val="000000"/>
          <w:sz w:val="20"/>
        </w:rPr>
        <w:t>α</w:t>
      </w:r>
      <w:r w:rsidRPr="00A734BB">
        <w:rPr>
          <w:color w:val="000000"/>
          <w:sz w:val="20"/>
          <w:lang w:bidi="el-GR"/>
        </w:rPr>
        <w:t>υξημένη, νεφρική κάθαρση της κρεατινίνης μειωμένη).</w:t>
      </w:r>
      <w:r w:rsidR="007D0BA7" w:rsidRPr="00A734BB">
        <w:rPr>
          <w:color w:val="000000"/>
          <w:sz w:val="20"/>
        </w:rPr>
        <w:t xml:space="preserve"> </w:t>
      </w:r>
    </w:p>
    <w:p w14:paraId="4BF3BEA1" w14:textId="77777777" w:rsidR="007D0BA7" w:rsidRPr="00A734BB" w:rsidRDefault="00010B08" w:rsidP="007D0BA7">
      <w:pPr>
        <w:pStyle w:val="Paragraph"/>
        <w:spacing w:after="0"/>
        <w:ind w:left="170" w:hanging="170"/>
        <w:rPr>
          <w:color w:val="000000"/>
          <w:sz w:val="20"/>
          <w:szCs w:val="20"/>
          <w:lang w:val="el-GR"/>
        </w:rPr>
      </w:pPr>
      <w:r w:rsidRPr="00A734BB">
        <w:rPr>
          <w:color w:val="000000"/>
          <w:sz w:val="20"/>
          <w:szCs w:val="20"/>
          <w:lang w:val="el-GR"/>
        </w:rPr>
        <w:t>ι</w:t>
      </w:r>
      <w:r w:rsidR="00790067" w:rsidRPr="00A734BB">
        <w:rPr>
          <w:color w:val="000000"/>
          <w:sz w:val="20"/>
          <w:szCs w:val="20"/>
          <w:lang w:val="el-GR"/>
        </w:rPr>
        <w:t>στ</w:t>
      </w:r>
      <w:r w:rsidR="007D0BA7" w:rsidRPr="00A734BB">
        <w:rPr>
          <w:color w:val="000000"/>
          <w:sz w:val="20"/>
          <w:szCs w:val="20"/>
          <w:lang w:val="el-GR"/>
        </w:rPr>
        <w:t xml:space="preserve">. </w:t>
      </w:r>
      <w:r w:rsidR="00763940" w:rsidRPr="00A734BB">
        <w:rPr>
          <w:color w:val="000000"/>
          <w:sz w:val="20"/>
          <w:szCs w:val="20"/>
          <w:lang w:val="el-GR"/>
        </w:rPr>
        <w:t>Οί</w:t>
      </w:r>
      <w:r w:rsidR="006A34CA" w:rsidRPr="00A734BB">
        <w:rPr>
          <w:color w:val="000000"/>
          <w:sz w:val="20"/>
          <w:szCs w:val="20"/>
          <w:lang w:val="el-GR"/>
        </w:rPr>
        <w:t>δημα</w:t>
      </w:r>
      <w:r w:rsidR="007D0BA7" w:rsidRPr="00A734BB">
        <w:rPr>
          <w:color w:val="000000"/>
          <w:sz w:val="20"/>
          <w:szCs w:val="20"/>
          <w:lang w:val="el-GR"/>
        </w:rPr>
        <w:t xml:space="preserve"> (</w:t>
      </w:r>
      <w:r w:rsidR="001D2C0B" w:rsidRPr="00A734BB">
        <w:rPr>
          <w:color w:val="000000"/>
          <w:sz w:val="20"/>
          <w:szCs w:val="20"/>
          <w:lang w:val="el-GR"/>
        </w:rPr>
        <w:t>Οίδημα προσώπου</w:t>
      </w:r>
      <w:r w:rsidR="007D0BA7" w:rsidRPr="00A734BB">
        <w:rPr>
          <w:color w:val="000000"/>
          <w:sz w:val="20"/>
          <w:szCs w:val="20"/>
          <w:lang w:val="el-GR"/>
        </w:rPr>
        <w:t xml:space="preserve">, </w:t>
      </w:r>
      <w:r w:rsidR="001A0710" w:rsidRPr="00A734BB">
        <w:rPr>
          <w:color w:val="000000"/>
          <w:sz w:val="20"/>
          <w:szCs w:val="20"/>
          <w:lang w:val="el-GR"/>
        </w:rPr>
        <w:t>Γενικευμένο οίδημα</w:t>
      </w:r>
      <w:r w:rsidR="007D0BA7" w:rsidRPr="00A734BB">
        <w:rPr>
          <w:color w:val="000000"/>
          <w:sz w:val="20"/>
          <w:szCs w:val="20"/>
          <w:lang w:val="el-GR"/>
        </w:rPr>
        <w:t xml:space="preserve">, </w:t>
      </w:r>
      <w:r w:rsidR="001A0710" w:rsidRPr="00A734BB">
        <w:rPr>
          <w:color w:val="000000"/>
          <w:sz w:val="20"/>
          <w:szCs w:val="20"/>
          <w:lang w:val="el-GR"/>
        </w:rPr>
        <w:t>Τοπική διόγκωση,</w:t>
      </w:r>
      <w:r w:rsidR="007D0BA7" w:rsidRPr="00A734BB">
        <w:rPr>
          <w:color w:val="000000"/>
          <w:sz w:val="20"/>
          <w:szCs w:val="20"/>
          <w:lang w:val="el-GR"/>
        </w:rPr>
        <w:t xml:space="preserve"> </w:t>
      </w:r>
      <w:r w:rsidR="001A0710" w:rsidRPr="00A734BB">
        <w:rPr>
          <w:color w:val="000000"/>
          <w:sz w:val="20"/>
          <w:szCs w:val="20"/>
          <w:lang w:val="el-GR"/>
        </w:rPr>
        <w:t>Εντοπισμένο οίδημα</w:t>
      </w:r>
      <w:r w:rsidR="007D0BA7" w:rsidRPr="00A734BB">
        <w:rPr>
          <w:color w:val="000000"/>
          <w:sz w:val="20"/>
          <w:szCs w:val="20"/>
          <w:lang w:val="el-GR"/>
        </w:rPr>
        <w:t xml:space="preserve">, </w:t>
      </w:r>
      <w:r w:rsidR="001A0710" w:rsidRPr="00A734BB">
        <w:rPr>
          <w:color w:val="000000"/>
          <w:sz w:val="20"/>
          <w:szCs w:val="20"/>
          <w:lang w:val="el-GR"/>
        </w:rPr>
        <w:t>Οίδημα</w:t>
      </w:r>
      <w:r w:rsidR="007D0BA7" w:rsidRPr="00A734BB">
        <w:rPr>
          <w:color w:val="000000"/>
          <w:sz w:val="20"/>
          <w:szCs w:val="20"/>
          <w:lang w:val="el-GR"/>
        </w:rPr>
        <w:t xml:space="preserve">, </w:t>
      </w:r>
      <w:r w:rsidR="001A0710" w:rsidRPr="00A734BB">
        <w:rPr>
          <w:color w:val="000000"/>
          <w:sz w:val="20"/>
          <w:szCs w:val="20"/>
          <w:lang w:val="el-GR"/>
        </w:rPr>
        <w:t>Περιφερικό οίδημα</w:t>
      </w:r>
      <w:r w:rsidR="007D0BA7" w:rsidRPr="00A734BB">
        <w:rPr>
          <w:color w:val="000000"/>
          <w:sz w:val="20"/>
          <w:szCs w:val="20"/>
          <w:lang w:val="el-GR"/>
        </w:rPr>
        <w:t xml:space="preserve">, </w:t>
      </w:r>
      <w:r w:rsidR="00350A0F" w:rsidRPr="00A734BB">
        <w:rPr>
          <w:color w:val="000000"/>
          <w:sz w:val="20"/>
          <w:szCs w:val="20"/>
          <w:lang w:val="el-GR"/>
        </w:rPr>
        <w:t>Περι</w:t>
      </w:r>
      <w:r w:rsidR="002A279B" w:rsidRPr="00A734BB">
        <w:rPr>
          <w:color w:val="000000"/>
          <w:sz w:val="20"/>
          <w:szCs w:val="20"/>
          <w:lang w:val="el-GR"/>
        </w:rPr>
        <w:t xml:space="preserve">κογχικό </w:t>
      </w:r>
      <w:r w:rsidR="00350A0F" w:rsidRPr="00A734BB">
        <w:rPr>
          <w:color w:val="000000"/>
          <w:sz w:val="20"/>
          <w:szCs w:val="20"/>
          <w:lang w:val="el-GR"/>
        </w:rPr>
        <w:t>οίδημα</w:t>
      </w:r>
      <w:r w:rsidR="007D0BA7" w:rsidRPr="00A734BB">
        <w:rPr>
          <w:color w:val="000000"/>
          <w:sz w:val="20"/>
          <w:szCs w:val="20"/>
          <w:lang w:val="el-GR"/>
        </w:rPr>
        <w:t>)</w:t>
      </w:r>
      <w:r w:rsidR="002C12E2" w:rsidRPr="00A734BB">
        <w:rPr>
          <w:color w:val="000000"/>
          <w:sz w:val="20"/>
          <w:szCs w:val="20"/>
          <w:lang w:val="el-GR"/>
        </w:rPr>
        <w:t>.</w:t>
      </w:r>
    </w:p>
    <w:p w14:paraId="60E504F9" w14:textId="77777777" w:rsidR="00F9627F" w:rsidRPr="00A734BB" w:rsidRDefault="00010B08" w:rsidP="007D0BA7">
      <w:pPr>
        <w:pStyle w:val="Paragraph"/>
        <w:spacing w:after="0"/>
        <w:ind w:left="170" w:hanging="170"/>
        <w:rPr>
          <w:color w:val="000000"/>
          <w:sz w:val="20"/>
          <w:szCs w:val="20"/>
          <w:lang w:val="el-GR"/>
        </w:rPr>
      </w:pPr>
      <w:r w:rsidRPr="00A734BB">
        <w:rPr>
          <w:color w:val="000000"/>
          <w:sz w:val="20"/>
          <w:szCs w:val="20"/>
          <w:lang w:val="el-GR"/>
        </w:rPr>
        <w:t>ι</w:t>
      </w:r>
      <w:r w:rsidR="00790067" w:rsidRPr="00A734BB">
        <w:rPr>
          <w:color w:val="000000"/>
          <w:sz w:val="20"/>
          <w:szCs w:val="20"/>
          <w:lang w:val="el-GR"/>
        </w:rPr>
        <w:t>ζ</w:t>
      </w:r>
      <w:r w:rsidR="00F9627F" w:rsidRPr="00A734BB">
        <w:rPr>
          <w:color w:val="000000"/>
          <w:sz w:val="20"/>
          <w:szCs w:val="20"/>
          <w:lang w:val="el-GR"/>
        </w:rPr>
        <w:t>. Τεστοστερόνη αίματος μειωμένη (Τεστοστερόνη αίματος μειωμένη, Υπογοναδισμός, Δευτεροπαθής υπογοναδισμός)</w:t>
      </w:r>
      <w:r w:rsidR="002C12E2" w:rsidRPr="00A734BB">
        <w:rPr>
          <w:color w:val="000000"/>
          <w:sz w:val="20"/>
          <w:szCs w:val="20"/>
          <w:lang w:val="el-GR"/>
        </w:rPr>
        <w:t>.</w:t>
      </w:r>
    </w:p>
    <w:p w14:paraId="4CFCA02B" w14:textId="77777777" w:rsidR="00E92C4D" w:rsidRPr="00A734BB" w:rsidRDefault="00E92C4D" w:rsidP="009B04E7">
      <w:pPr>
        <w:rPr>
          <w:rStyle w:val="TableText9"/>
          <w:color w:val="000000"/>
          <w:sz w:val="20"/>
        </w:rPr>
      </w:pPr>
    </w:p>
    <w:p w14:paraId="1299780D" w14:textId="77777777" w:rsidR="00C903F4" w:rsidRDefault="00C903F4" w:rsidP="00C903F4">
      <w:pPr>
        <w:outlineLvl w:val="0"/>
        <w:rPr>
          <w:u w:val="single"/>
        </w:rPr>
      </w:pPr>
      <w:r>
        <w:rPr>
          <w:u w:val="single"/>
        </w:rPr>
        <w:t xml:space="preserve">Περίληψη του προφίλ ασφάλειας σε παιδιατρικούς ασθενείς </w:t>
      </w:r>
    </w:p>
    <w:p w14:paraId="249F49D0" w14:textId="77777777" w:rsidR="00C903F4" w:rsidRDefault="00C903F4" w:rsidP="00C903F4">
      <w:pPr>
        <w:outlineLvl w:val="0"/>
      </w:pPr>
    </w:p>
    <w:p w14:paraId="0DDF8828" w14:textId="1B3A02C2" w:rsidR="00C903F4" w:rsidRPr="004457F1" w:rsidRDefault="00C903F4" w:rsidP="00C903F4">
      <w:pPr>
        <w:outlineLvl w:val="0"/>
      </w:pPr>
      <w:r>
        <w:t>Ο πληθυσμός ανάλυσης ασφάλειας για 110 παιδιατρικούς ασθενείς με όλους τους τύπους όγκων (ηλικίας 1 έως &lt;18 ετών), ο οποίος συμπεριέλαβε 41 ασθενείς με υποτροπιάζοντα ή ανθεκτικό συστηματικό ALK</w:t>
      </w:r>
      <w:r>
        <w:noBreakHyphen/>
        <w:t xml:space="preserve">θετικό ALCL ή με μη </w:t>
      </w:r>
      <w:r w:rsidR="00D61A24" w:rsidRPr="00D61A24">
        <w:t>χειρουργήσιμο</w:t>
      </w:r>
      <w:r>
        <w:t>, υποτροπιάζοντα ή ανθεκτικό ALK</w:t>
      </w:r>
      <w:r>
        <w:noBreakHyphen/>
        <w:t>θετικό IMT, βασίζεται σε ασθενείς που είχαν λάβει crizotinib από 2 μελέτες ενός σκέλους, τη Μελέτη 0912 (n=36) και τη Μελέτη 1013 (n=5). Στη Μελέτη 0912, οι ασθενείς έλαβαν crizotinib σε δόση έναρξης 100 mg/m</w:t>
      </w:r>
      <w:r>
        <w:rPr>
          <w:vertAlign w:val="superscript"/>
        </w:rPr>
        <w:t>2</w:t>
      </w:r>
      <w:r>
        <w:t>, 130 mg/m</w:t>
      </w:r>
      <w:r>
        <w:rPr>
          <w:vertAlign w:val="superscript"/>
        </w:rPr>
        <w:t>2</w:t>
      </w:r>
      <w:r>
        <w:t>, 165 mg/m</w:t>
      </w:r>
      <w:r>
        <w:rPr>
          <w:vertAlign w:val="superscript"/>
        </w:rPr>
        <w:t>2</w:t>
      </w:r>
      <w:r>
        <w:t>, 215 mg/m</w:t>
      </w:r>
      <w:r>
        <w:rPr>
          <w:vertAlign w:val="superscript"/>
        </w:rPr>
        <w:t>2</w:t>
      </w:r>
      <w:r>
        <w:t>, 280 mg/m</w:t>
      </w:r>
      <w:r>
        <w:rPr>
          <w:vertAlign w:val="superscript"/>
        </w:rPr>
        <w:t>2</w:t>
      </w:r>
      <w:r>
        <w:t xml:space="preserve"> ή 365 mg/m</w:t>
      </w:r>
      <w:r>
        <w:rPr>
          <w:vertAlign w:val="superscript"/>
        </w:rPr>
        <w:t>2</w:t>
      </w:r>
      <w:r>
        <w:t xml:space="preserve"> δύο φορές ημερησίως. Στη Μελέτη 1013, </w:t>
      </w:r>
      <w:r w:rsidR="002E1D93">
        <w:t>το</w:t>
      </w:r>
      <w:r>
        <w:t xml:space="preserve"> crizotinib χορηγήθηκε σε δόση έναρξης 250 mg δύο φορές ημερησίως. Υπήρξε συνολικός πληθυσμός 25 παιδιατρικών ασθενών με ALK</w:t>
      </w:r>
      <w:r>
        <w:noBreakHyphen/>
        <w:t>θετικό ALCL ηλικίας από 3 έως &lt;18 ετών και 16 παιδιατρικών ασθενών με ALK</w:t>
      </w:r>
      <w:r>
        <w:noBreakHyphen/>
        <w:t>θετικό IMT ηλικίας από 2 έως &lt;18 ετών. Η εμπειρία από τη χρήση τ</w:t>
      </w:r>
      <w:r w:rsidR="002E1D93">
        <w:t>ου</w:t>
      </w:r>
      <w:r>
        <w:t xml:space="preserve"> crizotinib σε παιδιατρικούς ασθενείς στις διάφορες υποομάδες (ηλικία, φύλο και φυλή) είναι περιορισμένη και δεν επιτρέπει την εξαγωγή οριστικών συμπερασμάτων. Τα προφίλ ασφάλειας ήταν συνεπή σε όλες τις υποομάδες ηλικίας, φύλου και φυλής, παρότι υπήρχαν μικρές διαφορές αναφορικά με τις συχνότητες των ανεπιθύμητων ενεργειών εντός της κάθε υποομάδας. Οι συχνότερες ανεπιθύμητες ενέργειες (≥80%) που αναφέρθηκαν σε όλες τις υποομάδες (ηλικία, φύλο και φυλή) ήταν οι αυξημένες τρανσαμινάσες, ο έμετος, η ουδετεροπενία, η ναυτία, η διάρροια και η λευκοπενία. Η συχνότερη σοβαρή ανεπιθύμητη ενέργεια (90%) ήταν η ουδετεροπενία. </w:t>
      </w:r>
    </w:p>
    <w:p w14:paraId="537726F8" w14:textId="77777777" w:rsidR="00C903F4" w:rsidRPr="004457F1" w:rsidRDefault="00C903F4" w:rsidP="00C903F4">
      <w:pPr>
        <w:outlineLvl w:val="0"/>
      </w:pPr>
    </w:p>
    <w:p w14:paraId="1D1EDA07" w14:textId="605F1144" w:rsidR="00C903F4" w:rsidRDefault="00C903F4" w:rsidP="00C903F4">
      <w:pPr>
        <w:outlineLvl w:val="0"/>
      </w:pPr>
      <w:r>
        <w:t>Η διάμεση διάρκεια θεραπείας για τους παιδιατρικούς ασθενείς με όλους τους τύπους όγκων ήταν 2,8 μήνες. Η οριστική διακοπή της θεραπείας λόγω ανεπιθύμητου συμβάντος προέκυψε σε 11 (10%) ασθενείς. Διακοπές δοσολογίας και μειώσεις δόσεων έγιναν σε 47 (43%) και 15 (14%)</w:t>
      </w:r>
      <w:r w:rsidR="00D84055">
        <w:t xml:space="preserve"> ασθενείς</w:t>
      </w:r>
      <w:r>
        <w:t>, αντίστοιχα. Οι συχνότερες ανεπιθύμητες ενέργειες (&gt;60%) ήταν οι αυξημένες τρανσαμινάσες, ο έμετος, η ουδετεροπενία, η ναυτία, η διάρροια και η λευκοπενία. Η συχνότερη ανεπιθύμητη ενέργεια Βαθμού 3 ή 4 (≥40%) ήταν η ουδετεροπενία.</w:t>
      </w:r>
    </w:p>
    <w:p w14:paraId="439F0187" w14:textId="77777777" w:rsidR="00C903F4" w:rsidRDefault="00C903F4" w:rsidP="00C903F4">
      <w:pPr>
        <w:outlineLvl w:val="0"/>
      </w:pPr>
    </w:p>
    <w:p w14:paraId="460A80B8" w14:textId="691EEACB" w:rsidR="00C903F4" w:rsidRDefault="00C903F4" w:rsidP="00C903F4">
      <w:pPr>
        <w:outlineLvl w:val="0"/>
      </w:pPr>
      <w:r>
        <w:t>Η διάμεση διάρκεια θεραπείας για τους παιδιατρικούς ασθενείς με ALK</w:t>
      </w:r>
      <w:r>
        <w:noBreakHyphen/>
        <w:t>θετικό ALCL ήταν 5,1 μήνες. Η οριστική διακοπή της θεραπείας λόγω ανεπιθύμητου συμβάντος προέκυψε σε 1 ασθενή (4%). Έντεκα από τους 25 (44%) ασθενείς με ALK</w:t>
      </w:r>
      <w:r>
        <w:noBreakHyphen/>
        <w:t>θετικό ALCL διέκοψαν οριστικά τη θεραπεία με crizotinib επειδή στη συνέχεια υποβλήθηκαν σε μεταμόσχευση αρχέγονων αιμοποιητικών κυττάρων (haematopoietic stem cell transplant, HSCT). Διακοπές δοσολογίας και μειώσεις δόσεων έγιναν σε 17 (68%) και 4 (16%) ασθενείς, αντίστοιχα. Οι συχνότερες ανεπιθύμητες ενέργειες (≥80%) ήταν διάρροια, έμετος, αυξημένες τρανσαμινάσες, ουδετεροπενία, λευκοπενία και ναυτία. Οι συχνότερες ανεπιθύμητες ενέργειες Βαθμού 3 ή 4 (≥40%) ήταν η ουδετεροπενία, η λευκοπενία και η λεμφοπενία.</w:t>
      </w:r>
    </w:p>
    <w:p w14:paraId="1BF8E32B" w14:textId="77777777" w:rsidR="00C903F4" w:rsidRDefault="00C903F4" w:rsidP="00C903F4">
      <w:pPr>
        <w:outlineLvl w:val="0"/>
      </w:pPr>
    </w:p>
    <w:p w14:paraId="362FB7AC" w14:textId="5A741C64" w:rsidR="00C903F4" w:rsidRDefault="00C903F4" w:rsidP="00C903F4">
      <w:pPr>
        <w:outlineLvl w:val="0"/>
      </w:pPr>
      <w:r>
        <w:t>Η διάμεση διάρκεια θεραπείας για τους παιδιατρικούς ασθενείς με ALK</w:t>
      </w:r>
      <w:r>
        <w:noBreakHyphen/>
        <w:t xml:space="preserve">θετικό IMT ήταν 21,8 μήνες. </w:t>
      </w:r>
      <w:r>
        <w:lastRenderedPageBreak/>
        <w:t xml:space="preserve">Η οριστική διακοπή της θεραπείας λόγω ανεπιθύμητου συμβάντος προέκυψε σε 4 (25%) ασθενείς. Διακοπές δοσολογίας και μειώσεις δόσεων έγιναν σε 12 (75%) και 4 (25%) ασθενείς, αντίστοιχα. Οι συχνότερες ανεπιθύμητες ενέργειες (≥80%) ήταν η ουδετεροπενία, η ναυτία και ο έμετος. Η συχνότερη ανεπιθύμητη ενέργεια Βαθμού 3 ή 4 (≥40%) ήταν η ουδετεροπενία. </w:t>
      </w:r>
    </w:p>
    <w:p w14:paraId="5FA60D29" w14:textId="77777777" w:rsidR="00C903F4" w:rsidRDefault="00C903F4" w:rsidP="00C903F4">
      <w:pPr>
        <w:outlineLvl w:val="0"/>
      </w:pPr>
    </w:p>
    <w:p w14:paraId="0053C945" w14:textId="33721F04" w:rsidR="00C903F4" w:rsidRDefault="00C903F4" w:rsidP="00C903F4">
      <w:pPr>
        <w:outlineLvl w:val="0"/>
      </w:pPr>
      <w:r>
        <w:t>Το προφίλ ασφαλείας τ</w:t>
      </w:r>
      <w:r w:rsidR="00D84055">
        <w:t>ου</w:t>
      </w:r>
      <w:r>
        <w:t xml:space="preserve"> crizotinib στους παιδιατρικούς ασθενείς με ALK</w:t>
      </w:r>
      <w:r>
        <w:noBreakHyphen/>
        <w:t>θετικό ALCL ή με ALK</w:t>
      </w:r>
      <w:r>
        <w:noBreakHyphen/>
        <w:t>θετικό IMT ήταν γενικά συνεπές με εκείνο που είχε τεκμηριωθεί προηγουμένως στους ενήλικες με ALK</w:t>
      </w:r>
      <w:r>
        <w:noBreakHyphen/>
        <w:t>θετικό ή ROS1</w:t>
      </w:r>
      <w:r>
        <w:noBreakHyphen/>
        <w:t>θετικό προχωρημένο NSCLC, με ορισμένες παραλλαγές στις συχνότητες. Οι ανεπιθύμητες ενέργειες Βαθμού 3 ή 4 της ουδετεροπενίας, της λευκοπενίας και της διάρροιας αναφέρθηκαν με μεγαλύτερη συχνότητα (διαφορά ≥10%) στους παιδιατρικούς ασθενείς που έπασχαν είτε από ALK</w:t>
      </w:r>
      <w:r>
        <w:noBreakHyphen/>
        <w:t>θετικό ALCL είτε από ALK</w:t>
      </w:r>
      <w:r>
        <w:noBreakHyphen/>
        <w:t>θετικό IMT σε σύγκριση με τους ενήλικες ασθενείς με ALK</w:t>
      </w:r>
      <w:r>
        <w:noBreakHyphen/>
        <w:t>θετικό ή ROS1</w:t>
      </w:r>
      <w:r>
        <w:noBreakHyphen/>
        <w:t>θετικό NSCLC. Η ηλικία, οι συννοσηρότητες και οι υποκείμενες παθήσεις είναι διαφορετικές σε αυτούς τους 2 πληθυσμούς, κάτι που θα μπορούσε να εξηγήσει τις διαφορές στις συχνότητες.</w:t>
      </w:r>
    </w:p>
    <w:p w14:paraId="295D1AB5" w14:textId="77777777" w:rsidR="00C903F4" w:rsidRDefault="00C903F4" w:rsidP="00C903F4">
      <w:pPr>
        <w:outlineLvl w:val="0"/>
      </w:pPr>
      <w:r>
        <w:t xml:space="preserve"> </w:t>
      </w:r>
    </w:p>
    <w:p w14:paraId="73D665E6" w14:textId="7D8429CA" w:rsidR="00C903F4" w:rsidRDefault="00C903F4" w:rsidP="00C903F4">
      <w:pPr>
        <w:outlineLvl w:val="0"/>
      </w:pPr>
      <w:r>
        <w:t>Οι ανεπιθύμητες ενέργειες για τους παιδιατρικούς ασθενείς με όλους τους τύπους όγκων που αναφέρονται στον Πίνακα </w:t>
      </w:r>
      <w:r w:rsidR="008F3749">
        <w:t>10</w:t>
      </w:r>
      <w:r>
        <w:t xml:space="preserve"> παρατίθενται ανά κατηγορία/οργανικό σύστημα και συχνότητα, όπως ορίζονται σύμφωνα με την </w:t>
      </w:r>
      <w:r w:rsidRPr="006F32FC">
        <w:t>ακόλουθη σύμβαση: πολύ συχνές (</w:t>
      </w:r>
      <w:r w:rsidRPr="00A734BB">
        <w:rPr>
          <w:rFonts w:ascii="Symbol" w:hAnsi="Symbol"/>
        </w:rPr>
        <w:sym w:font="Symbol" w:char="F0B3"/>
      </w:r>
      <w:r w:rsidRPr="006F32FC">
        <w:t>1/10), συχνές (</w:t>
      </w:r>
      <w:r w:rsidRPr="00A734BB">
        <w:rPr>
          <w:rFonts w:ascii="Symbol" w:hAnsi="Symbol"/>
        </w:rPr>
        <w:sym w:font="Symbol" w:char="F0B3"/>
      </w:r>
      <w:r w:rsidRPr="006F32FC">
        <w:t>1/100</w:t>
      </w:r>
      <w:r>
        <w:t xml:space="preserve"> έως &lt;1/10), όχι </w:t>
      </w:r>
      <w:r w:rsidRPr="006F32FC">
        <w:t>συχνές (</w:t>
      </w:r>
      <w:r w:rsidRPr="00A734BB">
        <w:rPr>
          <w:rFonts w:ascii="Symbol" w:hAnsi="Symbol"/>
        </w:rPr>
        <w:sym w:font="Symbol" w:char="F0B3"/>
      </w:r>
      <w:r w:rsidRPr="006F32FC">
        <w:t>1/1.000 έως &lt;1/100), σπάνιες (</w:t>
      </w:r>
      <w:r w:rsidRPr="00A734BB">
        <w:rPr>
          <w:rFonts w:ascii="Symbol" w:hAnsi="Symbol"/>
        </w:rPr>
        <w:sym w:font="Symbol" w:char="F0B3"/>
      </w:r>
      <w:r w:rsidRPr="006F32FC">
        <w:t>1/10</w:t>
      </w:r>
      <w:r>
        <w:t>.000 έως &lt;1/1.000), πολύ σπάνιες (&lt;1/10.000), μη γνωστές (δεν μπορούν να εκτιμηθούν με βάση τα διαθέσιμα δεδομένα). Εντός κάθε κατηγορίας συχνότητας, οι ανεπιθύμητες ενέργειες παρατίθενται κατά φθίνουσα σειρά σοβαρότητας.</w:t>
      </w:r>
    </w:p>
    <w:p w14:paraId="0310101C" w14:textId="77777777" w:rsidR="00C903F4" w:rsidRDefault="00C903F4" w:rsidP="00C903F4">
      <w:pPr>
        <w:outlineLvl w:val="0"/>
      </w:pPr>
    </w:p>
    <w:p w14:paraId="1A46B6D9" w14:textId="524429E9" w:rsidR="00C903F4" w:rsidRDefault="00C903F4" w:rsidP="00C903F4">
      <w:pPr>
        <w:keepNext/>
        <w:keepLines/>
        <w:tabs>
          <w:tab w:val="left" w:pos="1166"/>
        </w:tabs>
        <w:ind w:left="1134" w:hanging="1134"/>
        <w:outlineLvl w:val="0"/>
        <w:rPr>
          <w:b/>
          <w:bCs/>
        </w:rPr>
      </w:pPr>
      <w:r>
        <w:rPr>
          <w:b/>
        </w:rPr>
        <w:t>Πίνακας </w:t>
      </w:r>
      <w:r w:rsidR="008F3749">
        <w:rPr>
          <w:b/>
        </w:rPr>
        <w:t>10</w:t>
      </w:r>
      <w:r>
        <w:rPr>
          <w:b/>
        </w:rPr>
        <w:t>.</w:t>
      </w:r>
      <w:r>
        <w:rPr>
          <w:b/>
        </w:rPr>
        <w:tab/>
        <w:t>Ανεπιθύμητες ενέργειες που αναφέρονται στους παιδιατρικούς ασθενείς (N=110)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C903F4" w:rsidRPr="00A53E64" w14:paraId="4762D78F" w14:textId="77777777" w:rsidTr="00BB4F29">
        <w:trPr>
          <w:cantSplit/>
          <w:tblHeader/>
        </w:trPr>
        <w:tc>
          <w:tcPr>
            <w:tcW w:w="2610" w:type="dxa"/>
          </w:tcPr>
          <w:p w14:paraId="25E170E9" w14:textId="77777777" w:rsidR="00C903F4" w:rsidRPr="00A734BB" w:rsidRDefault="00C903F4" w:rsidP="00BB4F29">
            <w:pPr>
              <w:pStyle w:val="TableText"/>
              <w:keepNext/>
              <w:keepLines/>
              <w:rPr>
                <w:b/>
              </w:rPr>
            </w:pPr>
          </w:p>
        </w:tc>
        <w:tc>
          <w:tcPr>
            <w:tcW w:w="6480" w:type="dxa"/>
            <w:gridSpan w:val="2"/>
          </w:tcPr>
          <w:p w14:paraId="54B56F76" w14:textId="77777777" w:rsidR="00C903F4" w:rsidRPr="00A734BB" w:rsidRDefault="00C903F4" w:rsidP="00BB4F29">
            <w:pPr>
              <w:pStyle w:val="TableTextColHead"/>
              <w:keepNext/>
              <w:keepLines/>
              <w:rPr>
                <w:rFonts w:ascii="Times New Roman" w:hAnsi="Times New Roman"/>
                <w:lang w:val="el-GR"/>
              </w:rPr>
            </w:pPr>
            <w:r w:rsidRPr="00A734BB">
              <w:rPr>
                <w:rFonts w:ascii="Times New Roman" w:hAnsi="Times New Roman"/>
                <w:lang w:val="el-GR"/>
              </w:rPr>
              <w:t>Όλοι οι τύποι όγκων</w:t>
            </w:r>
          </w:p>
          <w:p w14:paraId="4F81F362" w14:textId="77777777" w:rsidR="00C903F4" w:rsidRPr="00A734BB" w:rsidRDefault="00C903F4" w:rsidP="00BB4F29">
            <w:pPr>
              <w:pStyle w:val="TableTextCentered"/>
            </w:pPr>
            <w:r w:rsidRPr="00A734BB">
              <w:t>(N=110)</w:t>
            </w:r>
          </w:p>
        </w:tc>
      </w:tr>
      <w:tr w:rsidR="00C903F4" w:rsidRPr="00A53E64" w14:paraId="7E2DDE14" w14:textId="77777777" w:rsidTr="00BB4F29">
        <w:trPr>
          <w:cantSplit/>
          <w:tblHeader/>
        </w:trPr>
        <w:tc>
          <w:tcPr>
            <w:tcW w:w="2610" w:type="dxa"/>
          </w:tcPr>
          <w:p w14:paraId="35F46470" w14:textId="77777777" w:rsidR="00C903F4" w:rsidRPr="00A734BB" w:rsidRDefault="00C903F4" w:rsidP="00BB4F29">
            <w:pPr>
              <w:pStyle w:val="TableText"/>
              <w:keepNext/>
              <w:keepLines/>
            </w:pPr>
            <w:r w:rsidRPr="00A734BB">
              <w:rPr>
                <w:b/>
              </w:rPr>
              <w:t xml:space="preserve">Κατηγορία/οργανικό σύστημα </w:t>
            </w:r>
          </w:p>
        </w:tc>
        <w:tc>
          <w:tcPr>
            <w:tcW w:w="3510" w:type="dxa"/>
          </w:tcPr>
          <w:p w14:paraId="7BBDEE35" w14:textId="77777777" w:rsidR="00C903F4" w:rsidRPr="00A734BB" w:rsidRDefault="00C903F4" w:rsidP="00BB4F29">
            <w:pPr>
              <w:pStyle w:val="TableTextColHead"/>
              <w:keepNext/>
              <w:keepLines/>
              <w:rPr>
                <w:rFonts w:ascii="Times New Roman" w:hAnsi="Times New Roman"/>
              </w:rPr>
            </w:pPr>
            <w:proofErr w:type="spellStart"/>
            <w:r w:rsidRPr="00A734BB">
              <w:rPr>
                <w:rFonts w:ascii="Times New Roman" w:hAnsi="Times New Roman"/>
              </w:rPr>
              <w:t>Πολύ</w:t>
            </w:r>
            <w:proofErr w:type="spellEnd"/>
            <w:r w:rsidRPr="00A734BB">
              <w:rPr>
                <w:rFonts w:ascii="Times New Roman" w:hAnsi="Times New Roman"/>
              </w:rPr>
              <w:t xml:space="preserve"> </w:t>
            </w:r>
            <w:proofErr w:type="spellStart"/>
            <w:r w:rsidRPr="00A734BB">
              <w:rPr>
                <w:rFonts w:ascii="Times New Roman" w:hAnsi="Times New Roman"/>
              </w:rPr>
              <w:t>συχνές</w:t>
            </w:r>
            <w:proofErr w:type="spellEnd"/>
          </w:p>
        </w:tc>
        <w:tc>
          <w:tcPr>
            <w:tcW w:w="2970" w:type="dxa"/>
          </w:tcPr>
          <w:p w14:paraId="40685912" w14:textId="77777777" w:rsidR="00C903F4" w:rsidRPr="00A734BB" w:rsidRDefault="00C903F4" w:rsidP="00BB4F29">
            <w:pPr>
              <w:pStyle w:val="TableTextColHead"/>
              <w:keepNext/>
              <w:keepLines/>
              <w:rPr>
                <w:rFonts w:ascii="Times New Roman" w:hAnsi="Times New Roman"/>
              </w:rPr>
            </w:pPr>
            <w:proofErr w:type="spellStart"/>
            <w:r w:rsidRPr="00A734BB">
              <w:rPr>
                <w:rFonts w:ascii="Times New Roman" w:hAnsi="Times New Roman"/>
              </w:rPr>
              <w:t>Συχνές</w:t>
            </w:r>
            <w:proofErr w:type="spellEnd"/>
          </w:p>
        </w:tc>
      </w:tr>
      <w:tr w:rsidR="00C903F4" w:rsidRPr="00A53E64" w14:paraId="3FDB668F" w14:textId="77777777" w:rsidTr="00BB4F29">
        <w:trPr>
          <w:cantSplit/>
        </w:trPr>
        <w:tc>
          <w:tcPr>
            <w:tcW w:w="2610" w:type="dxa"/>
          </w:tcPr>
          <w:p w14:paraId="40AD9D9A" w14:textId="77777777" w:rsidR="00C903F4" w:rsidRPr="00A734BB" w:rsidRDefault="00C903F4" w:rsidP="00BB4F29">
            <w:pPr>
              <w:pStyle w:val="TableText"/>
              <w:ind w:left="144" w:hanging="144"/>
              <w:rPr>
                <w:rFonts w:cs="Times New Roman"/>
                <w:b/>
              </w:rPr>
            </w:pPr>
            <w:r w:rsidRPr="00A734BB">
              <w:rPr>
                <w:b/>
              </w:rPr>
              <w:t>Διαταραχές του αιμοποιητικού και του λεμφικού συστήματος</w:t>
            </w:r>
          </w:p>
        </w:tc>
        <w:tc>
          <w:tcPr>
            <w:tcW w:w="3510" w:type="dxa"/>
          </w:tcPr>
          <w:p w14:paraId="5F83EBFE" w14:textId="77777777" w:rsidR="00C903F4" w:rsidRPr="00A734BB" w:rsidRDefault="00C903F4" w:rsidP="00BB4F29">
            <w:pPr>
              <w:pStyle w:val="TableText"/>
              <w:ind w:left="144" w:hanging="144"/>
              <w:rPr>
                <w:rFonts w:cs="Times New Roman"/>
              </w:rPr>
            </w:pPr>
            <w:r w:rsidRPr="00A734BB">
              <w:t>Ουδετεροπενία</w:t>
            </w:r>
            <w:r w:rsidRPr="00A734BB">
              <w:rPr>
                <w:vertAlign w:val="superscript"/>
              </w:rPr>
              <w:t>α</w:t>
            </w:r>
            <w:r w:rsidRPr="00A734BB">
              <w:t xml:space="preserve"> (71%)</w:t>
            </w:r>
          </w:p>
          <w:p w14:paraId="63016150" w14:textId="77777777" w:rsidR="00C903F4" w:rsidRPr="00A734BB" w:rsidRDefault="00C903F4" w:rsidP="00BB4F29">
            <w:pPr>
              <w:pStyle w:val="TableText"/>
              <w:ind w:left="144" w:hanging="144"/>
              <w:rPr>
                <w:rFonts w:cs="Times New Roman"/>
              </w:rPr>
            </w:pPr>
            <w:r w:rsidRPr="00A734BB">
              <w:t>Λευκοπενία</w:t>
            </w:r>
            <w:r w:rsidRPr="00A734BB">
              <w:rPr>
                <w:vertAlign w:val="superscript"/>
              </w:rPr>
              <w:t>β</w:t>
            </w:r>
            <w:r w:rsidRPr="00A734BB">
              <w:t xml:space="preserve"> (63%)</w:t>
            </w:r>
          </w:p>
          <w:p w14:paraId="46FF256F" w14:textId="77777777" w:rsidR="00C903F4" w:rsidRPr="00A734BB" w:rsidRDefault="00C903F4" w:rsidP="00BB4F29">
            <w:pPr>
              <w:pStyle w:val="TableText"/>
              <w:ind w:left="144" w:hanging="144"/>
              <w:rPr>
                <w:rFonts w:cs="Times New Roman"/>
              </w:rPr>
            </w:pPr>
            <w:r w:rsidRPr="00A734BB">
              <w:t>Αναιμία</w:t>
            </w:r>
            <w:r w:rsidRPr="00A734BB">
              <w:rPr>
                <w:vertAlign w:val="superscript"/>
              </w:rPr>
              <w:t>γ</w:t>
            </w:r>
            <w:r w:rsidRPr="00A734BB">
              <w:t xml:space="preserve"> (52%)</w:t>
            </w:r>
          </w:p>
          <w:p w14:paraId="454BF854" w14:textId="754E098C" w:rsidR="00C903F4" w:rsidRPr="00A734BB" w:rsidRDefault="00C903F4" w:rsidP="00BB4F29">
            <w:pPr>
              <w:pStyle w:val="TableText"/>
              <w:ind w:left="144" w:hanging="144"/>
              <w:rPr>
                <w:rFonts w:cs="Times New Roman"/>
              </w:rPr>
            </w:pPr>
            <w:r w:rsidRPr="00A734BB">
              <w:t>Θρομβοπενία</w:t>
            </w:r>
            <w:r w:rsidRPr="00A734BB">
              <w:rPr>
                <w:vertAlign w:val="superscript"/>
              </w:rPr>
              <w:t>δ</w:t>
            </w:r>
            <w:r w:rsidRPr="00A734BB">
              <w:t xml:space="preserve"> (21%) </w:t>
            </w:r>
          </w:p>
        </w:tc>
        <w:tc>
          <w:tcPr>
            <w:tcW w:w="2970" w:type="dxa"/>
          </w:tcPr>
          <w:p w14:paraId="0E8282AA" w14:textId="77777777" w:rsidR="00C903F4" w:rsidRPr="00A734BB" w:rsidRDefault="00C903F4" w:rsidP="00BB4F29">
            <w:pPr>
              <w:pStyle w:val="TableText"/>
              <w:ind w:left="144" w:hanging="144"/>
              <w:rPr>
                <w:rFonts w:cs="Times New Roman"/>
                <w:lang w:val="en-GB" w:eastAsia="zh-CN"/>
              </w:rPr>
            </w:pPr>
          </w:p>
        </w:tc>
      </w:tr>
      <w:tr w:rsidR="00C903F4" w:rsidRPr="00A53E64" w14:paraId="767A3D64" w14:textId="77777777" w:rsidTr="00BB4F29">
        <w:trPr>
          <w:cantSplit/>
        </w:trPr>
        <w:tc>
          <w:tcPr>
            <w:tcW w:w="2610" w:type="dxa"/>
          </w:tcPr>
          <w:p w14:paraId="5EFA5BA2" w14:textId="77777777" w:rsidR="00C903F4" w:rsidRPr="00A734BB" w:rsidRDefault="00C903F4" w:rsidP="00BB4F29">
            <w:pPr>
              <w:pStyle w:val="TableText"/>
              <w:ind w:left="144" w:hanging="144"/>
              <w:rPr>
                <w:rFonts w:cs="Times New Roman"/>
                <w:b/>
              </w:rPr>
            </w:pPr>
            <w:r w:rsidRPr="00A734BB">
              <w:rPr>
                <w:b/>
              </w:rPr>
              <w:t>Διαταραχές του μεταβολισμού και της θρέψης</w:t>
            </w:r>
          </w:p>
        </w:tc>
        <w:tc>
          <w:tcPr>
            <w:tcW w:w="3510" w:type="dxa"/>
          </w:tcPr>
          <w:p w14:paraId="459A2DF8" w14:textId="77777777" w:rsidR="00C903F4" w:rsidRPr="00A734BB" w:rsidRDefault="00C903F4" w:rsidP="00BB4F29">
            <w:pPr>
              <w:pStyle w:val="TableText"/>
              <w:ind w:left="144" w:hanging="144"/>
              <w:rPr>
                <w:rFonts w:cs="Times New Roman"/>
              </w:rPr>
            </w:pPr>
            <w:r w:rsidRPr="00A734BB">
              <w:t xml:space="preserve">Υποφωσφαταιμία (30%) </w:t>
            </w:r>
          </w:p>
          <w:p w14:paraId="46E24DF2" w14:textId="77777777" w:rsidR="00C903F4" w:rsidRPr="00A734BB" w:rsidRDefault="00C903F4" w:rsidP="00BB4F29">
            <w:pPr>
              <w:pStyle w:val="TableText"/>
              <w:ind w:left="144" w:hanging="144"/>
              <w:rPr>
                <w:rFonts w:cs="Times New Roman"/>
              </w:rPr>
            </w:pPr>
            <w:r w:rsidRPr="00A734BB">
              <w:t>Μειωμένη όρεξη (39%)</w:t>
            </w:r>
          </w:p>
        </w:tc>
        <w:tc>
          <w:tcPr>
            <w:tcW w:w="2970" w:type="dxa"/>
          </w:tcPr>
          <w:p w14:paraId="72D5285C" w14:textId="77777777" w:rsidR="00C903F4" w:rsidRPr="00A734BB" w:rsidRDefault="00C903F4" w:rsidP="00BB4F29">
            <w:pPr>
              <w:pStyle w:val="TableText"/>
              <w:ind w:left="144" w:hanging="144"/>
              <w:rPr>
                <w:rFonts w:cs="Times New Roman"/>
                <w:lang w:val="en-GB" w:eastAsia="zh-CN"/>
              </w:rPr>
            </w:pPr>
          </w:p>
        </w:tc>
      </w:tr>
      <w:tr w:rsidR="00C903F4" w:rsidRPr="00A53E64" w14:paraId="295D9D0A" w14:textId="77777777" w:rsidTr="00BB4F29">
        <w:trPr>
          <w:cantSplit/>
        </w:trPr>
        <w:tc>
          <w:tcPr>
            <w:tcW w:w="2610" w:type="dxa"/>
          </w:tcPr>
          <w:p w14:paraId="4A921BCA" w14:textId="77777777" w:rsidR="00C903F4" w:rsidRPr="00A734BB" w:rsidRDefault="00C903F4" w:rsidP="00BB4F29">
            <w:pPr>
              <w:pStyle w:val="TableText"/>
              <w:ind w:left="144" w:hanging="144"/>
              <w:rPr>
                <w:rFonts w:cs="Times New Roman"/>
                <w:b/>
              </w:rPr>
            </w:pPr>
            <w:r w:rsidRPr="00A734BB">
              <w:rPr>
                <w:b/>
              </w:rPr>
              <w:t>Διαταραχές του νευρικού συστήματος</w:t>
            </w:r>
          </w:p>
        </w:tc>
        <w:tc>
          <w:tcPr>
            <w:tcW w:w="3510" w:type="dxa"/>
          </w:tcPr>
          <w:p w14:paraId="6240F4F7" w14:textId="77777777" w:rsidR="00C903F4" w:rsidRPr="00A734BB" w:rsidRDefault="00C903F4" w:rsidP="00BB4F29">
            <w:pPr>
              <w:pStyle w:val="TableText"/>
              <w:ind w:left="144" w:hanging="144"/>
              <w:rPr>
                <w:rFonts w:cs="Times New Roman"/>
              </w:rPr>
            </w:pPr>
            <w:r w:rsidRPr="00A734BB">
              <w:t>Νευροπάθεια</w:t>
            </w:r>
            <w:r w:rsidRPr="00A734BB">
              <w:rPr>
                <w:vertAlign w:val="superscript"/>
              </w:rPr>
              <w:t>ε</w:t>
            </w:r>
            <w:r w:rsidRPr="00A734BB">
              <w:t xml:space="preserve"> (26%)</w:t>
            </w:r>
          </w:p>
          <w:p w14:paraId="710286BD" w14:textId="77777777" w:rsidR="00C903F4" w:rsidRPr="00A734BB" w:rsidRDefault="00C903F4" w:rsidP="00BB4F29">
            <w:pPr>
              <w:pStyle w:val="TableText"/>
              <w:ind w:left="144" w:hanging="144"/>
              <w:rPr>
                <w:rFonts w:cs="Times New Roman"/>
              </w:rPr>
            </w:pPr>
            <w:r w:rsidRPr="00A734BB">
              <w:t>Δυσγευσία (10%)</w:t>
            </w:r>
          </w:p>
        </w:tc>
        <w:tc>
          <w:tcPr>
            <w:tcW w:w="2970" w:type="dxa"/>
          </w:tcPr>
          <w:p w14:paraId="08F7E6CB" w14:textId="77777777" w:rsidR="00C903F4" w:rsidRPr="00A734BB" w:rsidRDefault="00C903F4" w:rsidP="00BB4F29">
            <w:pPr>
              <w:pStyle w:val="TableText"/>
              <w:ind w:left="144" w:hanging="144"/>
              <w:rPr>
                <w:rFonts w:cs="Times New Roman"/>
                <w:lang w:val="en-GB" w:eastAsia="zh-CN"/>
              </w:rPr>
            </w:pPr>
          </w:p>
        </w:tc>
      </w:tr>
      <w:tr w:rsidR="00C903F4" w:rsidRPr="00A53E64" w14:paraId="1A6AF188" w14:textId="77777777" w:rsidTr="00BB4F29">
        <w:trPr>
          <w:cantSplit/>
        </w:trPr>
        <w:tc>
          <w:tcPr>
            <w:tcW w:w="2610" w:type="dxa"/>
          </w:tcPr>
          <w:p w14:paraId="075E5151" w14:textId="77777777" w:rsidR="00C903F4" w:rsidRPr="00A734BB" w:rsidRDefault="00C903F4" w:rsidP="00BB4F29">
            <w:pPr>
              <w:pStyle w:val="TableText"/>
              <w:ind w:left="144" w:hanging="144"/>
              <w:rPr>
                <w:rFonts w:cs="Times New Roman"/>
                <w:b/>
                <w:vertAlign w:val="superscript"/>
              </w:rPr>
            </w:pPr>
            <w:r w:rsidRPr="00A734BB">
              <w:rPr>
                <w:b/>
              </w:rPr>
              <w:t>Οφθαλμικές διαταραχές</w:t>
            </w:r>
          </w:p>
        </w:tc>
        <w:tc>
          <w:tcPr>
            <w:tcW w:w="3510" w:type="dxa"/>
          </w:tcPr>
          <w:p w14:paraId="48624B3F" w14:textId="77777777" w:rsidR="00C903F4" w:rsidRPr="00A734BB" w:rsidRDefault="00C903F4" w:rsidP="00BB4F29">
            <w:pPr>
              <w:pStyle w:val="TableText"/>
              <w:ind w:left="144" w:hanging="144"/>
              <w:rPr>
                <w:rFonts w:cs="Times New Roman"/>
              </w:rPr>
            </w:pPr>
            <w:r w:rsidRPr="00A734BB">
              <w:t>Οπτικές διαταραχές</w:t>
            </w:r>
            <w:r w:rsidRPr="00A734BB">
              <w:rPr>
                <w:vertAlign w:val="superscript"/>
              </w:rPr>
              <w:t>στ</w:t>
            </w:r>
            <w:r w:rsidRPr="00A734BB">
              <w:t xml:space="preserve"> (44%)</w:t>
            </w:r>
          </w:p>
        </w:tc>
        <w:tc>
          <w:tcPr>
            <w:tcW w:w="2970" w:type="dxa"/>
          </w:tcPr>
          <w:p w14:paraId="7DED79EA" w14:textId="77777777" w:rsidR="00C903F4" w:rsidRPr="00A734BB" w:rsidRDefault="00C903F4" w:rsidP="00BB4F29">
            <w:pPr>
              <w:pStyle w:val="TableText"/>
              <w:ind w:left="144" w:hanging="144"/>
              <w:rPr>
                <w:rFonts w:cs="Times New Roman"/>
                <w:lang w:val="en-GB" w:eastAsia="zh-CN"/>
              </w:rPr>
            </w:pPr>
          </w:p>
        </w:tc>
      </w:tr>
      <w:tr w:rsidR="00C903F4" w:rsidRPr="00A53E64" w14:paraId="52151230" w14:textId="77777777" w:rsidTr="00BB4F29">
        <w:trPr>
          <w:cantSplit/>
        </w:trPr>
        <w:tc>
          <w:tcPr>
            <w:tcW w:w="2610" w:type="dxa"/>
          </w:tcPr>
          <w:p w14:paraId="13C0BB10" w14:textId="77777777" w:rsidR="00C903F4" w:rsidRPr="00A734BB" w:rsidRDefault="00C903F4" w:rsidP="00BB4F29">
            <w:pPr>
              <w:pStyle w:val="TableText"/>
              <w:ind w:left="144" w:hanging="144"/>
              <w:rPr>
                <w:rFonts w:cs="Times New Roman"/>
                <w:b/>
              </w:rPr>
            </w:pPr>
            <w:r w:rsidRPr="00A734BB">
              <w:rPr>
                <w:b/>
              </w:rPr>
              <w:t>Καρδιακές διαταραχές</w:t>
            </w:r>
          </w:p>
        </w:tc>
        <w:tc>
          <w:tcPr>
            <w:tcW w:w="3510" w:type="dxa"/>
          </w:tcPr>
          <w:p w14:paraId="63D50151" w14:textId="77777777" w:rsidR="00C903F4" w:rsidRPr="00A734BB" w:rsidRDefault="00C903F4" w:rsidP="00BB4F29">
            <w:pPr>
              <w:pStyle w:val="TableText"/>
              <w:ind w:left="144" w:hanging="144"/>
              <w:rPr>
                <w:rFonts w:cs="Times New Roman"/>
              </w:rPr>
            </w:pPr>
            <w:r w:rsidRPr="00A734BB">
              <w:t>Βραδυκαρδία</w:t>
            </w:r>
            <w:r w:rsidRPr="00A734BB">
              <w:rPr>
                <w:vertAlign w:val="superscript"/>
              </w:rPr>
              <w:t>ζ</w:t>
            </w:r>
            <w:r w:rsidRPr="00A734BB">
              <w:t xml:space="preserve"> (14%) </w:t>
            </w:r>
          </w:p>
          <w:p w14:paraId="7DA07C94" w14:textId="77777777" w:rsidR="00C903F4" w:rsidRPr="00A734BB" w:rsidRDefault="00C903F4" w:rsidP="00BB4F29">
            <w:pPr>
              <w:pStyle w:val="TableText"/>
              <w:ind w:left="144" w:hanging="144"/>
              <w:rPr>
                <w:rFonts w:cs="Times New Roman"/>
              </w:rPr>
            </w:pPr>
            <w:r w:rsidRPr="00A734BB">
              <w:t>Ζάλη (16%)</w:t>
            </w:r>
          </w:p>
        </w:tc>
        <w:tc>
          <w:tcPr>
            <w:tcW w:w="2970" w:type="dxa"/>
          </w:tcPr>
          <w:p w14:paraId="10D83926" w14:textId="77777777" w:rsidR="00C903F4" w:rsidRPr="00A734BB" w:rsidRDefault="00C903F4" w:rsidP="00BB4F29">
            <w:pPr>
              <w:pStyle w:val="TableText"/>
              <w:ind w:left="144" w:hanging="144"/>
              <w:rPr>
                <w:rFonts w:cs="Times New Roman"/>
              </w:rPr>
            </w:pPr>
            <w:r w:rsidRPr="00A734BB">
              <w:t>Παράταση QT ηλεκτροκαρδιογραφήματος (4%)</w:t>
            </w:r>
          </w:p>
        </w:tc>
      </w:tr>
      <w:tr w:rsidR="00C903F4" w:rsidRPr="00A53E64" w14:paraId="46D882CB" w14:textId="77777777" w:rsidTr="00BB4F29">
        <w:trPr>
          <w:cantSplit/>
        </w:trPr>
        <w:tc>
          <w:tcPr>
            <w:tcW w:w="2610" w:type="dxa"/>
          </w:tcPr>
          <w:p w14:paraId="0D679BCC" w14:textId="77777777" w:rsidR="00C903F4" w:rsidRPr="00A734BB" w:rsidRDefault="00C903F4" w:rsidP="00BB4F29">
            <w:pPr>
              <w:pStyle w:val="TableText"/>
              <w:ind w:left="144" w:hanging="144"/>
              <w:rPr>
                <w:rFonts w:cs="Times New Roman"/>
                <w:b/>
                <w:vertAlign w:val="superscript"/>
              </w:rPr>
            </w:pPr>
            <w:r w:rsidRPr="00A734BB">
              <w:rPr>
                <w:b/>
              </w:rPr>
              <w:t>Διαταραχές του γαστρεντερικού</w:t>
            </w:r>
          </w:p>
        </w:tc>
        <w:tc>
          <w:tcPr>
            <w:tcW w:w="3510" w:type="dxa"/>
          </w:tcPr>
          <w:p w14:paraId="5AD0AB36" w14:textId="77777777" w:rsidR="00C903F4" w:rsidRPr="00A734BB" w:rsidRDefault="00C903F4" w:rsidP="00BB4F29">
            <w:pPr>
              <w:pStyle w:val="TableText"/>
              <w:ind w:left="144" w:hanging="144"/>
              <w:rPr>
                <w:rFonts w:cs="Times New Roman"/>
              </w:rPr>
            </w:pPr>
            <w:r w:rsidRPr="00A734BB">
              <w:t>Έμετος (77%)</w:t>
            </w:r>
          </w:p>
          <w:p w14:paraId="1245291C" w14:textId="77777777" w:rsidR="00C903F4" w:rsidRPr="00A734BB" w:rsidRDefault="00C903F4" w:rsidP="00BB4F29">
            <w:pPr>
              <w:pStyle w:val="TableText"/>
              <w:ind w:left="144" w:hanging="144"/>
              <w:rPr>
                <w:rFonts w:cs="Times New Roman"/>
              </w:rPr>
            </w:pPr>
            <w:r w:rsidRPr="00A734BB">
              <w:t>Διάρροια (69%)</w:t>
            </w:r>
          </w:p>
          <w:p w14:paraId="0246DFA2" w14:textId="77777777" w:rsidR="00C903F4" w:rsidRPr="00A734BB" w:rsidRDefault="00C903F4" w:rsidP="00BB4F29">
            <w:pPr>
              <w:pStyle w:val="TableText"/>
              <w:ind w:left="144" w:hanging="144"/>
              <w:rPr>
                <w:rFonts w:cs="Times New Roman"/>
              </w:rPr>
            </w:pPr>
            <w:r w:rsidRPr="00A734BB">
              <w:t>Ναυτία (71%)</w:t>
            </w:r>
          </w:p>
          <w:p w14:paraId="73FDEFC3" w14:textId="77777777" w:rsidR="00C903F4" w:rsidRPr="00A734BB" w:rsidRDefault="00C903F4" w:rsidP="00BB4F29">
            <w:pPr>
              <w:pStyle w:val="TableText"/>
              <w:ind w:left="144" w:hanging="144"/>
              <w:rPr>
                <w:rFonts w:cs="Times New Roman"/>
              </w:rPr>
            </w:pPr>
            <w:r w:rsidRPr="00A734BB">
              <w:t>Δυσκοιλιότητα (31%)</w:t>
            </w:r>
          </w:p>
          <w:p w14:paraId="6FE40898" w14:textId="77777777" w:rsidR="00C903F4" w:rsidRPr="00A734BB" w:rsidRDefault="00C903F4" w:rsidP="00BB4F29">
            <w:pPr>
              <w:pStyle w:val="TableText"/>
              <w:ind w:left="144" w:hanging="144"/>
              <w:rPr>
                <w:rFonts w:cs="Times New Roman"/>
              </w:rPr>
            </w:pPr>
            <w:r w:rsidRPr="00A734BB">
              <w:t>Δυσπεψία (10%)</w:t>
            </w:r>
          </w:p>
          <w:p w14:paraId="1A2AB09F" w14:textId="77777777" w:rsidR="00C903F4" w:rsidRPr="00A734BB" w:rsidRDefault="00C903F4" w:rsidP="00BB4F29">
            <w:pPr>
              <w:pStyle w:val="TableText"/>
              <w:ind w:left="144" w:hanging="144"/>
              <w:rPr>
                <w:rFonts w:cs="Times New Roman"/>
              </w:rPr>
            </w:pPr>
            <w:r w:rsidRPr="00A734BB">
              <w:t>Κοιλιακός πόνος</w:t>
            </w:r>
            <w:r w:rsidRPr="00A734BB">
              <w:rPr>
                <w:vertAlign w:val="superscript"/>
              </w:rPr>
              <w:t>η</w:t>
            </w:r>
            <w:r w:rsidRPr="00A734BB">
              <w:t xml:space="preserve"> (43%)</w:t>
            </w:r>
          </w:p>
        </w:tc>
        <w:tc>
          <w:tcPr>
            <w:tcW w:w="2970" w:type="dxa"/>
          </w:tcPr>
          <w:p w14:paraId="72C691E9" w14:textId="77777777" w:rsidR="00C903F4" w:rsidRPr="00A734BB" w:rsidRDefault="00C903F4" w:rsidP="00BB4F29">
            <w:pPr>
              <w:pStyle w:val="TableText"/>
              <w:ind w:left="144" w:hanging="144"/>
              <w:rPr>
                <w:rFonts w:cs="Times New Roman"/>
              </w:rPr>
            </w:pPr>
            <w:r w:rsidRPr="00A734BB">
              <w:t>Οισοφαγίτιδα (4%)</w:t>
            </w:r>
          </w:p>
        </w:tc>
      </w:tr>
      <w:tr w:rsidR="00C903F4" w:rsidRPr="00A53E64" w14:paraId="4370F6B6" w14:textId="77777777" w:rsidTr="00BB4F29">
        <w:trPr>
          <w:cantSplit/>
        </w:trPr>
        <w:tc>
          <w:tcPr>
            <w:tcW w:w="2610" w:type="dxa"/>
            <w:tcBorders>
              <w:bottom w:val="single" w:sz="4" w:space="0" w:color="auto"/>
            </w:tcBorders>
          </w:tcPr>
          <w:p w14:paraId="7B1E75FE" w14:textId="77777777" w:rsidR="00C903F4" w:rsidRPr="00A734BB" w:rsidRDefault="00C903F4" w:rsidP="00BB4F29">
            <w:pPr>
              <w:pStyle w:val="TableText"/>
              <w:ind w:left="144" w:hanging="144"/>
              <w:rPr>
                <w:rFonts w:cs="Times New Roman"/>
                <w:b/>
              </w:rPr>
            </w:pPr>
            <w:r w:rsidRPr="00A734BB">
              <w:rPr>
                <w:b/>
              </w:rPr>
              <w:t>Διαταραχές του ήπατος και των χοληφόρων</w:t>
            </w:r>
          </w:p>
        </w:tc>
        <w:tc>
          <w:tcPr>
            <w:tcW w:w="3510" w:type="dxa"/>
            <w:tcBorders>
              <w:bottom w:val="single" w:sz="4" w:space="0" w:color="auto"/>
            </w:tcBorders>
          </w:tcPr>
          <w:p w14:paraId="5AA17FB7" w14:textId="77777777" w:rsidR="00C903F4" w:rsidRPr="00A734BB" w:rsidRDefault="00C903F4" w:rsidP="00BB4F29">
            <w:pPr>
              <w:pStyle w:val="TableText"/>
              <w:ind w:left="144" w:hanging="144"/>
              <w:rPr>
                <w:rFonts w:cs="Times New Roman"/>
              </w:rPr>
            </w:pPr>
            <w:r w:rsidRPr="00A734BB">
              <w:t>Τρανσαμινάσες αυξημένες</w:t>
            </w:r>
            <w:r w:rsidRPr="00A734BB">
              <w:rPr>
                <w:vertAlign w:val="superscript"/>
              </w:rPr>
              <w:t>θ</w:t>
            </w:r>
            <w:r w:rsidRPr="00A734BB">
              <w:t xml:space="preserve"> (87%)</w:t>
            </w:r>
          </w:p>
          <w:p w14:paraId="00AD85CC" w14:textId="77777777" w:rsidR="00C903F4" w:rsidRPr="00A734BB" w:rsidRDefault="00C903F4" w:rsidP="00BB4F29">
            <w:pPr>
              <w:pStyle w:val="TableText"/>
              <w:ind w:left="144" w:hanging="144"/>
              <w:rPr>
                <w:rFonts w:cs="Times New Roman"/>
              </w:rPr>
            </w:pPr>
            <w:r w:rsidRPr="00A734BB">
              <w:t>Αλκαλική φωσφατάση αίματος αυξημένη (19%)</w:t>
            </w:r>
          </w:p>
        </w:tc>
        <w:tc>
          <w:tcPr>
            <w:tcW w:w="2970" w:type="dxa"/>
            <w:tcBorders>
              <w:bottom w:val="single" w:sz="4" w:space="0" w:color="auto"/>
            </w:tcBorders>
          </w:tcPr>
          <w:p w14:paraId="1BF28F52" w14:textId="77777777" w:rsidR="00C903F4" w:rsidRPr="00A734BB" w:rsidRDefault="00C903F4" w:rsidP="00BB4F29">
            <w:pPr>
              <w:pStyle w:val="TableText"/>
              <w:ind w:left="144" w:hanging="144"/>
              <w:rPr>
                <w:rFonts w:cs="Times New Roman"/>
                <w:lang w:eastAsia="zh-CN"/>
              </w:rPr>
            </w:pPr>
          </w:p>
        </w:tc>
      </w:tr>
      <w:tr w:rsidR="00C903F4" w:rsidRPr="00A53E64" w14:paraId="67DB0E20" w14:textId="77777777" w:rsidTr="00BB4F29">
        <w:trPr>
          <w:cantSplit/>
        </w:trPr>
        <w:tc>
          <w:tcPr>
            <w:tcW w:w="2610" w:type="dxa"/>
          </w:tcPr>
          <w:p w14:paraId="5FB572C1" w14:textId="77777777" w:rsidR="00C903F4" w:rsidRPr="00A734BB" w:rsidRDefault="00C903F4" w:rsidP="00BB4F29">
            <w:pPr>
              <w:pStyle w:val="TableText"/>
              <w:ind w:left="144" w:hanging="144"/>
              <w:rPr>
                <w:rFonts w:cs="Times New Roman"/>
                <w:b/>
              </w:rPr>
            </w:pPr>
            <w:r w:rsidRPr="00A734BB">
              <w:rPr>
                <w:b/>
              </w:rPr>
              <w:t>Διαταραχές του δέρματος και του υποδόριου ιστού</w:t>
            </w:r>
          </w:p>
        </w:tc>
        <w:tc>
          <w:tcPr>
            <w:tcW w:w="3510" w:type="dxa"/>
          </w:tcPr>
          <w:p w14:paraId="4F0034F9" w14:textId="77777777" w:rsidR="00C903F4" w:rsidRPr="00A734BB" w:rsidRDefault="00C903F4" w:rsidP="00BB4F29">
            <w:pPr>
              <w:pStyle w:val="TableText"/>
              <w:ind w:left="144" w:hanging="144"/>
              <w:rPr>
                <w:rFonts w:cs="Times New Roman"/>
                <w:lang w:eastAsia="zh-CN"/>
              </w:rPr>
            </w:pPr>
          </w:p>
        </w:tc>
        <w:tc>
          <w:tcPr>
            <w:tcW w:w="2970" w:type="dxa"/>
          </w:tcPr>
          <w:p w14:paraId="55FD0CA6" w14:textId="77777777" w:rsidR="00C903F4" w:rsidRPr="00A734BB" w:rsidRDefault="00C903F4" w:rsidP="00BB4F29">
            <w:pPr>
              <w:pStyle w:val="TableText"/>
              <w:ind w:left="144" w:hanging="144"/>
              <w:rPr>
                <w:rFonts w:cs="Times New Roman"/>
              </w:rPr>
            </w:pPr>
            <w:r w:rsidRPr="00A734BB">
              <w:t>Εξάνθημα (3%)</w:t>
            </w:r>
          </w:p>
        </w:tc>
      </w:tr>
      <w:tr w:rsidR="00C903F4" w:rsidRPr="00A53E64" w14:paraId="1A00416D" w14:textId="77777777" w:rsidTr="00BB4F29">
        <w:trPr>
          <w:cantSplit/>
        </w:trPr>
        <w:tc>
          <w:tcPr>
            <w:tcW w:w="2610" w:type="dxa"/>
            <w:tcBorders>
              <w:bottom w:val="single" w:sz="4" w:space="0" w:color="auto"/>
            </w:tcBorders>
          </w:tcPr>
          <w:p w14:paraId="59B9C8F3" w14:textId="77777777" w:rsidR="00C903F4" w:rsidRPr="00A734BB" w:rsidRDefault="00C903F4" w:rsidP="00BB4F29">
            <w:pPr>
              <w:pStyle w:val="TableText"/>
              <w:ind w:left="144" w:hanging="144"/>
              <w:rPr>
                <w:rFonts w:cs="Times New Roman"/>
                <w:b/>
              </w:rPr>
            </w:pPr>
            <w:r w:rsidRPr="00A734BB">
              <w:rPr>
                <w:b/>
              </w:rPr>
              <w:t>Διαταραχές των νεφρών και των ουροφόρων οδών</w:t>
            </w:r>
          </w:p>
        </w:tc>
        <w:tc>
          <w:tcPr>
            <w:tcW w:w="3510" w:type="dxa"/>
            <w:tcBorders>
              <w:bottom w:val="single" w:sz="4" w:space="0" w:color="auto"/>
            </w:tcBorders>
          </w:tcPr>
          <w:p w14:paraId="475EFEA0" w14:textId="77777777" w:rsidR="00C903F4" w:rsidRPr="00A734BB" w:rsidRDefault="00C903F4" w:rsidP="00BB4F29">
            <w:pPr>
              <w:pStyle w:val="TableText"/>
              <w:ind w:left="144" w:hanging="144"/>
              <w:rPr>
                <w:rFonts w:cs="Times New Roman"/>
              </w:rPr>
            </w:pPr>
            <w:r w:rsidRPr="00A734BB">
              <w:t>Κρεατινίνη αίματος αυξημένη (45%)</w:t>
            </w:r>
          </w:p>
        </w:tc>
        <w:tc>
          <w:tcPr>
            <w:tcW w:w="2970" w:type="dxa"/>
            <w:tcBorders>
              <w:bottom w:val="single" w:sz="4" w:space="0" w:color="auto"/>
            </w:tcBorders>
          </w:tcPr>
          <w:p w14:paraId="225B0CA1" w14:textId="77777777" w:rsidR="00C903F4" w:rsidRPr="00A734BB" w:rsidRDefault="00C903F4" w:rsidP="00BB4F29">
            <w:pPr>
              <w:pStyle w:val="TableText"/>
              <w:ind w:left="144" w:hanging="144"/>
              <w:rPr>
                <w:rFonts w:cs="Times New Roman"/>
                <w:lang w:val="en-GB" w:eastAsia="zh-CN"/>
              </w:rPr>
            </w:pPr>
          </w:p>
        </w:tc>
      </w:tr>
      <w:tr w:rsidR="00C903F4" w:rsidRPr="00A53E64" w14:paraId="48B6A5E0" w14:textId="77777777" w:rsidTr="00BB4F29">
        <w:trPr>
          <w:cantSplit/>
        </w:trPr>
        <w:tc>
          <w:tcPr>
            <w:tcW w:w="2610" w:type="dxa"/>
            <w:tcBorders>
              <w:bottom w:val="single" w:sz="4" w:space="0" w:color="auto"/>
            </w:tcBorders>
          </w:tcPr>
          <w:p w14:paraId="16DAAA46" w14:textId="77777777" w:rsidR="00C903F4" w:rsidRPr="00A734BB" w:rsidRDefault="00C903F4" w:rsidP="00BB4F29">
            <w:pPr>
              <w:pStyle w:val="TableText"/>
              <w:ind w:left="144" w:hanging="144"/>
              <w:rPr>
                <w:rFonts w:cs="Times New Roman"/>
                <w:b/>
              </w:rPr>
            </w:pPr>
            <w:r w:rsidRPr="00A734BB">
              <w:rPr>
                <w:b/>
              </w:rPr>
              <w:t>Γενικές διαταραχές και καταστάσεις της οδού χορήγησης</w:t>
            </w:r>
          </w:p>
        </w:tc>
        <w:tc>
          <w:tcPr>
            <w:tcW w:w="3510" w:type="dxa"/>
            <w:tcBorders>
              <w:bottom w:val="single" w:sz="4" w:space="0" w:color="auto"/>
            </w:tcBorders>
          </w:tcPr>
          <w:p w14:paraId="5DC2F155" w14:textId="77777777" w:rsidR="00C903F4" w:rsidRPr="00A734BB" w:rsidRDefault="00C903F4" w:rsidP="00BB4F29">
            <w:pPr>
              <w:pStyle w:val="TableText"/>
              <w:ind w:left="144" w:hanging="144"/>
              <w:rPr>
                <w:rFonts w:cs="Times New Roman"/>
              </w:rPr>
            </w:pPr>
            <w:r w:rsidRPr="00A734BB">
              <w:t>Οίδημα</w:t>
            </w:r>
            <w:r w:rsidRPr="00A734BB">
              <w:rPr>
                <w:vertAlign w:val="superscript"/>
              </w:rPr>
              <w:t>ια</w:t>
            </w:r>
            <w:r w:rsidRPr="00A734BB">
              <w:t xml:space="preserve"> (20%)</w:t>
            </w:r>
          </w:p>
          <w:p w14:paraId="1AB122AC" w14:textId="77777777" w:rsidR="00C903F4" w:rsidRPr="00A734BB" w:rsidRDefault="00C903F4" w:rsidP="00BB4F29">
            <w:pPr>
              <w:pStyle w:val="TableText"/>
              <w:ind w:left="144" w:hanging="144"/>
              <w:rPr>
                <w:rFonts w:cs="Times New Roman"/>
              </w:rPr>
            </w:pPr>
            <w:r w:rsidRPr="00A734BB">
              <w:t>Κόπωση (46%)</w:t>
            </w:r>
          </w:p>
        </w:tc>
        <w:tc>
          <w:tcPr>
            <w:tcW w:w="2970" w:type="dxa"/>
            <w:tcBorders>
              <w:bottom w:val="single" w:sz="4" w:space="0" w:color="auto"/>
            </w:tcBorders>
          </w:tcPr>
          <w:p w14:paraId="188BDD54" w14:textId="77777777" w:rsidR="00C903F4" w:rsidRPr="00A734BB" w:rsidRDefault="00C903F4" w:rsidP="00BB4F29">
            <w:pPr>
              <w:pStyle w:val="TableText"/>
              <w:ind w:left="144" w:hanging="144"/>
              <w:rPr>
                <w:rFonts w:cs="Times New Roman"/>
                <w:lang w:val="en-GB" w:eastAsia="zh-CN"/>
              </w:rPr>
            </w:pPr>
          </w:p>
        </w:tc>
      </w:tr>
      <w:tr w:rsidR="00C903F4" w14:paraId="47394A26" w14:textId="77777777" w:rsidTr="00BB4F29">
        <w:trPr>
          <w:cantSplit/>
        </w:trPr>
        <w:tc>
          <w:tcPr>
            <w:tcW w:w="9090" w:type="dxa"/>
            <w:gridSpan w:val="3"/>
            <w:tcBorders>
              <w:left w:val="nil"/>
              <w:bottom w:val="nil"/>
              <w:right w:val="nil"/>
            </w:tcBorders>
          </w:tcPr>
          <w:p w14:paraId="22064B5B" w14:textId="77777777" w:rsidR="00C903F4" w:rsidRPr="00A53E64" w:rsidRDefault="00C903F4" w:rsidP="00BB4F29">
            <w:pPr>
              <w:rPr>
                <w:rFonts w:eastAsia="Times New Roman"/>
              </w:rPr>
            </w:pPr>
            <w:r w:rsidRPr="00A53E64">
              <w:lastRenderedPageBreak/>
              <w:t>Καταληκτική ημερομηνία δεδομένων: 03 Σεπτ. 2019.</w:t>
            </w:r>
          </w:p>
          <w:p w14:paraId="6685B8C0" w14:textId="1C08AF7B" w:rsidR="00C903F4" w:rsidRPr="00A53E64" w:rsidRDefault="00C903F4" w:rsidP="00BB4F29">
            <w:pPr>
              <w:rPr>
                <w:rFonts w:eastAsia="Times New Roman"/>
              </w:rPr>
            </w:pPr>
            <w:r w:rsidRPr="00A53E64">
              <w:t>Οι όροι των συμβάντων που αντιπροσωπεύουν την ίδια ιατρική έννοια ή πάθηση ομαδοποιήθηκαν και αναφέρθηκαν ως μία ανεπιθύμητη ενέργεια στο φάρμακο στον Πίνακα </w:t>
            </w:r>
            <w:r w:rsidR="008F3749">
              <w:t>10</w:t>
            </w:r>
            <w:r w:rsidRPr="00A53E64">
              <w:t>. Οι όροι που πραγματικά αναφέρθηκαν στη μελέτη έως και την καταληκτική ημερομηνία δεδομένων και συνέβαλλαν στη σχετική ανεπιθύμητη ενέργεια στο φάρμακο υποδεικνύονται σε παρενθέσεις, όπως αναφέρονται παρακάτω.</w:t>
            </w:r>
          </w:p>
          <w:p w14:paraId="330D7DA9" w14:textId="067EA533" w:rsidR="00C903F4" w:rsidRPr="0098689F" w:rsidRDefault="00C903F4" w:rsidP="00BB4F29">
            <w:pPr>
              <w:rPr>
                <w:rFonts w:eastAsia="Times New Roman"/>
              </w:rPr>
            </w:pPr>
            <w:r w:rsidRPr="00A53E64">
              <w:t>α. Ουδετεροπενία (Εμπύρετη ουδετεροπενία, Ουδετεροπενία, Αριθμός ουδετερόφιλων μειωμένος)</w:t>
            </w:r>
            <w:r w:rsidR="0098689F" w:rsidRPr="001F7B37">
              <w:t>.</w:t>
            </w:r>
          </w:p>
          <w:p w14:paraId="279A830E" w14:textId="323F02BE" w:rsidR="00C903F4" w:rsidRPr="0098689F" w:rsidRDefault="00C903F4" w:rsidP="00BB4F29">
            <w:pPr>
              <w:rPr>
                <w:rFonts w:eastAsia="Times New Roman"/>
              </w:rPr>
            </w:pPr>
            <w:r w:rsidRPr="00A53E64">
              <w:t>β. Λευκοπενία (Λευκοπενία, Αριθμός λευκοκυττάρων μειωμένος)</w:t>
            </w:r>
            <w:r w:rsidR="0098689F" w:rsidRPr="001F7B37">
              <w:t>.</w:t>
            </w:r>
          </w:p>
          <w:p w14:paraId="6DA26E93" w14:textId="73DDE9BF" w:rsidR="00C903F4" w:rsidRPr="0098689F" w:rsidRDefault="00C903F4" w:rsidP="00BB4F29">
            <w:pPr>
              <w:ind w:left="187" w:hanging="187"/>
              <w:rPr>
                <w:rFonts w:eastAsia="Times New Roman"/>
              </w:rPr>
            </w:pPr>
            <w:r w:rsidRPr="00A53E64">
              <w:t xml:space="preserve">γ. Αναιμία (Αναιμία, Μακροκυτταρική αναιμία, Μεγαλοβλαστική αναιμία, </w:t>
            </w:r>
            <w:r w:rsidR="00CE61E9">
              <w:t xml:space="preserve">Αιμοσφαιρίνη, </w:t>
            </w:r>
            <w:r w:rsidRPr="00A53E64">
              <w:t>Αιμοσφαιρίνη μειωμένη, Υπέρχρωμη αναιμία, Υπόχρωμη αναιμία, Υποπλαστική αναιμία, Μικροκυτταρική αναιμία, Νορμόχρωμη νορμοκυτταρική αναιμία)</w:t>
            </w:r>
            <w:r w:rsidR="0098689F" w:rsidRPr="001F7B37">
              <w:t>.</w:t>
            </w:r>
          </w:p>
          <w:p w14:paraId="0B78E9FA" w14:textId="4302BBED" w:rsidR="00C903F4" w:rsidRPr="0098689F" w:rsidRDefault="00C903F4" w:rsidP="00BB4F29">
            <w:pPr>
              <w:ind w:left="187" w:hanging="187"/>
              <w:rPr>
                <w:rFonts w:eastAsia="Times New Roman"/>
              </w:rPr>
            </w:pPr>
            <w:r w:rsidRPr="00A53E64">
              <w:t>δ. Θρομβοπενία (Αριθμός αιμοπεταλίων μειωμένος, Θρομβοπενία)</w:t>
            </w:r>
            <w:r w:rsidR="0098689F" w:rsidRPr="001F7B37">
              <w:t>.</w:t>
            </w:r>
          </w:p>
          <w:p w14:paraId="38B4D6F1" w14:textId="16D5560A" w:rsidR="00C903F4" w:rsidRPr="0098689F" w:rsidRDefault="00C903F4" w:rsidP="00BB4F29">
            <w:pPr>
              <w:ind w:left="187" w:hanging="187"/>
              <w:rPr>
                <w:rFonts w:eastAsia="Times New Roman"/>
              </w:rPr>
            </w:pPr>
            <w:r w:rsidRPr="00A53E64">
              <w:t>ε. Νευροπάθεια (Αίσθημα καύσου, Διαταραχή της βάδισης, Μυϊκή αδυναμία, Παραισθησία, Περιφερική κινητική νευροπάθεια, Περιφερική αισθητική νευροπάθεια)</w:t>
            </w:r>
            <w:r w:rsidR="0098689F" w:rsidRPr="001F7B37">
              <w:t>.</w:t>
            </w:r>
          </w:p>
          <w:p w14:paraId="0CA69B18" w14:textId="59AB7C4E" w:rsidR="00C903F4" w:rsidRPr="0098689F" w:rsidRDefault="00C903F4" w:rsidP="00BB4F29">
            <w:pPr>
              <w:ind w:left="187" w:hanging="187"/>
              <w:rPr>
                <w:rFonts w:eastAsia="Times New Roman"/>
              </w:rPr>
            </w:pPr>
            <w:r w:rsidRPr="00A53E64">
              <w:t>στ. Οπτική διαταραχή (Φωτοφοβία, Φωτοψία, Όραση θαμπή, Οπτική οξύτητα μειωμένη, Οπτική δυσλειτουργία, Εξιδρώματα του υαλοειδούς σώματος)</w:t>
            </w:r>
            <w:r w:rsidR="0098689F" w:rsidRPr="001F7B37">
              <w:t>.</w:t>
            </w:r>
          </w:p>
          <w:p w14:paraId="6E989C64" w14:textId="07F0153D" w:rsidR="00C903F4" w:rsidRPr="0098689F" w:rsidRDefault="00C903F4" w:rsidP="00BB4F29">
            <w:pPr>
              <w:ind w:left="187" w:hanging="187"/>
              <w:rPr>
                <w:rFonts w:eastAsia="Times New Roman"/>
              </w:rPr>
            </w:pPr>
            <w:r w:rsidRPr="00A53E64">
              <w:t>ζ. Βραδυκαρδία (Βραδυκαρδία, Φλεβοκομβική βραδυκαρδία)</w:t>
            </w:r>
            <w:r w:rsidR="0098689F" w:rsidRPr="001F7B37">
              <w:t>.</w:t>
            </w:r>
          </w:p>
          <w:p w14:paraId="6FB49CC4" w14:textId="14AEEB45" w:rsidR="00C903F4" w:rsidRPr="0098689F" w:rsidRDefault="00C903F4" w:rsidP="00BB4F29">
            <w:pPr>
              <w:ind w:left="187" w:hanging="187"/>
              <w:rPr>
                <w:rFonts w:eastAsia="Times New Roman"/>
              </w:rPr>
            </w:pPr>
            <w:r w:rsidRPr="00A53E64">
              <w:t>η. Κοιλιακό άλγος (Κοιλιακή δυσφορία, Κοιλιακό άλγος, Άλγος κάτω κοιλιακής χώρας, Άλγος άνω κοιλιακής χώρας, Κοιλιακή ευαισθησία)</w:t>
            </w:r>
            <w:r w:rsidR="0098689F" w:rsidRPr="001F7B37">
              <w:t>.</w:t>
            </w:r>
          </w:p>
          <w:p w14:paraId="7EEEEF87" w14:textId="4D0FBD54" w:rsidR="00C903F4" w:rsidRPr="00B36F1F" w:rsidRDefault="00C903F4" w:rsidP="00BB4F29">
            <w:pPr>
              <w:ind w:left="187" w:hanging="187"/>
              <w:rPr>
                <w:rFonts w:eastAsia="Times New Roman"/>
              </w:rPr>
            </w:pPr>
            <w:r w:rsidRPr="00A53E64">
              <w:t>θ. Τρανσαμινάσες αυξημένες (Αμινοτρανσφεράση της αλανίνης αυξημένη, Ασπαρτική αμινοτρανσφεράση αυξημένη, γ- γλουταμυλτρανσφεράση αυξημένη)</w:t>
            </w:r>
            <w:r w:rsidR="00B36F1F" w:rsidRPr="001F7B37">
              <w:t>.</w:t>
            </w:r>
          </w:p>
          <w:p w14:paraId="2F6816A3" w14:textId="2FCE75AC" w:rsidR="00C903F4" w:rsidRPr="00B36F1F" w:rsidRDefault="00C903F4" w:rsidP="00BB4F29">
            <w:pPr>
              <w:pStyle w:val="TableText"/>
              <w:rPr>
                <w:rFonts w:cs="Times New Roman"/>
                <w:sz w:val="22"/>
                <w:szCs w:val="22"/>
              </w:rPr>
            </w:pPr>
            <w:r w:rsidRPr="00595969">
              <w:rPr>
                <w:sz w:val="22"/>
                <w:szCs w:val="22"/>
              </w:rPr>
              <w:t>ι. Οίδημα (Οίδημα προσώπου, Εντοπισμένο οίδημα, Περιφερικό οίδημα, Περικογχικό οίδημα)</w:t>
            </w:r>
            <w:r w:rsidR="00B36F1F" w:rsidRPr="001F7B37">
              <w:rPr>
                <w:sz w:val="22"/>
                <w:szCs w:val="22"/>
              </w:rPr>
              <w:t>.</w:t>
            </w:r>
          </w:p>
        </w:tc>
      </w:tr>
    </w:tbl>
    <w:p w14:paraId="7BDE72F6" w14:textId="77777777" w:rsidR="00C903F4" w:rsidRDefault="00C903F4" w:rsidP="00C903F4">
      <w:pPr>
        <w:autoSpaceDE w:val="0"/>
        <w:autoSpaceDN w:val="0"/>
        <w:adjustRightInd w:val="0"/>
        <w:rPr>
          <w:szCs w:val="22"/>
          <w:u w:val="single"/>
        </w:rPr>
      </w:pPr>
    </w:p>
    <w:p w14:paraId="1FED3B6F" w14:textId="64840EC0" w:rsidR="00C903F4" w:rsidRDefault="00C903F4" w:rsidP="00C903F4">
      <w:pPr>
        <w:autoSpaceDE w:val="0"/>
        <w:autoSpaceDN w:val="0"/>
        <w:adjustRightInd w:val="0"/>
        <w:rPr>
          <w:szCs w:val="22"/>
        </w:rPr>
      </w:pPr>
      <w:r>
        <w:t xml:space="preserve">Παρότι δεν έχουν παρατηρηθεί όλες οι ανεπιθύμητες ενέργειες που αναγνωρίστηκαν στον ενήλικο πληθυσμό στις κλινικές δοκιμές των παιδιατρικών ασθενών, οι ίδιες ανεπιθύμητες ενέργειες που παρουσιάζονται στους ενήλικες ασθενείς θα πρέπει να εξετάζονται και για τους παιδιατρικούς ασθενείς. Θα πρέπει να εξετάζονται και για τους παιδιατρικούς ασθενείς οι ίδιες προειδοποιήσεις και προφυλάξεις που ισχύουν για τους </w:t>
      </w:r>
      <w:r w:rsidR="00E93008">
        <w:t>παιδιατρικούς</w:t>
      </w:r>
      <w:r>
        <w:t xml:space="preserve"> ασθενείς.</w:t>
      </w:r>
    </w:p>
    <w:p w14:paraId="0C5A6618" w14:textId="77777777" w:rsidR="00C903F4" w:rsidRDefault="00C903F4" w:rsidP="0067469C">
      <w:pPr>
        <w:pStyle w:val="Paragraph"/>
        <w:spacing w:after="0"/>
        <w:rPr>
          <w:rStyle w:val="Emphasis"/>
          <w:i w:val="0"/>
          <w:color w:val="000000"/>
          <w:sz w:val="22"/>
          <w:szCs w:val="22"/>
          <w:u w:val="single"/>
          <w:lang w:val="el-GR"/>
        </w:rPr>
      </w:pPr>
    </w:p>
    <w:p w14:paraId="030B5A80" w14:textId="77777777" w:rsidR="00F65383" w:rsidRPr="00526C11" w:rsidRDefault="00F65383" w:rsidP="0067469C">
      <w:pPr>
        <w:pStyle w:val="Paragraph"/>
        <w:spacing w:after="0"/>
        <w:rPr>
          <w:rStyle w:val="Emphasis"/>
          <w:i w:val="0"/>
          <w:color w:val="000000"/>
          <w:sz w:val="22"/>
          <w:u w:val="single"/>
          <w:lang w:val="el-GR"/>
        </w:rPr>
      </w:pPr>
      <w:r w:rsidRPr="00526C11">
        <w:rPr>
          <w:rStyle w:val="Emphasis"/>
          <w:i w:val="0"/>
          <w:color w:val="000000"/>
          <w:sz w:val="22"/>
          <w:szCs w:val="22"/>
          <w:u w:val="single"/>
          <w:lang w:val="el-GR"/>
        </w:rPr>
        <w:t>Περιγραφή επιλεγμένων ανεπιθύμητων ενεργειών</w:t>
      </w:r>
    </w:p>
    <w:p w14:paraId="659B8151" w14:textId="77777777" w:rsidR="00F65383" w:rsidRPr="00526C11" w:rsidRDefault="00F65383" w:rsidP="0067469C">
      <w:pPr>
        <w:pStyle w:val="Paragraph"/>
        <w:spacing w:after="0"/>
        <w:rPr>
          <w:rStyle w:val="Emphasis"/>
          <w:i w:val="0"/>
          <w:color w:val="000000"/>
          <w:sz w:val="22"/>
          <w:szCs w:val="22"/>
          <w:u w:val="single"/>
          <w:lang w:val="el-GR"/>
        </w:rPr>
      </w:pPr>
    </w:p>
    <w:p w14:paraId="19BCEFB3" w14:textId="77777777" w:rsidR="006C5DA8" w:rsidRPr="00526C11" w:rsidRDefault="00F65383" w:rsidP="0067469C">
      <w:pPr>
        <w:pStyle w:val="Paragraph"/>
        <w:spacing w:after="0"/>
        <w:rPr>
          <w:rStyle w:val="Emphasis"/>
          <w:color w:val="000000"/>
          <w:sz w:val="22"/>
          <w:szCs w:val="22"/>
          <w:lang w:val="el-GR"/>
        </w:rPr>
      </w:pPr>
      <w:r w:rsidRPr="00526C11">
        <w:rPr>
          <w:rStyle w:val="Emphasis"/>
          <w:color w:val="000000"/>
          <w:sz w:val="22"/>
          <w:szCs w:val="22"/>
          <w:lang w:val="el-GR"/>
        </w:rPr>
        <w:t>Ηπατοτοξικότητα</w:t>
      </w:r>
    </w:p>
    <w:p w14:paraId="00446665" w14:textId="77777777" w:rsidR="00C903F4" w:rsidRDefault="00C903F4" w:rsidP="0067469C">
      <w:pPr>
        <w:rPr>
          <w:color w:val="000000"/>
          <w:szCs w:val="22"/>
        </w:rPr>
      </w:pPr>
      <w:r>
        <w:rPr>
          <w:color w:val="000000"/>
          <w:szCs w:val="22"/>
        </w:rPr>
        <w:t>Οι ασθενείς θα πρέπει να παρακολουθούνται για ηπατοτοξικότητα και να αντιμετωπίζονται σύμφωνα με τις συστάσεις που αναφέρονται στις παραγράφους 4.2 και 4.4.</w:t>
      </w:r>
    </w:p>
    <w:p w14:paraId="5B18E54A" w14:textId="77777777" w:rsidR="00C903F4" w:rsidRDefault="00C903F4" w:rsidP="0067469C">
      <w:pPr>
        <w:rPr>
          <w:color w:val="000000"/>
          <w:szCs w:val="22"/>
        </w:rPr>
      </w:pPr>
    </w:p>
    <w:p w14:paraId="6521355A" w14:textId="77777777" w:rsidR="00C903F4" w:rsidRPr="004457F1" w:rsidRDefault="00C903F4" w:rsidP="00C903F4">
      <w:pPr>
        <w:rPr>
          <w:color w:val="000000"/>
          <w:kern w:val="32"/>
          <w:szCs w:val="22"/>
        </w:rPr>
      </w:pPr>
      <w:r>
        <w:rPr>
          <w:color w:val="000000"/>
          <w:kern w:val="32"/>
          <w:szCs w:val="22"/>
        </w:rPr>
        <w:t>Ενήλικες ασθενείς με</w:t>
      </w:r>
      <w:r w:rsidRPr="004457F1">
        <w:rPr>
          <w:color w:val="000000"/>
          <w:kern w:val="32"/>
          <w:szCs w:val="22"/>
        </w:rPr>
        <w:t xml:space="preserve"> NSCLC</w:t>
      </w:r>
    </w:p>
    <w:p w14:paraId="4608B462" w14:textId="1347427D" w:rsidR="004A5D76" w:rsidRPr="00526C11" w:rsidRDefault="00F65383" w:rsidP="0067469C">
      <w:pPr>
        <w:rPr>
          <w:color w:val="000000"/>
          <w:kern w:val="32"/>
          <w:szCs w:val="22"/>
        </w:rPr>
      </w:pPr>
      <w:r w:rsidRPr="00526C11">
        <w:rPr>
          <w:color w:val="000000"/>
          <w:szCs w:val="22"/>
        </w:rPr>
        <w:t xml:space="preserve">Υπήρξε επαγόμενη από </w:t>
      </w:r>
      <w:r w:rsidR="00706F23" w:rsidRPr="00526C11">
        <w:rPr>
          <w:color w:val="000000"/>
          <w:szCs w:val="22"/>
        </w:rPr>
        <w:t>φ</w:t>
      </w:r>
      <w:r w:rsidR="00D053C5">
        <w:rPr>
          <w:color w:val="000000"/>
          <w:szCs w:val="22"/>
        </w:rPr>
        <w:t>άρμακο</w:t>
      </w:r>
      <w:r w:rsidR="00706F23" w:rsidRPr="00526C11">
        <w:rPr>
          <w:color w:val="000000"/>
          <w:szCs w:val="22"/>
        </w:rPr>
        <w:t xml:space="preserve"> </w:t>
      </w:r>
      <w:r w:rsidRPr="00526C11">
        <w:rPr>
          <w:color w:val="000000"/>
          <w:szCs w:val="22"/>
        </w:rPr>
        <w:t>ηπατοτοξικότητα με θανατηφόρα έκβαση</w:t>
      </w:r>
      <w:r w:rsidRPr="00526C11">
        <w:rPr>
          <w:color w:val="000000"/>
          <w:kern w:val="32"/>
          <w:szCs w:val="22"/>
        </w:rPr>
        <w:t xml:space="preserve"> σε </w:t>
      </w:r>
      <w:r w:rsidR="0098069C" w:rsidRPr="00526C11">
        <w:rPr>
          <w:color w:val="000000"/>
          <w:kern w:val="32"/>
          <w:szCs w:val="22"/>
        </w:rPr>
        <w:t>0,</w:t>
      </w:r>
      <w:r w:rsidR="00224C9C" w:rsidRPr="00526C11">
        <w:rPr>
          <w:color w:val="000000"/>
          <w:kern w:val="32"/>
          <w:szCs w:val="22"/>
        </w:rPr>
        <w:t>1</w:t>
      </w:r>
      <w:r w:rsidRPr="00526C11">
        <w:rPr>
          <w:color w:val="000000"/>
          <w:kern w:val="32"/>
          <w:szCs w:val="22"/>
        </w:rPr>
        <w:t xml:space="preserve">% των </w:t>
      </w:r>
      <w:r w:rsidR="00224C9C" w:rsidRPr="00526C11">
        <w:rPr>
          <w:color w:val="000000"/>
          <w:kern w:val="32"/>
          <w:szCs w:val="22"/>
        </w:rPr>
        <w:t>1.722</w:t>
      </w:r>
      <w:r w:rsidR="00706F23" w:rsidRPr="00526C11">
        <w:rPr>
          <w:color w:val="000000"/>
          <w:kern w:val="32"/>
          <w:szCs w:val="22"/>
        </w:rPr>
        <w:t> </w:t>
      </w:r>
      <w:r w:rsidR="00C903F4">
        <w:rPr>
          <w:color w:val="000000"/>
          <w:kern w:val="32"/>
          <w:szCs w:val="22"/>
        </w:rPr>
        <w:t xml:space="preserve">ενήλικων </w:t>
      </w:r>
      <w:r w:rsidRPr="00526C11">
        <w:rPr>
          <w:color w:val="000000"/>
          <w:kern w:val="32"/>
          <w:szCs w:val="22"/>
        </w:rPr>
        <w:t>ασθενών</w:t>
      </w:r>
      <w:r w:rsidR="0098069C" w:rsidRPr="00526C11">
        <w:rPr>
          <w:color w:val="000000"/>
          <w:kern w:val="32"/>
          <w:szCs w:val="22"/>
        </w:rPr>
        <w:t xml:space="preserve"> </w:t>
      </w:r>
      <w:r w:rsidR="00C903F4">
        <w:rPr>
          <w:color w:val="000000"/>
          <w:kern w:val="32"/>
          <w:szCs w:val="22"/>
        </w:rPr>
        <w:t xml:space="preserve">με </w:t>
      </w:r>
      <w:r w:rsidR="00C903F4">
        <w:rPr>
          <w:color w:val="000000"/>
          <w:kern w:val="32"/>
          <w:szCs w:val="22"/>
          <w:lang w:val="en-US"/>
        </w:rPr>
        <w:t>NSCLC</w:t>
      </w:r>
      <w:r w:rsidR="00C903F4" w:rsidRPr="00C903F4">
        <w:rPr>
          <w:color w:val="000000"/>
          <w:kern w:val="32"/>
          <w:szCs w:val="22"/>
        </w:rPr>
        <w:t xml:space="preserve"> </w:t>
      </w:r>
      <w:r w:rsidR="0098069C" w:rsidRPr="00526C11">
        <w:rPr>
          <w:color w:val="000000"/>
          <w:kern w:val="32"/>
          <w:szCs w:val="22"/>
        </w:rPr>
        <w:t>που έλαβαν θεραπεία με crizotinib στις κλινικές μελέτες</w:t>
      </w:r>
      <w:r w:rsidRPr="00526C11">
        <w:rPr>
          <w:color w:val="000000"/>
          <w:kern w:val="32"/>
          <w:szCs w:val="22"/>
        </w:rPr>
        <w:t>. Έχουν παρατηρηθεί ταυτόχρονες αυξήσεις στην ALT</w:t>
      </w:r>
      <w:r w:rsidR="00A648A1" w:rsidRPr="00526C11">
        <w:rPr>
          <w:color w:val="000000"/>
          <w:szCs w:val="22"/>
        </w:rPr>
        <w:t xml:space="preserve"> και/ή AST </w:t>
      </w:r>
      <w:r w:rsidR="00A648A1" w:rsidRPr="00526C11">
        <w:rPr>
          <w:color w:val="000000"/>
          <w:kern w:val="32"/>
          <w:szCs w:val="22"/>
        </w:rPr>
        <w:t>≥</w:t>
      </w:r>
      <w:r w:rsidRPr="00526C11">
        <w:rPr>
          <w:color w:val="000000"/>
          <w:kern w:val="32"/>
          <w:szCs w:val="22"/>
        </w:rPr>
        <w:t>3</w:t>
      </w:r>
      <w:r w:rsidR="00706F23" w:rsidRPr="00526C11">
        <w:rPr>
          <w:color w:val="000000"/>
          <w:kern w:val="32"/>
          <w:szCs w:val="22"/>
          <w:lang w:val="en-US"/>
        </w:rPr>
        <w:t> </w:t>
      </w:r>
      <w:r w:rsidR="004A5D76" w:rsidRPr="00526C11">
        <w:rPr>
          <w:color w:val="000000"/>
          <w:kern w:val="32"/>
          <w:szCs w:val="22"/>
        </w:rPr>
        <w:t>×</w:t>
      </w:r>
      <w:r w:rsidR="00706F23" w:rsidRPr="00526C11">
        <w:rPr>
          <w:color w:val="000000"/>
          <w:kern w:val="32"/>
          <w:szCs w:val="22"/>
          <w:lang w:val="en-US"/>
        </w:rPr>
        <w:t> </w:t>
      </w:r>
      <w:r w:rsidRPr="00526C11">
        <w:rPr>
          <w:color w:val="000000"/>
          <w:kern w:val="32"/>
          <w:szCs w:val="22"/>
        </w:rPr>
        <w:t>ULN και στην ολική χολερυθρίνη</w:t>
      </w:r>
      <w:r w:rsidR="00706F23" w:rsidRPr="00526C11">
        <w:rPr>
          <w:color w:val="000000"/>
          <w:kern w:val="32"/>
          <w:szCs w:val="22"/>
          <w:lang w:val="en-US"/>
        </w:rPr>
        <w:t> </w:t>
      </w:r>
      <w:r w:rsidR="00A648A1" w:rsidRPr="00526C11">
        <w:rPr>
          <w:color w:val="000000"/>
          <w:kern w:val="32"/>
          <w:szCs w:val="22"/>
        </w:rPr>
        <w:t>≥</w:t>
      </w:r>
      <w:r w:rsidRPr="00526C11">
        <w:rPr>
          <w:color w:val="000000"/>
          <w:kern w:val="32"/>
          <w:szCs w:val="22"/>
        </w:rPr>
        <w:t>2</w:t>
      </w:r>
      <w:r w:rsidR="00706F23" w:rsidRPr="00526C11">
        <w:rPr>
          <w:color w:val="000000"/>
          <w:kern w:val="32"/>
          <w:szCs w:val="22"/>
          <w:lang w:val="en-US"/>
        </w:rPr>
        <w:t> </w:t>
      </w:r>
      <w:r w:rsidR="004A5D76" w:rsidRPr="00526C11">
        <w:rPr>
          <w:color w:val="000000"/>
          <w:kern w:val="32"/>
          <w:szCs w:val="22"/>
        </w:rPr>
        <w:t>×</w:t>
      </w:r>
      <w:r w:rsidR="00706F23" w:rsidRPr="00526C11">
        <w:rPr>
          <w:color w:val="000000"/>
          <w:kern w:val="32"/>
          <w:szCs w:val="22"/>
          <w:lang w:val="en-US"/>
        </w:rPr>
        <w:t> </w:t>
      </w:r>
      <w:r w:rsidRPr="00526C11">
        <w:rPr>
          <w:color w:val="000000"/>
          <w:kern w:val="32"/>
          <w:szCs w:val="22"/>
        </w:rPr>
        <w:t xml:space="preserve">ULN χωρίς </w:t>
      </w:r>
      <w:r w:rsidR="00A648A1" w:rsidRPr="00526C11">
        <w:rPr>
          <w:color w:val="000000"/>
          <w:kern w:val="32"/>
          <w:szCs w:val="22"/>
        </w:rPr>
        <w:t xml:space="preserve">σημαντικές αυξήσεις </w:t>
      </w:r>
      <w:r w:rsidR="003315A5" w:rsidRPr="00526C11">
        <w:rPr>
          <w:color w:val="000000"/>
          <w:kern w:val="32"/>
          <w:szCs w:val="22"/>
        </w:rPr>
        <w:t xml:space="preserve">της </w:t>
      </w:r>
      <w:r w:rsidRPr="00526C11">
        <w:rPr>
          <w:color w:val="000000"/>
          <w:kern w:val="32"/>
          <w:szCs w:val="22"/>
        </w:rPr>
        <w:t>αλκαλική</w:t>
      </w:r>
      <w:r w:rsidR="00A648A1" w:rsidRPr="00526C11">
        <w:rPr>
          <w:color w:val="000000"/>
          <w:kern w:val="32"/>
          <w:szCs w:val="22"/>
        </w:rPr>
        <w:t>ς</w:t>
      </w:r>
      <w:r w:rsidRPr="00526C11">
        <w:rPr>
          <w:color w:val="000000"/>
          <w:kern w:val="32"/>
          <w:szCs w:val="22"/>
        </w:rPr>
        <w:t xml:space="preserve"> φωσφατάση</w:t>
      </w:r>
      <w:r w:rsidR="00A648A1" w:rsidRPr="00526C11">
        <w:rPr>
          <w:color w:val="000000"/>
          <w:kern w:val="32"/>
          <w:szCs w:val="22"/>
        </w:rPr>
        <w:t>ς (≤2</w:t>
      </w:r>
      <w:r w:rsidR="00706F23" w:rsidRPr="00526C11">
        <w:rPr>
          <w:color w:val="000000"/>
          <w:kern w:val="32"/>
          <w:szCs w:val="22"/>
          <w:lang w:val="en-US"/>
        </w:rPr>
        <w:t> </w:t>
      </w:r>
      <w:r w:rsidR="00A648A1" w:rsidRPr="00526C11">
        <w:rPr>
          <w:color w:val="000000"/>
          <w:kern w:val="32"/>
          <w:szCs w:val="22"/>
        </w:rPr>
        <w:t>×</w:t>
      </w:r>
      <w:r w:rsidR="00706F23" w:rsidRPr="00526C11">
        <w:rPr>
          <w:color w:val="000000"/>
          <w:kern w:val="32"/>
          <w:szCs w:val="22"/>
          <w:lang w:val="en-US"/>
        </w:rPr>
        <w:t> </w:t>
      </w:r>
      <w:r w:rsidR="00A648A1" w:rsidRPr="00526C11">
        <w:rPr>
          <w:color w:val="000000"/>
          <w:kern w:val="32"/>
          <w:szCs w:val="22"/>
        </w:rPr>
        <w:t>ULN)</w:t>
      </w:r>
      <w:r w:rsidRPr="00526C11">
        <w:rPr>
          <w:color w:val="000000"/>
          <w:kern w:val="32"/>
          <w:szCs w:val="22"/>
        </w:rPr>
        <w:t xml:space="preserve"> σε λιγότερο από 1%</w:t>
      </w:r>
      <w:r w:rsidR="00706F23" w:rsidRPr="00526C11">
        <w:rPr>
          <w:color w:val="000000"/>
          <w:kern w:val="32"/>
          <w:szCs w:val="22"/>
          <w:lang w:val="en-US"/>
        </w:rPr>
        <w:t> </w:t>
      </w:r>
      <w:r w:rsidRPr="00526C11">
        <w:rPr>
          <w:color w:val="000000"/>
          <w:kern w:val="32"/>
          <w:szCs w:val="22"/>
        </w:rPr>
        <w:t xml:space="preserve">των ασθενών </w:t>
      </w:r>
      <w:r w:rsidR="00A648A1" w:rsidRPr="00526C11">
        <w:rPr>
          <w:color w:val="000000"/>
          <w:kern w:val="32"/>
          <w:szCs w:val="22"/>
        </w:rPr>
        <w:t>που έλαβ</w:t>
      </w:r>
      <w:r w:rsidR="00505254" w:rsidRPr="00526C11">
        <w:rPr>
          <w:color w:val="000000"/>
          <w:kern w:val="32"/>
          <w:szCs w:val="22"/>
        </w:rPr>
        <w:t>αν</w:t>
      </w:r>
      <w:r w:rsidR="00A648A1" w:rsidRPr="00526C11">
        <w:rPr>
          <w:color w:val="000000"/>
          <w:kern w:val="32"/>
          <w:szCs w:val="22"/>
        </w:rPr>
        <w:t xml:space="preserve"> θεραπεία με crizotinib</w:t>
      </w:r>
      <w:r w:rsidRPr="00526C11">
        <w:rPr>
          <w:color w:val="000000"/>
          <w:kern w:val="32"/>
          <w:szCs w:val="22"/>
        </w:rPr>
        <w:t xml:space="preserve">. </w:t>
      </w:r>
    </w:p>
    <w:p w14:paraId="56FCE2A6" w14:textId="77777777" w:rsidR="004A5D76" w:rsidRPr="00526C11" w:rsidRDefault="004A5D76">
      <w:pPr>
        <w:rPr>
          <w:color w:val="000000"/>
          <w:kern w:val="32"/>
          <w:szCs w:val="22"/>
        </w:rPr>
      </w:pPr>
    </w:p>
    <w:p w14:paraId="3E8FEC59" w14:textId="61D96280" w:rsidR="00FD34B5" w:rsidRPr="00526C11" w:rsidRDefault="00F65383">
      <w:pPr>
        <w:rPr>
          <w:color w:val="000000"/>
          <w:szCs w:val="22"/>
        </w:rPr>
      </w:pPr>
      <w:r w:rsidRPr="00526C11">
        <w:rPr>
          <w:color w:val="000000"/>
          <w:kern w:val="32"/>
          <w:szCs w:val="22"/>
        </w:rPr>
        <w:t>Αυξήσεις σε Βαθμό</w:t>
      </w:r>
      <w:r w:rsidR="00706F23" w:rsidRPr="00526C11">
        <w:rPr>
          <w:color w:val="000000"/>
          <w:kern w:val="32"/>
          <w:szCs w:val="22"/>
          <w:lang w:val="en-US"/>
        </w:rPr>
        <w:t> </w:t>
      </w:r>
      <w:r w:rsidRPr="00526C11">
        <w:rPr>
          <w:color w:val="000000"/>
          <w:kern w:val="32"/>
          <w:szCs w:val="22"/>
        </w:rPr>
        <w:t xml:space="preserve">3 ή 4 σε αυξημένες τιμές της </w:t>
      </w:r>
      <w:r w:rsidRPr="00526C11">
        <w:rPr>
          <w:color w:val="000000"/>
          <w:szCs w:val="22"/>
        </w:rPr>
        <w:t xml:space="preserve">ALT </w:t>
      </w:r>
      <w:r w:rsidR="00A648A1" w:rsidRPr="00526C11">
        <w:rPr>
          <w:color w:val="000000"/>
          <w:szCs w:val="22"/>
        </w:rPr>
        <w:t xml:space="preserve">ή της AST </w:t>
      </w:r>
      <w:r w:rsidRPr="00526C11">
        <w:rPr>
          <w:color w:val="000000"/>
          <w:szCs w:val="22"/>
        </w:rPr>
        <w:t xml:space="preserve">παρατηρήθηκαν </w:t>
      </w:r>
      <w:r w:rsidR="00A648A1" w:rsidRPr="00526C11">
        <w:rPr>
          <w:color w:val="000000"/>
          <w:szCs w:val="22"/>
        </w:rPr>
        <w:t xml:space="preserve">σε </w:t>
      </w:r>
      <w:r w:rsidR="00224C9C" w:rsidRPr="00526C11">
        <w:rPr>
          <w:color w:val="000000"/>
          <w:szCs w:val="22"/>
        </w:rPr>
        <w:t>187</w:t>
      </w:r>
      <w:r w:rsidR="00706F23" w:rsidRPr="00526C11">
        <w:rPr>
          <w:color w:val="000000"/>
          <w:kern w:val="32"/>
          <w:szCs w:val="22"/>
          <w:lang w:val="en-US"/>
        </w:rPr>
        <w:t> </w:t>
      </w:r>
      <w:r w:rsidR="00A648A1" w:rsidRPr="00526C11">
        <w:rPr>
          <w:color w:val="000000"/>
          <w:szCs w:val="22"/>
        </w:rPr>
        <w:t xml:space="preserve">(11%) και </w:t>
      </w:r>
      <w:r w:rsidR="00224C9C" w:rsidRPr="00526C11">
        <w:rPr>
          <w:color w:val="000000"/>
          <w:szCs w:val="22"/>
        </w:rPr>
        <w:t>95</w:t>
      </w:r>
      <w:r w:rsidR="00706F23" w:rsidRPr="00526C11">
        <w:rPr>
          <w:color w:val="000000"/>
          <w:kern w:val="32"/>
          <w:szCs w:val="22"/>
          <w:lang w:val="en-US"/>
        </w:rPr>
        <w:t> </w:t>
      </w:r>
      <w:r w:rsidR="00A648A1" w:rsidRPr="00526C11">
        <w:rPr>
          <w:color w:val="000000"/>
          <w:szCs w:val="22"/>
        </w:rPr>
        <w:t>(6%)</w:t>
      </w:r>
      <w:r w:rsidR="00706F23" w:rsidRPr="00526C11">
        <w:rPr>
          <w:color w:val="000000"/>
          <w:kern w:val="32"/>
          <w:szCs w:val="22"/>
          <w:lang w:val="en-US"/>
        </w:rPr>
        <w:t> </w:t>
      </w:r>
      <w:r w:rsidR="007617FC">
        <w:rPr>
          <w:color w:val="000000"/>
          <w:kern w:val="32"/>
          <w:szCs w:val="22"/>
        </w:rPr>
        <w:t xml:space="preserve">ενήλικες </w:t>
      </w:r>
      <w:r w:rsidR="00A648A1" w:rsidRPr="00526C11">
        <w:rPr>
          <w:color w:val="000000"/>
          <w:szCs w:val="22"/>
        </w:rPr>
        <w:t>ασθενείς</w:t>
      </w:r>
      <w:r w:rsidR="00DA1249" w:rsidRPr="00526C11">
        <w:rPr>
          <w:color w:val="000000"/>
          <w:szCs w:val="22"/>
        </w:rPr>
        <w:t>,</w:t>
      </w:r>
      <w:r w:rsidR="00A648A1" w:rsidRPr="00526C11">
        <w:rPr>
          <w:color w:val="000000"/>
          <w:szCs w:val="22"/>
        </w:rPr>
        <w:t xml:space="preserve"> αντίστοιχα</w:t>
      </w:r>
      <w:r w:rsidR="00666531" w:rsidRPr="00526C11">
        <w:rPr>
          <w:color w:val="000000"/>
        </w:rPr>
        <w:t xml:space="preserve">. </w:t>
      </w:r>
      <w:r w:rsidR="00A648A1" w:rsidRPr="00526C11">
        <w:rPr>
          <w:color w:val="000000"/>
        </w:rPr>
        <w:t>Δεκαεπτά</w:t>
      </w:r>
      <w:r w:rsidR="00706F23" w:rsidRPr="00526C11">
        <w:rPr>
          <w:color w:val="000000"/>
          <w:kern w:val="32"/>
          <w:szCs w:val="22"/>
          <w:lang w:val="en-US"/>
        </w:rPr>
        <w:t> </w:t>
      </w:r>
      <w:r w:rsidR="00A648A1" w:rsidRPr="00526C11">
        <w:rPr>
          <w:color w:val="000000"/>
        </w:rPr>
        <w:t>(1%)</w:t>
      </w:r>
      <w:r w:rsidR="00706F23" w:rsidRPr="00526C11">
        <w:rPr>
          <w:color w:val="000000"/>
          <w:kern w:val="32"/>
          <w:szCs w:val="22"/>
          <w:lang w:val="en-US"/>
        </w:rPr>
        <w:t> </w:t>
      </w:r>
      <w:r w:rsidR="00A648A1" w:rsidRPr="00526C11">
        <w:rPr>
          <w:color w:val="000000"/>
        </w:rPr>
        <w:t>ασθενείς έχρηζαν οριστικής διακοπής της θεραπείας</w:t>
      </w:r>
      <w:r w:rsidR="006F399B" w:rsidRPr="00526C11">
        <w:rPr>
          <w:color w:val="000000"/>
        </w:rPr>
        <w:t xml:space="preserve"> λόγω αυξημένων τρανσαμινασών</w:t>
      </w:r>
      <w:r w:rsidR="00A648A1" w:rsidRPr="00526C11">
        <w:rPr>
          <w:color w:val="000000"/>
        </w:rPr>
        <w:t>,</w:t>
      </w:r>
      <w:r w:rsidR="00445A15" w:rsidRPr="00526C11">
        <w:rPr>
          <w:color w:val="000000"/>
        </w:rPr>
        <w:t xml:space="preserve"> </w:t>
      </w:r>
      <w:r w:rsidR="006F399B" w:rsidRPr="00526C11">
        <w:rPr>
          <w:color w:val="000000"/>
        </w:rPr>
        <w:t xml:space="preserve">γεγονός που δείχνει </w:t>
      </w:r>
      <w:r w:rsidR="00A648A1" w:rsidRPr="00526C11">
        <w:rPr>
          <w:color w:val="000000"/>
        </w:rPr>
        <w:t>ότι τα συγκεκριμένα συμβάντα ήταν σε γενικές γραμμές αντιμετωπίσιμα με τροποποιήσεις της δόσης</w:t>
      </w:r>
      <w:r w:rsidR="00DA1249" w:rsidRPr="00526C11">
        <w:rPr>
          <w:color w:val="000000"/>
        </w:rPr>
        <w:t>,</w:t>
      </w:r>
      <w:r w:rsidR="00A648A1" w:rsidRPr="00526C11">
        <w:rPr>
          <w:color w:val="000000"/>
        </w:rPr>
        <w:t xml:space="preserve"> όπως ορίζεται στον Πίνακα</w:t>
      </w:r>
      <w:r w:rsidR="00706F23" w:rsidRPr="00526C11">
        <w:rPr>
          <w:color w:val="000000"/>
          <w:kern w:val="32"/>
          <w:szCs w:val="22"/>
          <w:lang w:val="en-US"/>
        </w:rPr>
        <w:t> </w:t>
      </w:r>
      <w:r w:rsidR="008F3749">
        <w:rPr>
          <w:color w:val="000000"/>
          <w:kern w:val="32"/>
          <w:szCs w:val="22"/>
        </w:rPr>
        <w:t>4</w:t>
      </w:r>
      <w:r w:rsidR="00A648A1" w:rsidRPr="00526C11">
        <w:rPr>
          <w:color w:val="000000"/>
        </w:rPr>
        <w:t xml:space="preserve"> (βλ. παράγραφο</w:t>
      </w:r>
      <w:r w:rsidR="00706F23" w:rsidRPr="00526C11">
        <w:rPr>
          <w:color w:val="000000"/>
          <w:kern w:val="32"/>
          <w:szCs w:val="22"/>
          <w:lang w:val="en-US"/>
        </w:rPr>
        <w:t> </w:t>
      </w:r>
      <w:r w:rsidR="00A648A1" w:rsidRPr="00526C11">
        <w:rPr>
          <w:color w:val="000000"/>
        </w:rPr>
        <w:t xml:space="preserve">4.2). Στην τυχαιοποιημένη </w:t>
      </w:r>
      <w:r w:rsidR="000124E3" w:rsidRPr="00526C11">
        <w:rPr>
          <w:color w:val="000000"/>
        </w:rPr>
        <w:t>Μ</w:t>
      </w:r>
      <w:r w:rsidR="00A648A1" w:rsidRPr="00526C11">
        <w:rPr>
          <w:color w:val="000000"/>
        </w:rPr>
        <w:t>ελέτη</w:t>
      </w:r>
      <w:r w:rsidR="00706F23" w:rsidRPr="00526C11">
        <w:rPr>
          <w:color w:val="000000"/>
          <w:kern w:val="32"/>
          <w:szCs w:val="22"/>
          <w:lang w:val="en-US"/>
        </w:rPr>
        <w:t> </w:t>
      </w:r>
      <w:r w:rsidR="00A648A1" w:rsidRPr="00526C11">
        <w:rPr>
          <w:color w:val="000000"/>
        </w:rPr>
        <w:t>1014</w:t>
      </w:r>
      <w:r w:rsidR="00706F23" w:rsidRPr="00526C11">
        <w:rPr>
          <w:color w:val="000000"/>
          <w:kern w:val="32"/>
          <w:szCs w:val="22"/>
          <w:lang w:val="en-US"/>
        </w:rPr>
        <w:t> </w:t>
      </w:r>
      <w:r w:rsidR="000124E3" w:rsidRPr="00526C11">
        <w:rPr>
          <w:color w:val="000000"/>
        </w:rPr>
        <w:t>Φάσης</w:t>
      </w:r>
      <w:r w:rsidR="00706F23" w:rsidRPr="00526C11">
        <w:rPr>
          <w:color w:val="000000"/>
          <w:kern w:val="32"/>
          <w:szCs w:val="22"/>
          <w:lang w:val="en-US"/>
        </w:rPr>
        <w:t> </w:t>
      </w:r>
      <w:r w:rsidR="000124E3" w:rsidRPr="00526C11">
        <w:rPr>
          <w:color w:val="000000"/>
        </w:rPr>
        <w:t>3</w:t>
      </w:r>
      <w:r w:rsidR="00A648A1" w:rsidRPr="00526C11">
        <w:rPr>
          <w:color w:val="000000"/>
        </w:rPr>
        <w:t xml:space="preserve">, αυξήσεις σε </w:t>
      </w:r>
      <w:r w:rsidR="00A648A1" w:rsidRPr="00526C11">
        <w:rPr>
          <w:color w:val="000000"/>
          <w:kern w:val="32"/>
          <w:szCs w:val="22"/>
        </w:rPr>
        <w:t>Βαθμό</w:t>
      </w:r>
      <w:r w:rsidR="00706F23" w:rsidRPr="00526C11">
        <w:rPr>
          <w:color w:val="000000"/>
          <w:kern w:val="32"/>
          <w:szCs w:val="22"/>
          <w:lang w:val="en-US"/>
        </w:rPr>
        <w:t> </w:t>
      </w:r>
      <w:r w:rsidR="00A648A1" w:rsidRPr="00526C11">
        <w:rPr>
          <w:color w:val="000000"/>
          <w:kern w:val="32"/>
          <w:szCs w:val="22"/>
        </w:rPr>
        <w:t xml:space="preserve">3 ή 4 σε αυξημένες τιμές της </w:t>
      </w:r>
      <w:r w:rsidR="00A648A1" w:rsidRPr="00526C11">
        <w:rPr>
          <w:color w:val="000000"/>
          <w:szCs w:val="22"/>
        </w:rPr>
        <w:t xml:space="preserve">ALT ή της AST παρατηρήθηκαν στο 15% και 8% των ασθενών που </w:t>
      </w:r>
      <w:r w:rsidR="0023424F" w:rsidRPr="00526C11">
        <w:rPr>
          <w:color w:val="000000"/>
          <w:szCs w:val="22"/>
        </w:rPr>
        <w:t xml:space="preserve">έλαβαν </w:t>
      </w:r>
      <w:r w:rsidR="00A648A1" w:rsidRPr="00526C11">
        <w:rPr>
          <w:color w:val="000000"/>
          <w:szCs w:val="22"/>
        </w:rPr>
        <w:t xml:space="preserve">crizotinib έναντι του 2% και 1% των ασθενών που </w:t>
      </w:r>
      <w:r w:rsidR="0023424F" w:rsidRPr="00526C11">
        <w:rPr>
          <w:color w:val="000000"/>
          <w:szCs w:val="22"/>
        </w:rPr>
        <w:t xml:space="preserve">έλαβαν </w:t>
      </w:r>
      <w:r w:rsidR="00A648A1" w:rsidRPr="00526C11">
        <w:rPr>
          <w:color w:val="000000"/>
          <w:szCs w:val="22"/>
        </w:rPr>
        <w:t>χημειοθεραπεία. Στην τυχαιοποιημένη</w:t>
      </w:r>
      <w:r w:rsidR="001A328A">
        <w:rPr>
          <w:color w:val="000000"/>
          <w:szCs w:val="22"/>
        </w:rPr>
        <w:t xml:space="preserve"> </w:t>
      </w:r>
      <w:r w:rsidR="00A648A1" w:rsidRPr="00526C11">
        <w:rPr>
          <w:color w:val="000000"/>
          <w:szCs w:val="22"/>
        </w:rPr>
        <w:t>Μελέτη</w:t>
      </w:r>
      <w:r w:rsidR="00706F23" w:rsidRPr="00526C11">
        <w:rPr>
          <w:color w:val="000000"/>
          <w:kern w:val="32"/>
          <w:szCs w:val="22"/>
          <w:lang w:val="en-US"/>
        </w:rPr>
        <w:t> </w:t>
      </w:r>
      <w:r w:rsidR="00A648A1" w:rsidRPr="00526C11">
        <w:rPr>
          <w:color w:val="000000"/>
          <w:szCs w:val="22"/>
        </w:rPr>
        <w:t>1007</w:t>
      </w:r>
      <w:r w:rsidR="00706F23" w:rsidRPr="00526C11">
        <w:rPr>
          <w:color w:val="000000"/>
          <w:kern w:val="32"/>
          <w:szCs w:val="22"/>
          <w:lang w:val="en-US"/>
        </w:rPr>
        <w:t> </w:t>
      </w:r>
      <w:r w:rsidR="000124E3" w:rsidRPr="00526C11">
        <w:rPr>
          <w:color w:val="000000"/>
          <w:szCs w:val="22"/>
        </w:rPr>
        <w:t>Φάσης</w:t>
      </w:r>
      <w:r w:rsidR="00706F23" w:rsidRPr="00526C11">
        <w:rPr>
          <w:color w:val="000000"/>
          <w:kern w:val="32"/>
          <w:szCs w:val="22"/>
          <w:lang w:val="en-US"/>
        </w:rPr>
        <w:t> </w:t>
      </w:r>
      <w:r w:rsidR="000124E3" w:rsidRPr="00526C11">
        <w:rPr>
          <w:color w:val="000000"/>
          <w:szCs w:val="22"/>
        </w:rPr>
        <w:t>3</w:t>
      </w:r>
      <w:r w:rsidR="00A648A1" w:rsidRPr="00526C11">
        <w:rPr>
          <w:color w:val="000000"/>
          <w:szCs w:val="22"/>
        </w:rPr>
        <w:t xml:space="preserve">, </w:t>
      </w:r>
      <w:r w:rsidR="00A648A1" w:rsidRPr="00526C11">
        <w:rPr>
          <w:color w:val="000000"/>
        </w:rPr>
        <w:t>α</w:t>
      </w:r>
      <w:r w:rsidR="00666531" w:rsidRPr="00526C11">
        <w:rPr>
          <w:color w:val="000000"/>
        </w:rPr>
        <w:t>υξήσεις σε Βαθμό</w:t>
      </w:r>
      <w:r w:rsidR="00706F23" w:rsidRPr="00526C11">
        <w:rPr>
          <w:color w:val="000000"/>
          <w:kern w:val="32"/>
          <w:szCs w:val="22"/>
          <w:lang w:val="en-US"/>
        </w:rPr>
        <w:t> </w:t>
      </w:r>
      <w:r w:rsidR="00666531" w:rsidRPr="00526C11">
        <w:rPr>
          <w:color w:val="000000"/>
        </w:rPr>
        <w:t xml:space="preserve">3 ή 4 </w:t>
      </w:r>
      <w:r w:rsidR="00394D71" w:rsidRPr="00526C11">
        <w:rPr>
          <w:color w:val="000000"/>
        </w:rPr>
        <w:t>σε αυξημένες τιμές της ALT</w:t>
      </w:r>
      <w:r w:rsidR="00A648A1" w:rsidRPr="00526C11">
        <w:rPr>
          <w:color w:val="000000"/>
        </w:rPr>
        <w:t xml:space="preserve"> ή της AST</w:t>
      </w:r>
      <w:r w:rsidR="00394D71" w:rsidRPr="00526C11">
        <w:rPr>
          <w:color w:val="000000"/>
        </w:rPr>
        <w:t xml:space="preserve"> παρατηρήθηκαν στο </w:t>
      </w:r>
      <w:r w:rsidR="0023424F" w:rsidRPr="00526C11">
        <w:rPr>
          <w:color w:val="000000"/>
        </w:rPr>
        <w:t>18</w:t>
      </w:r>
      <w:r w:rsidRPr="00526C11">
        <w:rPr>
          <w:color w:val="000000"/>
          <w:szCs w:val="22"/>
        </w:rPr>
        <w:t xml:space="preserve">% </w:t>
      </w:r>
      <w:r w:rsidR="0023424F" w:rsidRPr="00526C11">
        <w:rPr>
          <w:color w:val="000000"/>
          <w:szCs w:val="22"/>
        </w:rPr>
        <w:t xml:space="preserve">και 9% </w:t>
      </w:r>
      <w:r w:rsidRPr="00526C11">
        <w:rPr>
          <w:color w:val="000000"/>
          <w:szCs w:val="22"/>
        </w:rPr>
        <w:t xml:space="preserve">των ασθενών </w:t>
      </w:r>
      <w:r w:rsidR="0023424F" w:rsidRPr="00526C11">
        <w:rPr>
          <w:color w:val="000000"/>
          <w:szCs w:val="22"/>
        </w:rPr>
        <w:t>που έλαβαν crizotinib και στο 5% και &lt;1% των ασθενών που έλαβαν χημειοθεραπεία</w:t>
      </w:r>
      <w:r w:rsidRPr="00526C11">
        <w:rPr>
          <w:color w:val="000000"/>
          <w:szCs w:val="22"/>
        </w:rPr>
        <w:t>.</w:t>
      </w:r>
      <w:r w:rsidR="008D2B15" w:rsidRPr="00526C11">
        <w:rPr>
          <w:color w:val="000000"/>
          <w:szCs w:val="22"/>
        </w:rPr>
        <w:t xml:space="preserve"> </w:t>
      </w:r>
    </w:p>
    <w:p w14:paraId="326AD758" w14:textId="77777777" w:rsidR="00FD34B5" w:rsidRPr="00526C11" w:rsidRDefault="00FD34B5">
      <w:pPr>
        <w:rPr>
          <w:color w:val="000000"/>
          <w:szCs w:val="22"/>
        </w:rPr>
      </w:pPr>
    </w:p>
    <w:p w14:paraId="47D4099C" w14:textId="77777777" w:rsidR="00CD39F6" w:rsidRPr="00526C11" w:rsidRDefault="00CD39F6">
      <w:pPr>
        <w:rPr>
          <w:color w:val="000000"/>
          <w:szCs w:val="22"/>
        </w:rPr>
      </w:pPr>
      <w:r w:rsidRPr="00526C11">
        <w:rPr>
          <w:color w:val="000000"/>
          <w:szCs w:val="22"/>
        </w:rPr>
        <w:lastRenderedPageBreak/>
        <w:t>Οι αυξήσεις των τρανσαμινασών εμφανίστηκαν γενικά κατά τη διάρκεια των 2</w:t>
      </w:r>
      <w:r w:rsidR="00706F23" w:rsidRPr="00526C11">
        <w:rPr>
          <w:color w:val="000000"/>
          <w:kern w:val="32"/>
          <w:szCs w:val="22"/>
          <w:lang w:val="en-US"/>
        </w:rPr>
        <w:t> </w:t>
      </w:r>
      <w:r w:rsidRPr="00526C11">
        <w:rPr>
          <w:color w:val="000000"/>
          <w:szCs w:val="22"/>
        </w:rPr>
        <w:t>πρώτων μηνών της θεραπείας.</w:t>
      </w:r>
      <w:r w:rsidR="004D03E5" w:rsidRPr="00526C11">
        <w:rPr>
          <w:color w:val="000000"/>
          <w:szCs w:val="22"/>
        </w:rPr>
        <w:t xml:space="preserve"> </w:t>
      </w:r>
      <w:r w:rsidRPr="00526C11">
        <w:rPr>
          <w:color w:val="000000"/>
          <w:kern w:val="32"/>
          <w:szCs w:val="22"/>
        </w:rPr>
        <w:t>Στ</w:t>
      </w:r>
      <w:r w:rsidR="00F34780" w:rsidRPr="00526C11">
        <w:rPr>
          <w:color w:val="000000"/>
          <w:kern w:val="32"/>
          <w:szCs w:val="22"/>
        </w:rPr>
        <w:t xml:space="preserve">ις μελέτες με το crizotinib σε </w:t>
      </w:r>
      <w:r w:rsidR="007617FC">
        <w:rPr>
          <w:color w:val="000000"/>
          <w:kern w:val="32"/>
          <w:szCs w:val="22"/>
        </w:rPr>
        <w:t xml:space="preserve">ενήλικες </w:t>
      </w:r>
      <w:r w:rsidR="00F34780" w:rsidRPr="00526C11">
        <w:rPr>
          <w:color w:val="000000"/>
          <w:kern w:val="32"/>
          <w:szCs w:val="22"/>
        </w:rPr>
        <w:t xml:space="preserve">ασθενείς με </w:t>
      </w:r>
      <w:r w:rsidR="001E1D25" w:rsidRPr="00526C11">
        <w:rPr>
          <w:color w:val="000000"/>
          <w:kern w:val="32"/>
          <w:szCs w:val="22"/>
        </w:rPr>
        <w:t xml:space="preserve">είτε </w:t>
      </w:r>
      <w:r w:rsidR="00F34780" w:rsidRPr="00526C11">
        <w:rPr>
          <w:color w:val="000000"/>
          <w:kern w:val="32"/>
          <w:szCs w:val="22"/>
        </w:rPr>
        <w:t xml:space="preserve">ALK-θετικό </w:t>
      </w:r>
      <w:r w:rsidR="001E1D25" w:rsidRPr="00526C11">
        <w:rPr>
          <w:color w:val="000000"/>
          <w:kern w:val="32"/>
          <w:szCs w:val="22"/>
        </w:rPr>
        <w:t>είτε</w:t>
      </w:r>
      <w:r w:rsidR="00B336A3" w:rsidRPr="00526C11">
        <w:rPr>
          <w:color w:val="000000"/>
          <w:kern w:val="32"/>
          <w:szCs w:val="22"/>
        </w:rPr>
        <w:t xml:space="preserve"> ROS1-θετικό </w:t>
      </w:r>
      <w:r w:rsidR="00F34780" w:rsidRPr="00526C11">
        <w:rPr>
          <w:color w:val="000000"/>
          <w:kern w:val="32"/>
          <w:szCs w:val="22"/>
        </w:rPr>
        <w:t>NSCLC</w:t>
      </w:r>
      <w:r w:rsidRPr="00526C11">
        <w:rPr>
          <w:color w:val="000000"/>
          <w:kern w:val="32"/>
          <w:szCs w:val="22"/>
        </w:rPr>
        <w:t>, ο διάμεσο</w:t>
      </w:r>
      <w:r w:rsidR="00F34780" w:rsidRPr="00526C11">
        <w:rPr>
          <w:color w:val="000000"/>
          <w:kern w:val="32"/>
          <w:szCs w:val="22"/>
        </w:rPr>
        <w:t>ς</w:t>
      </w:r>
      <w:r w:rsidRPr="00526C11">
        <w:rPr>
          <w:color w:val="000000"/>
          <w:kern w:val="32"/>
          <w:szCs w:val="22"/>
        </w:rPr>
        <w:t xml:space="preserve"> χρόνο</w:t>
      </w:r>
      <w:r w:rsidR="00F34780" w:rsidRPr="00526C11">
        <w:rPr>
          <w:color w:val="000000"/>
          <w:kern w:val="32"/>
          <w:szCs w:val="22"/>
        </w:rPr>
        <w:t>ς</w:t>
      </w:r>
      <w:r w:rsidRPr="00526C11">
        <w:rPr>
          <w:color w:val="000000"/>
          <w:kern w:val="32"/>
          <w:szCs w:val="22"/>
        </w:rPr>
        <w:t xml:space="preserve"> έως την </w:t>
      </w:r>
      <w:r w:rsidR="00F57D65" w:rsidRPr="00526C11">
        <w:rPr>
          <w:color w:val="000000"/>
          <w:kern w:val="32"/>
          <w:szCs w:val="22"/>
        </w:rPr>
        <w:t>εμφάνιση</w:t>
      </w:r>
      <w:r w:rsidRPr="00526C11">
        <w:rPr>
          <w:color w:val="000000"/>
          <w:kern w:val="32"/>
          <w:szCs w:val="22"/>
        </w:rPr>
        <w:t xml:space="preserve"> της αύξησης Βαθμού</w:t>
      </w:r>
      <w:r w:rsidR="00706F23" w:rsidRPr="00526C11">
        <w:rPr>
          <w:color w:val="000000"/>
          <w:kern w:val="32"/>
          <w:szCs w:val="22"/>
          <w:lang w:val="en-US"/>
        </w:rPr>
        <w:t> </w:t>
      </w:r>
      <w:r w:rsidRPr="00526C11">
        <w:rPr>
          <w:color w:val="000000"/>
          <w:kern w:val="32"/>
          <w:szCs w:val="22"/>
        </w:rPr>
        <w:t xml:space="preserve">1 ή 2 των τρανσαμινασών </w:t>
      </w:r>
      <w:r w:rsidR="00F34780" w:rsidRPr="00526C11">
        <w:rPr>
          <w:color w:val="000000"/>
          <w:kern w:val="32"/>
          <w:szCs w:val="22"/>
        </w:rPr>
        <w:t xml:space="preserve">ήταν </w:t>
      </w:r>
      <w:r w:rsidRPr="00526C11">
        <w:rPr>
          <w:color w:val="000000"/>
          <w:szCs w:val="22"/>
        </w:rPr>
        <w:t>2</w:t>
      </w:r>
      <w:r w:rsidR="00F34780" w:rsidRPr="00526C11">
        <w:rPr>
          <w:color w:val="000000"/>
          <w:szCs w:val="22"/>
        </w:rPr>
        <w:t>3</w:t>
      </w:r>
      <w:r w:rsidRPr="00526C11">
        <w:rPr>
          <w:color w:val="000000"/>
          <w:szCs w:val="22"/>
        </w:rPr>
        <w:t xml:space="preserve"> ημέρες. </w:t>
      </w:r>
      <w:r w:rsidR="002143C9" w:rsidRPr="00526C11">
        <w:rPr>
          <w:color w:val="000000"/>
          <w:szCs w:val="22"/>
        </w:rPr>
        <w:t>Ο διάμεσο</w:t>
      </w:r>
      <w:r w:rsidR="00F34780" w:rsidRPr="00526C11">
        <w:rPr>
          <w:color w:val="000000"/>
          <w:szCs w:val="22"/>
        </w:rPr>
        <w:t>ς</w:t>
      </w:r>
      <w:r w:rsidR="002143C9" w:rsidRPr="00526C11">
        <w:rPr>
          <w:color w:val="000000"/>
          <w:szCs w:val="22"/>
        </w:rPr>
        <w:t xml:space="preserve"> χρόνο</w:t>
      </w:r>
      <w:r w:rsidR="00F34780" w:rsidRPr="00526C11">
        <w:rPr>
          <w:color w:val="000000"/>
          <w:szCs w:val="22"/>
        </w:rPr>
        <w:t>ς</w:t>
      </w:r>
      <w:r w:rsidR="002143C9" w:rsidRPr="00526C11">
        <w:rPr>
          <w:color w:val="000000"/>
          <w:szCs w:val="22"/>
        </w:rPr>
        <w:t xml:space="preserve"> για την </w:t>
      </w:r>
      <w:r w:rsidR="00F57D65" w:rsidRPr="00526C11">
        <w:rPr>
          <w:color w:val="000000"/>
          <w:kern w:val="32"/>
          <w:szCs w:val="22"/>
        </w:rPr>
        <w:t>εμφάνιση</w:t>
      </w:r>
      <w:r w:rsidR="002143C9" w:rsidRPr="00526C11">
        <w:rPr>
          <w:color w:val="000000"/>
          <w:szCs w:val="22"/>
        </w:rPr>
        <w:t xml:space="preserve"> της αύξησης Βαθμού</w:t>
      </w:r>
      <w:r w:rsidR="00706F23" w:rsidRPr="00526C11">
        <w:rPr>
          <w:color w:val="000000"/>
          <w:kern w:val="32"/>
          <w:szCs w:val="22"/>
          <w:lang w:val="en-US"/>
        </w:rPr>
        <w:t> </w:t>
      </w:r>
      <w:r w:rsidR="002143C9" w:rsidRPr="00526C11">
        <w:rPr>
          <w:color w:val="000000"/>
          <w:szCs w:val="22"/>
        </w:rPr>
        <w:t>3</w:t>
      </w:r>
      <w:r w:rsidRPr="00526C11">
        <w:rPr>
          <w:color w:val="000000"/>
          <w:szCs w:val="22"/>
        </w:rPr>
        <w:t xml:space="preserve"> </w:t>
      </w:r>
      <w:r w:rsidR="002143C9" w:rsidRPr="00526C11">
        <w:rPr>
          <w:color w:val="000000"/>
          <w:szCs w:val="22"/>
        </w:rPr>
        <w:t>ή</w:t>
      </w:r>
      <w:r w:rsidRPr="00526C11">
        <w:rPr>
          <w:color w:val="000000"/>
          <w:szCs w:val="22"/>
        </w:rPr>
        <w:t xml:space="preserve"> 4 </w:t>
      </w:r>
      <w:r w:rsidR="00801652" w:rsidRPr="00526C11">
        <w:rPr>
          <w:color w:val="000000"/>
          <w:szCs w:val="22"/>
        </w:rPr>
        <w:t xml:space="preserve">των τρανσαμινασών </w:t>
      </w:r>
      <w:r w:rsidR="00F34780" w:rsidRPr="00526C11">
        <w:rPr>
          <w:color w:val="000000"/>
          <w:szCs w:val="22"/>
        </w:rPr>
        <w:t xml:space="preserve">ήταν </w:t>
      </w:r>
      <w:r w:rsidRPr="00526C11">
        <w:rPr>
          <w:color w:val="000000"/>
          <w:szCs w:val="22"/>
        </w:rPr>
        <w:t>43</w:t>
      </w:r>
      <w:r w:rsidR="002143C9" w:rsidRPr="00526C11">
        <w:rPr>
          <w:color w:val="000000"/>
          <w:szCs w:val="22"/>
        </w:rPr>
        <w:t xml:space="preserve"> ημέρες</w:t>
      </w:r>
      <w:r w:rsidRPr="00526C11">
        <w:rPr>
          <w:color w:val="000000"/>
          <w:szCs w:val="22"/>
        </w:rPr>
        <w:t>.</w:t>
      </w:r>
      <w:r w:rsidR="008D2B15" w:rsidRPr="00526C11">
        <w:rPr>
          <w:color w:val="000000"/>
          <w:szCs w:val="22"/>
        </w:rPr>
        <w:t xml:space="preserve"> </w:t>
      </w:r>
    </w:p>
    <w:p w14:paraId="2C8179D1" w14:textId="77777777" w:rsidR="002143C9" w:rsidRPr="00526C11" w:rsidRDefault="002143C9">
      <w:pPr>
        <w:rPr>
          <w:color w:val="000000"/>
          <w:szCs w:val="22"/>
        </w:rPr>
      </w:pPr>
    </w:p>
    <w:p w14:paraId="7E2B2016" w14:textId="6BA4AB1A" w:rsidR="00DC79F3" w:rsidRPr="00526C11" w:rsidRDefault="00F65383">
      <w:pPr>
        <w:rPr>
          <w:color w:val="000000"/>
          <w:szCs w:val="22"/>
        </w:rPr>
      </w:pPr>
      <w:r w:rsidRPr="00526C11">
        <w:rPr>
          <w:color w:val="000000"/>
          <w:szCs w:val="22"/>
        </w:rPr>
        <w:t>Οι αυξήσεις Βαθμού</w:t>
      </w:r>
      <w:r w:rsidR="00706F23" w:rsidRPr="00526C11">
        <w:rPr>
          <w:color w:val="000000"/>
          <w:kern w:val="32"/>
          <w:szCs w:val="22"/>
          <w:lang w:val="en-US"/>
        </w:rPr>
        <w:t> </w:t>
      </w:r>
      <w:r w:rsidRPr="00526C11">
        <w:rPr>
          <w:color w:val="000000"/>
          <w:szCs w:val="22"/>
        </w:rPr>
        <w:t xml:space="preserve">3 και 4 </w:t>
      </w:r>
      <w:r w:rsidR="00F34780" w:rsidRPr="00526C11">
        <w:rPr>
          <w:color w:val="000000"/>
          <w:szCs w:val="22"/>
        </w:rPr>
        <w:t xml:space="preserve">στις τρανσαμινάσες </w:t>
      </w:r>
      <w:r w:rsidRPr="00526C11">
        <w:rPr>
          <w:color w:val="000000"/>
          <w:szCs w:val="22"/>
        </w:rPr>
        <w:t>ήταν γενικά</w:t>
      </w:r>
      <w:r w:rsidR="00DC79F3" w:rsidRPr="00526C11">
        <w:rPr>
          <w:color w:val="000000"/>
          <w:szCs w:val="22"/>
        </w:rPr>
        <w:t xml:space="preserve"> </w:t>
      </w:r>
      <w:r w:rsidRPr="00526C11">
        <w:rPr>
          <w:color w:val="000000"/>
          <w:szCs w:val="22"/>
        </w:rPr>
        <w:t xml:space="preserve">αναστρέψιμες μετά τη διακοπή της δόσης. </w:t>
      </w:r>
      <w:r w:rsidR="00F34780" w:rsidRPr="00526C11">
        <w:rPr>
          <w:color w:val="000000"/>
          <w:szCs w:val="22"/>
        </w:rPr>
        <w:t xml:space="preserve">Στις μελέτες με το crizotinib σε </w:t>
      </w:r>
      <w:r w:rsidR="007617FC">
        <w:rPr>
          <w:color w:val="000000"/>
          <w:szCs w:val="22"/>
        </w:rPr>
        <w:t xml:space="preserve">ενήλικες </w:t>
      </w:r>
      <w:r w:rsidR="00F34780" w:rsidRPr="00526C11">
        <w:rPr>
          <w:color w:val="000000"/>
          <w:szCs w:val="22"/>
        </w:rPr>
        <w:t xml:space="preserve">ασθενείς με </w:t>
      </w:r>
      <w:r w:rsidR="001E1D25" w:rsidRPr="00526C11">
        <w:rPr>
          <w:color w:val="000000"/>
          <w:szCs w:val="22"/>
        </w:rPr>
        <w:t xml:space="preserve">είτε </w:t>
      </w:r>
      <w:r w:rsidR="00F34780" w:rsidRPr="00526C11">
        <w:rPr>
          <w:color w:val="000000"/>
          <w:szCs w:val="22"/>
        </w:rPr>
        <w:t xml:space="preserve">ALK-θετικό </w:t>
      </w:r>
      <w:r w:rsidR="001E1D25" w:rsidRPr="00526C11">
        <w:rPr>
          <w:color w:val="000000"/>
          <w:szCs w:val="22"/>
        </w:rPr>
        <w:t>είτε</w:t>
      </w:r>
      <w:r w:rsidR="00B336A3" w:rsidRPr="00526C11">
        <w:rPr>
          <w:color w:val="000000"/>
          <w:szCs w:val="22"/>
        </w:rPr>
        <w:t xml:space="preserve"> ROS1-θετικό </w:t>
      </w:r>
      <w:r w:rsidR="00F34780" w:rsidRPr="00526C11">
        <w:rPr>
          <w:color w:val="000000"/>
          <w:szCs w:val="22"/>
        </w:rPr>
        <w:t>NSCLC (N=</w:t>
      </w:r>
      <w:r w:rsidR="00B336A3" w:rsidRPr="00526C11">
        <w:rPr>
          <w:color w:val="000000"/>
          <w:szCs w:val="22"/>
        </w:rPr>
        <w:t>1.722</w:t>
      </w:r>
      <w:r w:rsidR="00F34780" w:rsidRPr="00526C11">
        <w:rPr>
          <w:color w:val="000000"/>
          <w:szCs w:val="22"/>
        </w:rPr>
        <w:t>), μ</w:t>
      </w:r>
      <w:r w:rsidR="003C26E1" w:rsidRPr="00526C11">
        <w:rPr>
          <w:color w:val="000000"/>
          <w:szCs w:val="22"/>
        </w:rPr>
        <w:t xml:space="preserve">ειώσεις </w:t>
      </w:r>
      <w:r w:rsidR="00424540" w:rsidRPr="00526C11">
        <w:rPr>
          <w:color w:val="000000"/>
          <w:szCs w:val="22"/>
        </w:rPr>
        <w:t>της</w:t>
      </w:r>
      <w:r w:rsidR="00FF6DD0" w:rsidRPr="00526C11">
        <w:rPr>
          <w:color w:val="000000"/>
          <w:szCs w:val="22"/>
        </w:rPr>
        <w:t xml:space="preserve"> </w:t>
      </w:r>
      <w:r w:rsidR="003C26E1" w:rsidRPr="00526C11">
        <w:rPr>
          <w:color w:val="000000"/>
          <w:szCs w:val="22"/>
        </w:rPr>
        <w:t xml:space="preserve">δόσης που σχετίζονταν με την αύξηση των τρανσαμινασών παρατηρήθηκαν </w:t>
      </w:r>
      <w:r w:rsidR="00F34780" w:rsidRPr="00526C11">
        <w:rPr>
          <w:color w:val="000000"/>
          <w:szCs w:val="22"/>
        </w:rPr>
        <w:t xml:space="preserve">σε </w:t>
      </w:r>
      <w:r w:rsidR="003D25E6" w:rsidRPr="00526C11">
        <w:rPr>
          <w:color w:val="000000"/>
          <w:szCs w:val="22"/>
        </w:rPr>
        <w:t>76</w:t>
      </w:r>
      <w:r w:rsidR="00706F23" w:rsidRPr="00526C11">
        <w:rPr>
          <w:color w:val="000000"/>
          <w:kern w:val="32"/>
          <w:szCs w:val="22"/>
          <w:lang w:val="en-US"/>
        </w:rPr>
        <w:t> </w:t>
      </w:r>
      <w:r w:rsidR="00F34780" w:rsidRPr="00526C11">
        <w:rPr>
          <w:color w:val="000000"/>
          <w:szCs w:val="22"/>
        </w:rPr>
        <w:t>(4</w:t>
      </w:r>
      <w:r w:rsidR="00DC79F3" w:rsidRPr="00526C11">
        <w:rPr>
          <w:color w:val="000000"/>
          <w:szCs w:val="22"/>
        </w:rPr>
        <w:t>%</w:t>
      </w:r>
      <w:r w:rsidR="00F34780" w:rsidRPr="00526C11">
        <w:rPr>
          <w:color w:val="000000"/>
          <w:szCs w:val="22"/>
        </w:rPr>
        <w:t>)</w:t>
      </w:r>
      <w:r w:rsidR="00706F23" w:rsidRPr="00526C11">
        <w:rPr>
          <w:color w:val="000000"/>
          <w:kern w:val="32"/>
          <w:szCs w:val="22"/>
          <w:lang w:val="en-US"/>
        </w:rPr>
        <w:t> </w:t>
      </w:r>
      <w:r w:rsidR="00F34780" w:rsidRPr="00526C11">
        <w:rPr>
          <w:color w:val="000000"/>
          <w:szCs w:val="22"/>
        </w:rPr>
        <w:t>ασθενείς</w:t>
      </w:r>
      <w:r w:rsidR="00DC79F3" w:rsidRPr="00526C11">
        <w:rPr>
          <w:color w:val="000000"/>
          <w:szCs w:val="22"/>
        </w:rPr>
        <w:t xml:space="preserve">. </w:t>
      </w:r>
      <w:r w:rsidR="00A42002" w:rsidRPr="00526C11">
        <w:rPr>
          <w:color w:val="000000"/>
          <w:szCs w:val="22"/>
        </w:rPr>
        <w:t>Χρειάστηκε να γίνει οριστική διακοπή της θεραπείας</w:t>
      </w:r>
      <w:r w:rsidRPr="00526C11">
        <w:rPr>
          <w:color w:val="000000"/>
          <w:szCs w:val="22"/>
        </w:rPr>
        <w:t xml:space="preserve"> σε </w:t>
      </w:r>
      <w:r w:rsidR="00F34780" w:rsidRPr="00526C11">
        <w:rPr>
          <w:color w:val="000000"/>
          <w:szCs w:val="22"/>
        </w:rPr>
        <w:t>δεκαεπτά</w:t>
      </w:r>
      <w:r w:rsidR="00706F23" w:rsidRPr="00526C11">
        <w:rPr>
          <w:color w:val="000000"/>
          <w:kern w:val="32"/>
          <w:szCs w:val="22"/>
          <w:lang w:val="en-US"/>
        </w:rPr>
        <w:t> </w:t>
      </w:r>
      <w:r w:rsidR="00F34780" w:rsidRPr="00526C11">
        <w:rPr>
          <w:color w:val="000000"/>
          <w:szCs w:val="22"/>
        </w:rPr>
        <w:t>(1%)</w:t>
      </w:r>
      <w:r w:rsidR="00801652" w:rsidRPr="00526C11">
        <w:rPr>
          <w:color w:val="000000"/>
          <w:szCs w:val="22"/>
        </w:rPr>
        <w:t> </w:t>
      </w:r>
      <w:r w:rsidR="00D44BCB" w:rsidRPr="00526C11">
        <w:rPr>
          <w:color w:val="000000"/>
          <w:szCs w:val="22"/>
        </w:rPr>
        <w:t>ασθενείς</w:t>
      </w:r>
      <w:r w:rsidR="00CF6EF8" w:rsidRPr="00526C11">
        <w:rPr>
          <w:color w:val="000000"/>
          <w:szCs w:val="22"/>
        </w:rPr>
        <w:t>.</w:t>
      </w:r>
    </w:p>
    <w:p w14:paraId="577AF20A" w14:textId="77777777" w:rsidR="00DC79F3" w:rsidRPr="00526C11" w:rsidRDefault="00DC79F3">
      <w:pPr>
        <w:rPr>
          <w:color w:val="000000"/>
          <w:szCs w:val="22"/>
        </w:rPr>
      </w:pPr>
    </w:p>
    <w:p w14:paraId="127E0D7A" w14:textId="77777777" w:rsidR="007617FC" w:rsidRPr="007617FC" w:rsidRDefault="007617FC" w:rsidP="007617FC">
      <w:pPr>
        <w:pStyle w:val="Paragraph"/>
        <w:keepNext/>
        <w:spacing w:after="0"/>
        <w:rPr>
          <w:bCs/>
          <w:sz w:val="22"/>
          <w:szCs w:val="22"/>
          <w:lang w:val="el-GR"/>
        </w:rPr>
      </w:pPr>
      <w:r w:rsidRPr="00595969">
        <w:rPr>
          <w:color w:val="000000" w:themeColor="text1"/>
          <w:sz w:val="22"/>
          <w:szCs w:val="22"/>
          <w:lang w:val="el-GR"/>
        </w:rPr>
        <w:t>Π</w:t>
      </w:r>
      <w:r w:rsidRPr="007617FC">
        <w:rPr>
          <w:sz w:val="22"/>
          <w:lang w:val="el-GR"/>
        </w:rPr>
        <w:t>αιδιατρικοί ασθενείς</w:t>
      </w:r>
    </w:p>
    <w:p w14:paraId="08D7C249" w14:textId="011BCE57" w:rsidR="007617FC" w:rsidRPr="009A2DE4" w:rsidRDefault="009A2DE4" w:rsidP="007617FC">
      <w:pPr>
        <w:pStyle w:val="Paragraph"/>
        <w:keepNext/>
        <w:spacing w:after="0"/>
        <w:rPr>
          <w:sz w:val="22"/>
          <w:szCs w:val="22"/>
          <w:lang w:val="el-GR"/>
        </w:rPr>
      </w:pPr>
      <w:r>
        <w:rPr>
          <w:sz w:val="22"/>
          <w:lang w:val="el-GR"/>
        </w:rPr>
        <w:t xml:space="preserve">Σε κλινικές μελέτες σε 110 παιδιατρικούς ασθενείς με διάφορους τύπους όγκων που έλαβαν θεραπεία με </w:t>
      </w:r>
      <w:proofErr w:type="spellStart"/>
      <w:r>
        <w:rPr>
          <w:sz w:val="22"/>
        </w:rPr>
        <w:t>crizotinib</w:t>
      </w:r>
      <w:proofErr w:type="spellEnd"/>
      <w:r>
        <w:rPr>
          <w:sz w:val="22"/>
          <w:lang w:val="el-GR"/>
        </w:rPr>
        <w:t xml:space="preserve">, το 70% και το 75% των ασθενών παρουσίασε αύξηση της </w:t>
      </w:r>
      <w:r>
        <w:rPr>
          <w:sz w:val="22"/>
        </w:rPr>
        <w:t>AST</w:t>
      </w:r>
      <w:r w:rsidRPr="006E4AE8">
        <w:rPr>
          <w:sz w:val="22"/>
          <w:lang w:val="el-GR"/>
        </w:rPr>
        <w:t xml:space="preserve"> </w:t>
      </w:r>
      <w:r>
        <w:rPr>
          <w:sz w:val="22"/>
          <w:lang w:val="el-GR"/>
        </w:rPr>
        <w:t xml:space="preserve">και της </w:t>
      </w:r>
      <w:r>
        <w:rPr>
          <w:sz w:val="22"/>
        </w:rPr>
        <w:t>ALT</w:t>
      </w:r>
      <w:r>
        <w:rPr>
          <w:sz w:val="22"/>
          <w:lang w:val="el-GR"/>
        </w:rPr>
        <w:t>, αντίστοιχα, με αυξήσεις Βαθμο</w:t>
      </w:r>
      <w:r w:rsidR="002A7F4E">
        <w:rPr>
          <w:sz w:val="22"/>
          <w:lang w:val="el-GR"/>
        </w:rPr>
        <w:t>ύ</w:t>
      </w:r>
      <w:r>
        <w:rPr>
          <w:sz w:val="22"/>
          <w:lang w:val="el-GR"/>
        </w:rPr>
        <w:t> 3 και 4 στο 7% και το 6% των ασθενών, αντίστοιχα.</w:t>
      </w:r>
    </w:p>
    <w:p w14:paraId="58453080" w14:textId="77777777" w:rsidR="007617FC" w:rsidRPr="00526C11" w:rsidRDefault="007617FC">
      <w:pPr>
        <w:rPr>
          <w:color w:val="000000"/>
        </w:rPr>
      </w:pPr>
    </w:p>
    <w:p w14:paraId="7162915D" w14:textId="77777777" w:rsidR="007340D9" w:rsidRPr="00526C11" w:rsidRDefault="00424540" w:rsidP="007340D9">
      <w:pPr>
        <w:pStyle w:val="Paragraph"/>
        <w:spacing w:after="0"/>
        <w:rPr>
          <w:bCs/>
          <w:i/>
          <w:color w:val="000000"/>
          <w:sz w:val="22"/>
          <w:szCs w:val="22"/>
          <w:lang w:val="el-GR"/>
        </w:rPr>
      </w:pPr>
      <w:r w:rsidRPr="00526C11">
        <w:rPr>
          <w:rFonts w:eastAsia="TimesNewRoman,Italic"/>
          <w:i/>
          <w:iCs/>
          <w:color w:val="000000"/>
          <w:sz w:val="22"/>
          <w:szCs w:val="22"/>
          <w:lang w:val="el-GR"/>
        </w:rPr>
        <w:t>Επιδράσεις</w:t>
      </w:r>
      <w:r w:rsidR="00A42002" w:rsidRPr="00526C11">
        <w:rPr>
          <w:rFonts w:eastAsia="TimesNewRoman,Italic"/>
          <w:i/>
          <w:iCs/>
          <w:color w:val="000000"/>
          <w:sz w:val="22"/>
          <w:szCs w:val="22"/>
          <w:lang w:val="el-GR"/>
        </w:rPr>
        <w:t xml:space="preserve"> στο γαστρεντερικό </w:t>
      </w:r>
      <w:r w:rsidRPr="00526C11">
        <w:rPr>
          <w:rFonts w:eastAsia="TimesNewRoman,Italic"/>
          <w:i/>
          <w:iCs/>
          <w:color w:val="000000"/>
          <w:sz w:val="22"/>
          <w:szCs w:val="22"/>
          <w:lang w:val="el-GR"/>
        </w:rPr>
        <w:t>σύστημα</w:t>
      </w:r>
    </w:p>
    <w:p w14:paraId="6D6F8814" w14:textId="22C797BB" w:rsidR="009A2DE4" w:rsidRDefault="009A2DE4" w:rsidP="000E2CD1">
      <w:pPr>
        <w:rPr>
          <w:color w:val="000000"/>
          <w:szCs w:val="22"/>
        </w:rPr>
      </w:pPr>
      <w:r>
        <w:rPr>
          <w:color w:val="000000"/>
          <w:szCs w:val="22"/>
        </w:rPr>
        <w:t>Η υποστηρικτική φροντίδα θα πρέπει να περιλαμβάνει τη χρήση αντιεμετικών φαρμακευτικών προϊόντων. Για πρόσθετη υποστηρικτική φροντίδα για παιδιατρικούς ασθενείς, βλ. παράγραφο 4.</w:t>
      </w:r>
      <w:r w:rsidR="00507757">
        <w:rPr>
          <w:color w:val="000000"/>
          <w:szCs w:val="22"/>
        </w:rPr>
        <w:t>4</w:t>
      </w:r>
      <w:r>
        <w:rPr>
          <w:color w:val="000000"/>
          <w:szCs w:val="22"/>
        </w:rPr>
        <w:t>.</w:t>
      </w:r>
    </w:p>
    <w:p w14:paraId="6AC46BA9" w14:textId="77777777" w:rsidR="009A2DE4" w:rsidRDefault="009A2DE4" w:rsidP="000E2CD1">
      <w:pPr>
        <w:rPr>
          <w:color w:val="000000"/>
          <w:szCs w:val="22"/>
        </w:rPr>
      </w:pPr>
    </w:p>
    <w:p w14:paraId="0C63311A" w14:textId="77777777" w:rsidR="009A2DE4" w:rsidRPr="009A2DE4" w:rsidRDefault="009A2DE4" w:rsidP="009A2DE4">
      <w:pPr>
        <w:pStyle w:val="Paragraph"/>
        <w:keepNext/>
        <w:spacing w:after="0"/>
        <w:rPr>
          <w:bCs/>
          <w:sz w:val="22"/>
          <w:szCs w:val="22"/>
          <w:lang w:val="el-GR"/>
        </w:rPr>
      </w:pPr>
      <w:r>
        <w:rPr>
          <w:sz w:val="22"/>
          <w:lang w:val="el-GR"/>
        </w:rPr>
        <w:t xml:space="preserve">Ενήλικες ασθενείς με </w:t>
      </w:r>
      <w:r>
        <w:rPr>
          <w:sz w:val="22"/>
        </w:rPr>
        <w:t>NSCLC</w:t>
      </w:r>
    </w:p>
    <w:p w14:paraId="545F6BEA" w14:textId="70BEECDF" w:rsidR="000E2CD1" w:rsidRPr="00526C11" w:rsidRDefault="007340D9" w:rsidP="000E2CD1">
      <w:pPr>
        <w:rPr>
          <w:color w:val="000000"/>
          <w:szCs w:val="22"/>
        </w:rPr>
      </w:pPr>
      <w:r w:rsidRPr="00526C11">
        <w:rPr>
          <w:color w:val="000000"/>
          <w:szCs w:val="22"/>
        </w:rPr>
        <w:t>Ναυτία</w:t>
      </w:r>
      <w:r w:rsidR="00706F23" w:rsidRPr="00526C11">
        <w:rPr>
          <w:color w:val="000000"/>
          <w:kern w:val="32"/>
          <w:szCs w:val="22"/>
          <w:lang w:val="en-US"/>
        </w:rPr>
        <w:t> </w:t>
      </w:r>
      <w:r w:rsidR="00F34780" w:rsidRPr="00526C11">
        <w:rPr>
          <w:color w:val="000000"/>
          <w:szCs w:val="22"/>
        </w:rPr>
        <w:t>(57%)</w:t>
      </w:r>
      <w:r w:rsidRPr="00526C11">
        <w:rPr>
          <w:color w:val="000000"/>
          <w:szCs w:val="22"/>
        </w:rPr>
        <w:t>, διάρροια</w:t>
      </w:r>
      <w:r w:rsidR="00706F23" w:rsidRPr="00526C11">
        <w:rPr>
          <w:color w:val="000000"/>
          <w:kern w:val="32"/>
          <w:szCs w:val="22"/>
          <w:lang w:val="en-US"/>
        </w:rPr>
        <w:t> </w:t>
      </w:r>
      <w:r w:rsidR="00F34780" w:rsidRPr="00526C11">
        <w:rPr>
          <w:color w:val="000000"/>
          <w:szCs w:val="22"/>
        </w:rPr>
        <w:t>(54%)</w:t>
      </w:r>
      <w:r w:rsidRPr="00526C11">
        <w:rPr>
          <w:color w:val="000000"/>
          <w:szCs w:val="22"/>
        </w:rPr>
        <w:t>, έμετος</w:t>
      </w:r>
      <w:r w:rsidR="00706F23" w:rsidRPr="00526C11">
        <w:rPr>
          <w:color w:val="000000"/>
          <w:kern w:val="32"/>
          <w:szCs w:val="22"/>
          <w:lang w:val="en-US"/>
        </w:rPr>
        <w:t> </w:t>
      </w:r>
      <w:r w:rsidR="00F34780" w:rsidRPr="00526C11">
        <w:rPr>
          <w:color w:val="000000"/>
          <w:szCs w:val="22"/>
        </w:rPr>
        <w:t>(51%)</w:t>
      </w:r>
      <w:r w:rsidRPr="00526C11">
        <w:rPr>
          <w:color w:val="000000"/>
          <w:szCs w:val="22"/>
        </w:rPr>
        <w:t xml:space="preserve"> και δυσκοιλιότητα</w:t>
      </w:r>
      <w:r w:rsidR="00706F23" w:rsidRPr="00526C11">
        <w:rPr>
          <w:color w:val="000000"/>
          <w:szCs w:val="22"/>
          <w:lang w:val="en-US"/>
        </w:rPr>
        <w:t> </w:t>
      </w:r>
      <w:r w:rsidR="00F34780" w:rsidRPr="00526C11">
        <w:rPr>
          <w:color w:val="000000"/>
          <w:szCs w:val="22"/>
        </w:rPr>
        <w:t xml:space="preserve">(43%) </w:t>
      </w:r>
      <w:r w:rsidRPr="00526C11">
        <w:rPr>
          <w:color w:val="000000"/>
          <w:szCs w:val="22"/>
        </w:rPr>
        <w:t>ήταν οι πιο συχνά αναφερόμενες γαστρεντερικές διαταραχές</w:t>
      </w:r>
      <w:r w:rsidR="00F34780" w:rsidRPr="00526C11">
        <w:rPr>
          <w:color w:val="000000"/>
          <w:szCs w:val="22"/>
        </w:rPr>
        <w:t xml:space="preserve"> </w:t>
      </w:r>
      <w:r w:rsidR="000124E3" w:rsidRPr="00526C11">
        <w:rPr>
          <w:color w:val="000000"/>
          <w:szCs w:val="22"/>
        </w:rPr>
        <w:t>κάθε</w:t>
      </w:r>
      <w:r w:rsidR="00F34780" w:rsidRPr="00526C11">
        <w:rPr>
          <w:color w:val="000000"/>
          <w:szCs w:val="22"/>
        </w:rPr>
        <w:t xml:space="preserve"> αιτιολογίας</w:t>
      </w:r>
      <w:r w:rsidR="009A2DE4">
        <w:rPr>
          <w:color w:val="000000"/>
          <w:szCs w:val="22"/>
        </w:rPr>
        <w:t xml:space="preserve"> σε ενήλικες ασθενείς είτε με </w:t>
      </w:r>
      <w:r w:rsidR="009A2DE4">
        <w:rPr>
          <w:color w:val="000000"/>
          <w:szCs w:val="22"/>
          <w:lang w:val="en-US"/>
        </w:rPr>
        <w:t>ALK</w:t>
      </w:r>
      <w:r w:rsidR="009A2DE4" w:rsidRPr="009A2DE4">
        <w:rPr>
          <w:color w:val="000000"/>
          <w:szCs w:val="22"/>
        </w:rPr>
        <w:t>-</w:t>
      </w:r>
      <w:r w:rsidR="009A2DE4">
        <w:rPr>
          <w:color w:val="000000"/>
          <w:szCs w:val="22"/>
        </w:rPr>
        <w:t xml:space="preserve">θετικό είτε με </w:t>
      </w:r>
      <w:r w:rsidR="009A2DE4">
        <w:rPr>
          <w:color w:val="000000"/>
          <w:szCs w:val="22"/>
          <w:lang w:val="en-US"/>
        </w:rPr>
        <w:t>ROS</w:t>
      </w:r>
      <w:r w:rsidR="009A2DE4" w:rsidRPr="009A2DE4">
        <w:rPr>
          <w:color w:val="000000"/>
          <w:szCs w:val="22"/>
        </w:rPr>
        <w:t>1-</w:t>
      </w:r>
      <w:r w:rsidR="009A2DE4">
        <w:rPr>
          <w:color w:val="000000"/>
          <w:szCs w:val="22"/>
        </w:rPr>
        <w:t xml:space="preserve">θετικό </w:t>
      </w:r>
      <w:r w:rsidR="009A2DE4">
        <w:rPr>
          <w:color w:val="000000"/>
          <w:szCs w:val="22"/>
          <w:lang w:val="en-US"/>
        </w:rPr>
        <w:t>NSCLC</w:t>
      </w:r>
      <w:r w:rsidR="000E2CD1" w:rsidRPr="00526C11">
        <w:rPr>
          <w:color w:val="000000"/>
          <w:szCs w:val="22"/>
        </w:rPr>
        <w:t>.</w:t>
      </w:r>
      <w:r w:rsidR="00F34780" w:rsidRPr="00526C11">
        <w:rPr>
          <w:color w:val="000000"/>
          <w:szCs w:val="22"/>
        </w:rPr>
        <w:t xml:space="preserve"> </w:t>
      </w:r>
      <w:r w:rsidR="002C14C8" w:rsidRPr="00526C11">
        <w:rPr>
          <w:color w:val="000000"/>
          <w:szCs w:val="22"/>
        </w:rPr>
        <w:t xml:space="preserve">Τα περισσότερα συμβάντα ήταν ήπιας έως μέτριας βαρύτητας. </w:t>
      </w:r>
      <w:r w:rsidR="000E2CD1" w:rsidRPr="00526C11">
        <w:rPr>
          <w:color w:val="000000"/>
        </w:rPr>
        <w:t xml:space="preserve">Οι διάμεσοι χρόνοι μέχρι την </w:t>
      </w:r>
      <w:r w:rsidR="00D52F46" w:rsidRPr="00526C11">
        <w:rPr>
          <w:color w:val="000000"/>
        </w:rPr>
        <w:t>εμφάνιση</w:t>
      </w:r>
      <w:r w:rsidR="000E2CD1" w:rsidRPr="00526C11">
        <w:rPr>
          <w:color w:val="000000"/>
        </w:rPr>
        <w:t xml:space="preserve"> της ναυτίας και του έμετου ήταν </w:t>
      </w:r>
      <w:r w:rsidR="0066704C" w:rsidRPr="00526C11">
        <w:rPr>
          <w:color w:val="000000"/>
        </w:rPr>
        <w:t>3</w:t>
      </w:r>
      <w:r w:rsidR="0066704C" w:rsidRPr="00526C11">
        <w:rPr>
          <w:color w:val="000000"/>
          <w:lang w:val="en-GB"/>
        </w:rPr>
        <w:t> </w:t>
      </w:r>
      <w:r w:rsidR="000E2CD1" w:rsidRPr="00526C11">
        <w:rPr>
          <w:color w:val="000000"/>
        </w:rPr>
        <w:t xml:space="preserve">ημέρες και η </w:t>
      </w:r>
      <w:r w:rsidR="00087673" w:rsidRPr="00526C11">
        <w:rPr>
          <w:color w:val="000000"/>
        </w:rPr>
        <w:t xml:space="preserve">συχνότητα </w:t>
      </w:r>
      <w:r w:rsidR="00884B6E" w:rsidRPr="00526C11">
        <w:rPr>
          <w:color w:val="000000"/>
        </w:rPr>
        <w:t xml:space="preserve">αυτών των συμβάντων </w:t>
      </w:r>
      <w:r w:rsidR="000E2CD1" w:rsidRPr="00526C11">
        <w:rPr>
          <w:color w:val="000000"/>
        </w:rPr>
        <w:t>μειωνόταν μετά από 3</w:t>
      </w:r>
      <w:r w:rsidR="00884B6E" w:rsidRPr="00526C11">
        <w:rPr>
          <w:color w:val="000000"/>
          <w:szCs w:val="22"/>
          <w:lang w:val="en-GB"/>
        </w:rPr>
        <w:t> </w:t>
      </w:r>
      <w:r w:rsidR="000E2CD1" w:rsidRPr="00526C11">
        <w:rPr>
          <w:color w:val="000000"/>
        </w:rPr>
        <w:t>εβδομάδες</w:t>
      </w:r>
      <w:r w:rsidR="00884B6E" w:rsidRPr="00526C11">
        <w:rPr>
          <w:color w:val="000000"/>
        </w:rPr>
        <w:t xml:space="preserve"> θεραπείας</w:t>
      </w:r>
      <w:r w:rsidR="000E2CD1" w:rsidRPr="00526C11">
        <w:rPr>
          <w:color w:val="000000"/>
        </w:rPr>
        <w:t>.</w:t>
      </w:r>
      <w:r w:rsidR="000E2CD1" w:rsidRPr="00526C11">
        <w:rPr>
          <w:color w:val="000000"/>
          <w:szCs w:val="22"/>
        </w:rPr>
        <w:t xml:space="preserve"> </w:t>
      </w:r>
      <w:r w:rsidR="00E76C16" w:rsidRPr="00526C11">
        <w:rPr>
          <w:color w:val="000000"/>
          <w:szCs w:val="22"/>
        </w:rPr>
        <w:t>Οι διάμεσοι χρόνοι μέχρι την εμφάνιση της διάρροιας και της δυσκοιλιότητας ήταν 13 και 17</w:t>
      </w:r>
      <w:r w:rsidR="00706F23" w:rsidRPr="00526C11">
        <w:rPr>
          <w:color w:val="000000"/>
          <w:kern w:val="32"/>
          <w:szCs w:val="22"/>
          <w:lang w:val="en-US"/>
        </w:rPr>
        <w:t> </w:t>
      </w:r>
      <w:r w:rsidR="00E76C16" w:rsidRPr="00526C11">
        <w:rPr>
          <w:color w:val="000000"/>
          <w:szCs w:val="22"/>
        </w:rPr>
        <w:t xml:space="preserve">ημέρες, αντίστοιχα. </w:t>
      </w:r>
      <w:r w:rsidR="000E2CD1" w:rsidRPr="00526C11">
        <w:rPr>
          <w:color w:val="000000"/>
        </w:rPr>
        <w:t>Η υποστηρικτική φροντίδα για τη διάρροια και τη δυσκοιλιότητα θα πρέπει να περιλαμβάνει τη χρήση τυπικών αντιδιαρροϊκών και καθαρτικών φαρμακευτικών προϊόντων, αντίστοιχα.</w:t>
      </w:r>
    </w:p>
    <w:p w14:paraId="6BBBD60F" w14:textId="77777777" w:rsidR="007340D9" w:rsidRPr="00526C11" w:rsidRDefault="007340D9" w:rsidP="007340D9">
      <w:pPr>
        <w:pStyle w:val="Paragraph"/>
        <w:spacing w:after="0"/>
        <w:rPr>
          <w:color w:val="000000"/>
          <w:sz w:val="22"/>
          <w:szCs w:val="22"/>
          <w:lang w:val="el-GR"/>
        </w:rPr>
      </w:pPr>
    </w:p>
    <w:p w14:paraId="200FE66D" w14:textId="77777777" w:rsidR="007E5D27" w:rsidRPr="00526C11" w:rsidRDefault="007E5D27" w:rsidP="000E2CD1">
      <w:pPr>
        <w:pStyle w:val="Paragraph"/>
        <w:spacing w:after="0"/>
        <w:rPr>
          <w:bCs/>
          <w:color w:val="000000"/>
          <w:sz w:val="22"/>
          <w:szCs w:val="22"/>
          <w:lang w:val="el-GR"/>
        </w:rPr>
      </w:pPr>
      <w:r w:rsidRPr="00526C11">
        <w:rPr>
          <w:bCs/>
          <w:color w:val="000000"/>
          <w:sz w:val="22"/>
          <w:szCs w:val="22"/>
          <w:lang w:val="el-GR"/>
        </w:rPr>
        <w:t xml:space="preserve">Σε κλινικές μελέτες </w:t>
      </w:r>
      <w:r w:rsidR="009A2DE4">
        <w:rPr>
          <w:bCs/>
          <w:color w:val="000000"/>
          <w:sz w:val="22"/>
          <w:szCs w:val="22"/>
          <w:lang w:val="el-GR"/>
        </w:rPr>
        <w:t xml:space="preserve">σε ενήλικες ασθενείς με </w:t>
      </w:r>
      <w:r w:rsidR="009A2DE4">
        <w:rPr>
          <w:bCs/>
          <w:color w:val="000000"/>
          <w:sz w:val="22"/>
          <w:szCs w:val="22"/>
        </w:rPr>
        <w:t>NSCLC</w:t>
      </w:r>
      <w:r w:rsidR="009A2DE4" w:rsidRPr="009A2DE4">
        <w:rPr>
          <w:bCs/>
          <w:color w:val="000000"/>
          <w:sz w:val="22"/>
          <w:szCs w:val="22"/>
          <w:lang w:val="el-GR"/>
        </w:rPr>
        <w:t xml:space="preserve"> </w:t>
      </w:r>
      <w:r w:rsidR="009A2DE4">
        <w:rPr>
          <w:bCs/>
          <w:color w:val="000000"/>
          <w:sz w:val="22"/>
          <w:szCs w:val="22"/>
          <w:lang w:val="el-GR"/>
        </w:rPr>
        <w:t xml:space="preserve">που έλαβαν θεραπεία </w:t>
      </w:r>
      <w:r w:rsidRPr="00526C11">
        <w:rPr>
          <w:bCs/>
          <w:color w:val="000000"/>
          <w:sz w:val="22"/>
          <w:szCs w:val="22"/>
          <w:lang w:val="el-GR"/>
        </w:rPr>
        <w:t xml:space="preserve">με το crizotinib, αναφέρθηκαν συμβάντα διάτρησης του γαστρεντερικού σωλήνα. Υπήρξαν αναφορές θανατηφόρων περιπτώσεων διάτρησης του γαστρεντερικού σωλήνα κατά τη χρήση του </w:t>
      </w:r>
      <w:proofErr w:type="spellStart"/>
      <w:r w:rsidR="008C45C0" w:rsidRPr="00526C11">
        <w:rPr>
          <w:color w:val="000000"/>
          <w:sz w:val="22"/>
          <w:szCs w:val="22"/>
          <w:lang w:val="en-GB"/>
        </w:rPr>
        <w:t>crizotinib</w:t>
      </w:r>
      <w:proofErr w:type="spellEnd"/>
      <w:r w:rsidRPr="00526C11">
        <w:rPr>
          <w:bCs/>
          <w:color w:val="000000"/>
          <w:sz w:val="22"/>
          <w:szCs w:val="22"/>
          <w:lang w:val="el-GR"/>
        </w:rPr>
        <w:t xml:space="preserve"> μετά την κυκλοφορία του στην αγορά (βλ. παράγραφο 4.4).</w:t>
      </w:r>
    </w:p>
    <w:p w14:paraId="1D07A982" w14:textId="77777777" w:rsidR="00DF1F9B" w:rsidRPr="00526C11" w:rsidRDefault="00DF1F9B" w:rsidP="000E2CD1">
      <w:pPr>
        <w:pStyle w:val="Paragraph"/>
        <w:spacing w:after="0"/>
        <w:rPr>
          <w:i/>
          <w:color w:val="000000"/>
          <w:sz w:val="22"/>
          <w:u w:val="single"/>
          <w:lang w:val="el-GR"/>
        </w:rPr>
      </w:pPr>
    </w:p>
    <w:p w14:paraId="49FEA5C2" w14:textId="77777777" w:rsidR="009A2DE4" w:rsidRPr="009A2DE4" w:rsidRDefault="009A2DE4" w:rsidP="009A2DE4">
      <w:pPr>
        <w:pStyle w:val="Paragraph"/>
        <w:keepNext/>
        <w:spacing w:after="0"/>
        <w:rPr>
          <w:bCs/>
          <w:sz w:val="22"/>
          <w:szCs w:val="22"/>
          <w:lang w:val="el-GR"/>
        </w:rPr>
      </w:pPr>
      <w:bookmarkStart w:id="2" w:name="_Hlk113433019"/>
      <w:r w:rsidRPr="009A2DE4">
        <w:rPr>
          <w:sz w:val="22"/>
          <w:lang w:val="el-GR"/>
        </w:rPr>
        <w:t>Παιδιατρικοί ασθενείς</w:t>
      </w:r>
    </w:p>
    <w:p w14:paraId="4929F2E5" w14:textId="67920BCA" w:rsidR="009A2DE4" w:rsidRPr="009A2DE4" w:rsidRDefault="009A2DE4" w:rsidP="009A2DE4">
      <w:pPr>
        <w:pStyle w:val="Paragraph"/>
        <w:keepNext/>
        <w:spacing w:after="0"/>
        <w:rPr>
          <w:sz w:val="22"/>
          <w:szCs w:val="22"/>
          <w:lang w:val="el-GR"/>
        </w:rPr>
      </w:pPr>
      <w:r w:rsidRPr="009A2DE4">
        <w:rPr>
          <w:sz w:val="22"/>
          <w:lang w:val="el-GR"/>
        </w:rPr>
        <w:t>Στις κλινικές δοκιμές, ο έμετος (77%), η διάρροια (69%), η ναυτία (71%), το κοιλιακό άλγος (43%) και η δυσκοιλιότητα (31%) ήταν τα συχνότερα αναφερόμενα συμβάντα του γαστρεντερικού με οποιαδήποτε αιτιολογία σε 110</w:t>
      </w:r>
      <w:r>
        <w:rPr>
          <w:sz w:val="22"/>
        </w:rPr>
        <w:t> </w:t>
      </w:r>
      <w:r w:rsidRPr="009A2DE4">
        <w:rPr>
          <w:sz w:val="22"/>
          <w:lang w:val="el-GR"/>
        </w:rPr>
        <w:t xml:space="preserve">παιδιατρικούς ασθενείς με ποικιλία τύπων όγκων, που αντιμετωπίστηκαν με </w:t>
      </w:r>
      <w:proofErr w:type="spellStart"/>
      <w:r>
        <w:rPr>
          <w:sz w:val="22"/>
        </w:rPr>
        <w:t>crizotinib</w:t>
      </w:r>
      <w:proofErr w:type="spellEnd"/>
      <w:r w:rsidRPr="009A2DE4">
        <w:rPr>
          <w:sz w:val="22"/>
          <w:lang w:val="el-GR"/>
        </w:rPr>
        <w:t xml:space="preserve">. Για εκείνους τους ασθενείς με </w:t>
      </w:r>
      <w:r>
        <w:rPr>
          <w:sz w:val="22"/>
        </w:rPr>
        <w:t>ALK</w:t>
      </w:r>
      <w:r w:rsidRPr="009A2DE4">
        <w:rPr>
          <w:sz w:val="22"/>
          <w:lang w:val="el-GR"/>
        </w:rPr>
        <w:noBreakHyphen/>
        <w:t xml:space="preserve">θετικό </w:t>
      </w:r>
      <w:r>
        <w:rPr>
          <w:sz w:val="22"/>
        </w:rPr>
        <w:t>ALCL</w:t>
      </w:r>
      <w:r w:rsidRPr="009A2DE4">
        <w:rPr>
          <w:sz w:val="22"/>
          <w:lang w:val="el-GR"/>
        </w:rPr>
        <w:t xml:space="preserve"> ή </w:t>
      </w:r>
      <w:r>
        <w:rPr>
          <w:sz w:val="22"/>
        </w:rPr>
        <w:t>ALK</w:t>
      </w:r>
      <w:r w:rsidRPr="009A2DE4">
        <w:rPr>
          <w:sz w:val="22"/>
          <w:lang w:val="el-GR"/>
        </w:rPr>
        <w:noBreakHyphen/>
        <w:t xml:space="preserve">θετικό </w:t>
      </w:r>
      <w:r>
        <w:rPr>
          <w:sz w:val="22"/>
        </w:rPr>
        <w:t>IMT</w:t>
      </w:r>
      <w:r w:rsidRPr="009A2DE4">
        <w:rPr>
          <w:sz w:val="22"/>
          <w:lang w:val="el-GR"/>
        </w:rPr>
        <w:t xml:space="preserve"> που αντιμετωπίστηκαν με </w:t>
      </w:r>
      <w:proofErr w:type="spellStart"/>
      <w:r>
        <w:rPr>
          <w:sz w:val="22"/>
        </w:rPr>
        <w:t>crizotinib</w:t>
      </w:r>
      <w:proofErr w:type="spellEnd"/>
      <w:r w:rsidRPr="009A2DE4">
        <w:rPr>
          <w:sz w:val="22"/>
          <w:lang w:val="el-GR"/>
        </w:rPr>
        <w:t>, ο έμετος (95%), η διάρροια (85%), η ναυτία (83%), το κοιλιακό άλγος (54%) και η δυσκοιλιότητα (34%) ήταν τα συχνότερα αναφερόμενα συμβάντα του γαστρεντερικού με οποιαδήποτε αιτιολογία (βλ. παράγραφο</w:t>
      </w:r>
      <w:r>
        <w:rPr>
          <w:sz w:val="22"/>
        </w:rPr>
        <w:t> </w:t>
      </w:r>
      <w:r w:rsidRPr="009A2DE4">
        <w:rPr>
          <w:sz w:val="22"/>
          <w:lang w:val="el-GR"/>
        </w:rPr>
        <w:t xml:space="preserve">4.4). </w:t>
      </w:r>
      <w:r w:rsidR="005771F1">
        <w:rPr>
          <w:sz w:val="22"/>
          <w:lang w:val="el-GR"/>
        </w:rPr>
        <w:t>Το</w:t>
      </w:r>
      <w:r w:rsidRPr="009A2DE4">
        <w:rPr>
          <w:sz w:val="22"/>
          <w:lang w:val="el-GR"/>
        </w:rPr>
        <w:t xml:space="preserve"> </w:t>
      </w:r>
      <w:proofErr w:type="spellStart"/>
      <w:r>
        <w:rPr>
          <w:sz w:val="22"/>
        </w:rPr>
        <w:t>crizotinib</w:t>
      </w:r>
      <w:proofErr w:type="spellEnd"/>
      <w:r w:rsidRPr="009A2DE4">
        <w:rPr>
          <w:sz w:val="22"/>
          <w:lang w:val="el-GR"/>
        </w:rPr>
        <w:t xml:space="preserve"> μπορεί να προκαλέσει σοβαρές γαστρεντερικές τοξικότητες σε παιδιατρικούς ασθενείς με </w:t>
      </w:r>
      <w:r>
        <w:rPr>
          <w:sz w:val="22"/>
        </w:rPr>
        <w:t>ALCL</w:t>
      </w:r>
      <w:r w:rsidRPr="009A2DE4">
        <w:rPr>
          <w:sz w:val="22"/>
          <w:lang w:val="el-GR"/>
        </w:rPr>
        <w:t xml:space="preserve"> ή </w:t>
      </w:r>
      <w:r>
        <w:rPr>
          <w:sz w:val="22"/>
        </w:rPr>
        <w:t>IMT</w:t>
      </w:r>
      <w:r w:rsidRPr="009A2DE4">
        <w:rPr>
          <w:sz w:val="22"/>
          <w:lang w:val="el-GR"/>
        </w:rPr>
        <w:t xml:space="preserve"> (βλ. παράγραφο</w:t>
      </w:r>
      <w:r>
        <w:rPr>
          <w:sz w:val="22"/>
        </w:rPr>
        <w:t> </w:t>
      </w:r>
      <w:r w:rsidRPr="009A2DE4">
        <w:rPr>
          <w:sz w:val="22"/>
          <w:lang w:val="el-GR"/>
        </w:rPr>
        <w:t>4.4).</w:t>
      </w:r>
    </w:p>
    <w:bookmarkEnd w:id="2"/>
    <w:p w14:paraId="695818D9" w14:textId="77777777" w:rsidR="009A2DE4" w:rsidRDefault="009A2DE4" w:rsidP="000E2CD1">
      <w:pPr>
        <w:pStyle w:val="Paragraph"/>
        <w:spacing w:after="0"/>
        <w:rPr>
          <w:i/>
          <w:color w:val="000000"/>
          <w:sz w:val="22"/>
          <w:lang w:val="el-GR"/>
        </w:rPr>
      </w:pPr>
    </w:p>
    <w:p w14:paraId="73BE3EFB" w14:textId="77777777" w:rsidR="000E2CD1" w:rsidRPr="00526C11" w:rsidRDefault="000E2CD1" w:rsidP="000E2CD1">
      <w:pPr>
        <w:pStyle w:val="Paragraph"/>
        <w:spacing w:after="0"/>
        <w:rPr>
          <w:i/>
          <w:color w:val="000000"/>
          <w:sz w:val="22"/>
          <w:lang w:val="el-GR"/>
        </w:rPr>
      </w:pPr>
      <w:r w:rsidRPr="00526C11">
        <w:rPr>
          <w:i/>
          <w:color w:val="000000"/>
          <w:sz w:val="22"/>
          <w:lang w:val="el-GR"/>
        </w:rPr>
        <w:t>Παράταση διαστήματος</w:t>
      </w:r>
      <w:r w:rsidR="00706F23" w:rsidRPr="00526C11">
        <w:rPr>
          <w:i/>
          <w:color w:val="000000"/>
          <w:sz w:val="22"/>
        </w:rPr>
        <w:t> </w:t>
      </w:r>
      <w:r w:rsidRPr="00526C11">
        <w:rPr>
          <w:i/>
          <w:color w:val="000000"/>
          <w:sz w:val="22"/>
          <w:lang w:val="el-GR"/>
        </w:rPr>
        <w:t>QT</w:t>
      </w:r>
    </w:p>
    <w:p w14:paraId="64831094" w14:textId="282BB75B" w:rsidR="009A2DE4" w:rsidRPr="009A2DE4" w:rsidRDefault="009A2DE4" w:rsidP="009A2DE4">
      <w:pPr>
        <w:pStyle w:val="Paragraph"/>
        <w:spacing w:after="0"/>
        <w:rPr>
          <w:sz w:val="22"/>
          <w:szCs w:val="22"/>
          <w:lang w:val="el-GR"/>
        </w:rPr>
      </w:pPr>
      <w:r w:rsidRPr="00526C11">
        <w:rPr>
          <w:bCs/>
          <w:color w:val="000000"/>
          <w:sz w:val="22"/>
          <w:szCs w:val="22"/>
          <w:lang w:val="el-GR"/>
        </w:rPr>
        <w:t xml:space="preserve">Η παράταση του διαστήματος </w:t>
      </w:r>
      <w:r w:rsidRPr="00526C11">
        <w:rPr>
          <w:color w:val="000000"/>
          <w:sz w:val="22"/>
          <w:szCs w:val="22"/>
          <w:lang w:val="el-GR"/>
        </w:rPr>
        <w:t xml:space="preserve">QT ενδέχεται να οδηγήσει σε αρρυθμίες και είναι ένας παράγοντας κινδύνου για αιφνίδιο θάνατο. </w:t>
      </w:r>
      <w:r w:rsidRPr="00526C11">
        <w:rPr>
          <w:bCs/>
          <w:color w:val="000000"/>
          <w:sz w:val="22"/>
          <w:szCs w:val="22"/>
          <w:lang w:val="el-GR"/>
        </w:rPr>
        <w:t>Η παράταση του διαστήματος</w:t>
      </w:r>
      <w:r w:rsidRPr="00526C11">
        <w:rPr>
          <w:bCs/>
          <w:color w:val="000000"/>
          <w:sz w:val="22"/>
          <w:szCs w:val="22"/>
        </w:rPr>
        <w:t> </w:t>
      </w:r>
      <w:r w:rsidRPr="00526C11">
        <w:rPr>
          <w:color w:val="000000"/>
          <w:sz w:val="22"/>
          <w:szCs w:val="22"/>
          <w:lang w:val="el-GR"/>
        </w:rPr>
        <w:t>QT μπορεί να εκδηλωθεί κλινικά ως βραδυκαρδία, ζάλη και συγκοπή. Οι ηλεκτρολυτικές διαταραχές, η αφυδάτωση και η βραδυκαρδία μπορεί να αυξήσουν περαιτέρω τον κίνδυνο παράτασης του διαστήματος</w:t>
      </w:r>
      <w:r w:rsidRPr="00526C11">
        <w:rPr>
          <w:color w:val="000000"/>
          <w:sz w:val="22"/>
          <w:szCs w:val="22"/>
        </w:rPr>
        <w:t> </w:t>
      </w:r>
      <w:r w:rsidRPr="00526C11">
        <w:rPr>
          <w:color w:val="000000"/>
          <w:sz w:val="22"/>
          <w:szCs w:val="22"/>
          <w:lang w:val="el-GR"/>
        </w:rPr>
        <w:t>QTc και ως εκ τούτου, συνιστάται η περιοδική παρακολούθηση ΗΚΓ και των επιπέδων των ηλεκτρολυτών σε ασθενείς με τοξικότητα του γαστρεντερικού (βλ. παράγραφο</w:t>
      </w:r>
      <w:r w:rsidRPr="00526C11">
        <w:rPr>
          <w:color w:val="000000"/>
          <w:sz w:val="22"/>
          <w:szCs w:val="22"/>
        </w:rPr>
        <w:t> </w:t>
      </w:r>
      <w:r w:rsidRPr="00526C11">
        <w:rPr>
          <w:color w:val="000000"/>
          <w:sz w:val="22"/>
          <w:szCs w:val="22"/>
          <w:lang w:val="el-GR"/>
        </w:rPr>
        <w:t>4.4).</w:t>
      </w:r>
    </w:p>
    <w:p w14:paraId="131FDF1A" w14:textId="77777777" w:rsidR="009A2DE4" w:rsidRDefault="009A2DE4" w:rsidP="000E2CD1">
      <w:pPr>
        <w:pStyle w:val="Paragraph"/>
        <w:spacing w:after="0"/>
        <w:rPr>
          <w:color w:val="000000"/>
          <w:sz w:val="22"/>
          <w:lang w:val="el-GR"/>
        </w:rPr>
      </w:pPr>
    </w:p>
    <w:p w14:paraId="48BE9A0C" w14:textId="77777777" w:rsidR="009A2DE4" w:rsidRPr="009A2DE4" w:rsidRDefault="009A2DE4" w:rsidP="009A2DE4">
      <w:pPr>
        <w:pStyle w:val="Paragraph"/>
        <w:keepNext/>
        <w:spacing w:after="0"/>
        <w:rPr>
          <w:sz w:val="22"/>
          <w:szCs w:val="22"/>
          <w:lang w:val="el-GR"/>
        </w:rPr>
      </w:pPr>
      <w:r>
        <w:rPr>
          <w:sz w:val="22"/>
          <w:szCs w:val="22"/>
          <w:lang w:val="el-GR"/>
        </w:rPr>
        <w:lastRenderedPageBreak/>
        <w:t>Ενήλικες ασθενείς με</w:t>
      </w:r>
      <w:r w:rsidRPr="009A2DE4">
        <w:rPr>
          <w:sz w:val="22"/>
          <w:szCs w:val="22"/>
          <w:lang w:val="el-GR"/>
        </w:rPr>
        <w:t xml:space="preserve"> </w:t>
      </w:r>
      <w:r w:rsidRPr="004457F1">
        <w:rPr>
          <w:sz w:val="22"/>
          <w:szCs w:val="22"/>
          <w:lang w:val="en-GB"/>
        </w:rPr>
        <w:t>NSCLC</w:t>
      </w:r>
    </w:p>
    <w:p w14:paraId="5328A1A3" w14:textId="1E09A378" w:rsidR="000E2CD1" w:rsidRPr="00526C11" w:rsidRDefault="00F34780" w:rsidP="000E2CD1">
      <w:pPr>
        <w:pStyle w:val="Paragraph"/>
        <w:spacing w:after="0"/>
        <w:rPr>
          <w:color w:val="000000"/>
          <w:sz w:val="22"/>
          <w:lang w:val="el-GR"/>
        </w:rPr>
      </w:pPr>
      <w:r w:rsidRPr="00526C11">
        <w:rPr>
          <w:color w:val="000000"/>
          <w:sz w:val="22"/>
          <w:lang w:val="el-GR"/>
        </w:rPr>
        <w:t xml:space="preserve">Στις μελέτες σε </w:t>
      </w:r>
      <w:r w:rsidR="009A2DE4">
        <w:rPr>
          <w:color w:val="000000"/>
          <w:sz w:val="22"/>
          <w:lang w:val="el-GR"/>
        </w:rPr>
        <w:t xml:space="preserve">ενήλικες </w:t>
      </w:r>
      <w:r w:rsidRPr="00526C11">
        <w:rPr>
          <w:color w:val="000000"/>
          <w:sz w:val="22"/>
          <w:lang w:val="el-GR"/>
        </w:rPr>
        <w:t xml:space="preserve">ασθενείς με </w:t>
      </w:r>
      <w:r w:rsidR="001E1D25" w:rsidRPr="00526C11">
        <w:rPr>
          <w:color w:val="000000"/>
          <w:sz w:val="22"/>
          <w:lang w:val="el-GR"/>
        </w:rPr>
        <w:t xml:space="preserve">είτε </w:t>
      </w:r>
      <w:r w:rsidRPr="00526C11">
        <w:rPr>
          <w:color w:val="000000"/>
          <w:sz w:val="22"/>
          <w:lang w:val="el-GR"/>
        </w:rPr>
        <w:t xml:space="preserve">ALK-θετικό </w:t>
      </w:r>
      <w:r w:rsidR="001E1D25" w:rsidRPr="00526C11">
        <w:rPr>
          <w:color w:val="000000"/>
          <w:sz w:val="22"/>
          <w:lang w:val="el-GR"/>
        </w:rPr>
        <w:t>είτε</w:t>
      </w:r>
      <w:r w:rsidR="00A06E1A" w:rsidRPr="00526C11">
        <w:rPr>
          <w:color w:val="000000"/>
          <w:sz w:val="22"/>
          <w:lang w:val="el-GR"/>
        </w:rPr>
        <w:t xml:space="preserve"> ROS1-θετικό </w:t>
      </w:r>
      <w:r w:rsidRPr="00526C11">
        <w:rPr>
          <w:color w:val="000000"/>
          <w:sz w:val="22"/>
          <w:lang w:val="el-GR"/>
        </w:rPr>
        <w:t xml:space="preserve">προχωρημένο NSCLC, το </w:t>
      </w:r>
      <w:r w:rsidR="000E2CD1" w:rsidRPr="00526C11">
        <w:rPr>
          <w:color w:val="000000"/>
          <w:sz w:val="22"/>
          <w:lang w:val="el-GR"/>
        </w:rPr>
        <w:t>QTcF</w:t>
      </w:r>
      <w:r w:rsidR="00705E58" w:rsidRPr="00526C11">
        <w:rPr>
          <w:color w:val="000000"/>
          <w:sz w:val="22"/>
          <w:lang w:val="el-GR"/>
        </w:rPr>
        <w:t> </w:t>
      </w:r>
      <w:r w:rsidR="000B0063" w:rsidRPr="00526C11">
        <w:rPr>
          <w:color w:val="000000"/>
          <w:sz w:val="22"/>
          <w:lang w:val="el-GR"/>
        </w:rPr>
        <w:t xml:space="preserve">(διορθωμένο QT κατά μέθοδο Fridericia) </w:t>
      </w:r>
      <w:r w:rsidR="000E2CD1" w:rsidRPr="00526C11">
        <w:rPr>
          <w:color w:val="000000"/>
          <w:sz w:val="22"/>
          <w:lang w:val="el-GR"/>
        </w:rPr>
        <w:t>≥500</w:t>
      </w:r>
      <w:r w:rsidR="00C320E3" w:rsidRPr="00526C11">
        <w:rPr>
          <w:color w:val="000000"/>
          <w:sz w:val="22"/>
          <w:lang w:val="el-GR"/>
        </w:rPr>
        <w:t> </w:t>
      </w:r>
      <w:r w:rsidR="000E2CD1" w:rsidRPr="00526C11">
        <w:rPr>
          <w:color w:val="000000"/>
          <w:sz w:val="22"/>
          <w:lang w:val="el-GR"/>
        </w:rPr>
        <w:t xml:space="preserve">msec καταγράφηκε σε </w:t>
      </w:r>
      <w:r w:rsidR="00A06E1A" w:rsidRPr="00526C11">
        <w:rPr>
          <w:color w:val="000000"/>
          <w:sz w:val="22"/>
          <w:lang w:val="el-GR"/>
        </w:rPr>
        <w:t>34</w:t>
      </w:r>
      <w:r w:rsidR="00706F23" w:rsidRPr="00526C11">
        <w:rPr>
          <w:color w:val="000000"/>
          <w:sz w:val="22"/>
        </w:rPr>
        <w:t> </w:t>
      </w:r>
      <w:r w:rsidR="000E2CD1" w:rsidRPr="00526C11">
        <w:rPr>
          <w:color w:val="000000"/>
          <w:sz w:val="22"/>
          <w:lang w:val="el-GR"/>
        </w:rPr>
        <w:t>(</w:t>
      </w:r>
      <w:r w:rsidRPr="00526C11">
        <w:rPr>
          <w:color w:val="000000"/>
          <w:sz w:val="22"/>
          <w:lang w:val="el-GR"/>
        </w:rPr>
        <w:t>2,1</w:t>
      </w:r>
      <w:r w:rsidR="000E2CD1" w:rsidRPr="00526C11">
        <w:rPr>
          <w:color w:val="000000"/>
          <w:sz w:val="22"/>
          <w:lang w:val="el-GR"/>
        </w:rPr>
        <w:t>%)</w:t>
      </w:r>
      <w:r w:rsidRPr="00526C11">
        <w:rPr>
          <w:color w:val="000000"/>
          <w:sz w:val="22"/>
          <w:lang w:val="el-GR"/>
        </w:rPr>
        <w:t xml:space="preserve"> από τους </w:t>
      </w:r>
      <w:r w:rsidR="00A06E1A" w:rsidRPr="00526C11">
        <w:rPr>
          <w:color w:val="000000"/>
          <w:sz w:val="22"/>
          <w:lang w:val="el-GR"/>
        </w:rPr>
        <w:t>1.619</w:t>
      </w:r>
      <w:r w:rsidR="00706F23" w:rsidRPr="00526C11">
        <w:rPr>
          <w:color w:val="000000"/>
          <w:sz w:val="22"/>
        </w:rPr>
        <w:t> </w:t>
      </w:r>
      <w:r w:rsidR="000E2CD1" w:rsidRPr="00526C11">
        <w:rPr>
          <w:color w:val="000000"/>
          <w:sz w:val="22"/>
          <w:lang w:val="el-GR"/>
        </w:rPr>
        <w:t xml:space="preserve">ασθενείς </w:t>
      </w:r>
      <w:r w:rsidR="00476925" w:rsidRPr="00526C11">
        <w:rPr>
          <w:color w:val="000000"/>
          <w:sz w:val="22"/>
          <w:lang w:val="el-GR"/>
        </w:rPr>
        <w:t>με τουλάχιστον 1</w:t>
      </w:r>
      <w:r w:rsidR="00706F23" w:rsidRPr="00526C11">
        <w:rPr>
          <w:color w:val="000000"/>
          <w:sz w:val="22"/>
        </w:rPr>
        <w:t> </w:t>
      </w:r>
      <w:r w:rsidR="00671596" w:rsidRPr="00526C11">
        <w:rPr>
          <w:color w:val="000000"/>
          <w:sz w:val="22"/>
          <w:lang w:val="el-GR"/>
        </w:rPr>
        <w:t xml:space="preserve">ΗΚΓ αξιολόγηση μετά την αρχική </w:t>
      </w:r>
      <w:r w:rsidR="000E2CD1" w:rsidRPr="00526C11">
        <w:rPr>
          <w:color w:val="000000"/>
          <w:sz w:val="22"/>
          <w:lang w:val="el-GR"/>
        </w:rPr>
        <w:t>ενώ παρατηρήθηκε μ</w:t>
      </w:r>
      <w:r w:rsidR="000B0D34" w:rsidRPr="00526C11">
        <w:rPr>
          <w:color w:val="000000"/>
          <w:sz w:val="22"/>
          <w:lang w:val="el-GR"/>
        </w:rPr>
        <w:t>ι</w:t>
      </w:r>
      <w:r w:rsidR="000E2CD1" w:rsidRPr="00526C11">
        <w:rPr>
          <w:color w:val="000000"/>
          <w:sz w:val="22"/>
          <w:lang w:val="el-GR"/>
        </w:rPr>
        <w:t>α μέγιστη αύξηση από την αρχική τιμή του QTcF</w:t>
      </w:r>
      <w:r w:rsidR="00705E58" w:rsidRPr="00526C11">
        <w:rPr>
          <w:color w:val="000000"/>
          <w:sz w:val="22"/>
          <w:lang w:val="el-GR"/>
        </w:rPr>
        <w:t> </w:t>
      </w:r>
      <w:r w:rsidR="000E2CD1" w:rsidRPr="00526C11">
        <w:rPr>
          <w:color w:val="000000"/>
          <w:sz w:val="22"/>
          <w:lang w:val="el-GR"/>
        </w:rPr>
        <w:t>≥60</w:t>
      </w:r>
      <w:r w:rsidR="00C320E3" w:rsidRPr="00526C11">
        <w:rPr>
          <w:color w:val="000000"/>
          <w:sz w:val="22"/>
          <w:lang w:val="el-GR"/>
        </w:rPr>
        <w:t> </w:t>
      </w:r>
      <w:r w:rsidR="000E2CD1" w:rsidRPr="00526C11">
        <w:rPr>
          <w:color w:val="000000"/>
          <w:sz w:val="22"/>
          <w:lang w:val="el-GR"/>
        </w:rPr>
        <w:t xml:space="preserve">msec σε </w:t>
      </w:r>
      <w:r w:rsidR="00671596" w:rsidRPr="00526C11">
        <w:rPr>
          <w:color w:val="000000"/>
          <w:sz w:val="22"/>
          <w:szCs w:val="22"/>
          <w:lang w:val="el-GR"/>
        </w:rPr>
        <w:t>79</w:t>
      </w:r>
      <w:r w:rsidR="00706F23" w:rsidRPr="00526C11">
        <w:rPr>
          <w:color w:val="000000"/>
          <w:sz w:val="22"/>
          <w:szCs w:val="22"/>
        </w:rPr>
        <w:t> </w:t>
      </w:r>
      <w:r w:rsidR="000E2CD1" w:rsidRPr="00526C11">
        <w:rPr>
          <w:color w:val="000000"/>
          <w:sz w:val="22"/>
          <w:lang w:val="el-GR"/>
        </w:rPr>
        <w:t>(</w:t>
      </w:r>
      <w:r w:rsidRPr="00526C11">
        <w:rPr>
          <w:color w:val="000000"/>
          <w:sz w:val="22"/>
          <w:lang w:val="el-GR"/>
        </w:rPr>
        <w:t>5,0</w:t>
      </w:r>
      <w:r w:rsidR="000E2CD1" w:rsidRPr="00526C11">
        <w:rPr>
          <w:color w:val="000000"/>
          <w:sz w:val="22"/>
          <w:lang w:val="el-GR"/>
        </w:rPr>
        <w:t>%)</w:t>
      </w:r>
      <w:r w:rsidRPr="00526C11">
        <w:rPr>
          <w:color w:val="000000"/>
          <w:sz w:val="22"/>
          <w:lang w:val="el-GR"/>
        </w:rPr>
        <w:t xml:space="preserve"> από τους </w:t>
      </w:r>
      <w:r w:rsidR="00671596" w:rsidRPr="00526C11">
        <w:rPr>
          <w:color w:val="000000"/>
          <w:sz w:val="22"/>
          <w:lang w:val="el-GR"/>
        </w:rPr>
        <w:t>1.585</w:t>
      </w:r>
      <w:r w:rsidR="00706F23" w:rsidRPr="00526C11">
        <w:rPr>
          <w:color w:val="000000"/>
          <w:sz w:val="22"/>
        </w:rPr>
        <w:t> </w:t>
      </w:r>
      <w:r w:rsidR="000E2CD1" w:rsidRPr="00526C11">
        <w:rPr>
          <w:color w:val="000000"/>
          <w:sz w:val="22"/>
          <w:lang w:val="el-GR"/>
        </w:rPr>
        <w:t>ασθενείς</w:t>
      </w:r>
      <w:r w:rsidR="00671596" w:rsidRPr="00526C11">
        <w:rPr>
          <w:color w:val="000000"/>
          <w:sz w:val="22"/>
          <w:lang w:val="el-GR"/>
        </w:rPr>
        <w:t xml:space="preserve"> με μια αρχική ΗΚΓ αξιολόγηση και τουλάχιστον 1</w:t>
      </w:r>
      <w:r w:rsidR="00706F23" w:rsidRPr="00526C11">
        <w:rPr>
          <w:color w:val="000000"/>
          <w:sz w:val="22"/>
        </w:rPr>
        <w:t> </w:t>
      </w:r>
      <w:r w:rsidR="00671596" w:rsidRPr="00526C11">
        <w:rPr>
          <w:color w:val="000000"/>
          <w:sz w:val="22"/>
          <w:lang w:val="el-GR"/>
        </w:rPr>
        <w:t>ΗΚΓ αξιολόγηση μετά την αρχική</w:t>
      </w:r>
      <w:r w:rsidR="000E2CD1" w:rsidRPr="00526C11">
        <w:rPr>
          <w:color w:val="000000"/>
          <w:sz w:val="22"/>
          <w:lang w:val="el-GR"/>
        </w:rPr>
        <w:t>.</w:t>
      </w:r>
      <w:r w:rsidR="000E2CD1" w:rsidRPr="00526C11">
        <w:rPr>
          <w:color w:val="000000"/>
          <w:sz w:val="22"/>
          <w:szCs w:val="22"/>
          <w:lang w:val="el-GR"/>
        </w:rPr>
        <w:t xml:space="preserve"> </w:t>
      </w:r>
      <w:r w:rsidR="000E2CD1" w:rsidRPr="00526C11">
        <w:rPr>
          <w:color w:val="000000"/>
          <w:sz w:val="22"/>
          <w:lang w:val="el-GR"/>
        </w:rPr>
        <w:t>Ηλεκτροκαρδιογράφημα με παρατεταμένο διάστημα</w:t>
      </w:r>
      <w:r w:rsidR="00706F23" w:rsidRPr="00526C11">
        <w:rPr>
          <w:color w:val="000000"/>
          <w:sz w:val="22"/>
        </w:rPr>
        <w:t> </w:t>
      </w:r>
      <w:r w:rsidR="000E2CD1" w:rsidRPr="00526C11">
        <w:rPr>
          <w:color w:val="000000"/>
          <w:sz w:val="22"/>
          <w:lang w:val="el-GR"/>
        </w:rPr>
        <w:t>QT Βαθμού</w:t>
      </w:r>
      <w:r w:rsidR="00706F23" w:rsidRPr="00526C11">
        <w:rPr>
          <w:color w:val="000000"/>
          <w:sz w:val="22"/>
        </w:rPr>
        <w:t> </w:t>
      </w:r>
      <w:r w:rsidR="000E2CD1" w:rsidRPr="00526C11">
        <w:rPr>
          <w:color w:val="000000"/>
          <w:sz w:val="22"/>
          <w:lang w:val="el-GR"/>
        </w:rPr>
        <w:t xml:space="preserve">3 ή 4, κάθε αιτιολογίας, αναφέρθηκε σε </w:t>
      </w:r>
      <w:r w:rsidR="00FD43E1" w:rsidRPr="00526C11">
        <w:rPr>
          <w:color w:val="000000"/>
          <w:sz w:val="22"/>
          <w:lang w:val="el-GR"/>
        </w:rPr>
        <w:t>27</w:t>
      </w:r>
      <w:r w:rsidR="00706F23" w:rsidRPr="00526C11">
        <w:rPr>
          <w:color w:val="000000"/>
          <w:sz w:val="22"/>
        </w:rPr>
        <w:t> </w:t>
      </w:r>
      <w:r w:rsidR="000E2CD1" w:rsidRPr="00526C11">
        <w:rPr>
          <w:color w:val="000000"/>
          <w:sz w:val="22"/>
          <w:lang w:val="el-GR"/>
        </w:rPr>
        <w:t>(</w:t>
      </w:r>
      <w:r w:rsidRPr="00526C11">
        <w:rPr>
          <w:color w:val="000000"/>
          <w:sz w:val="22"/>
          <w:lang w:val="el-GR"/>
        </w:rPr>
        <w:t>1,</w:t>
      </w:r>
      <w:r w:rsidR="00FD43E1" w:rsidRPr="00526C11">
        <w:rPr>
          <w:color w:val="000000"/>
          <w:sz w:val="22"/>
          <w:lang w:val="el-GR"/>
        </w:rPr>
        <w:t>6</w:t>
      </w:r>
      <w:r w:rsidR="000E2CD1" w:rsidRPr="00526C11">
        <w:rPr>
          <w:color w:val="000000"/>
          <w:sz w:val="22"/>
          <w:lang w:val="el-GR"/>
        </w:rPr>
        <w:t xml:space="preserve">%) </w:t>
      </w:r>
      <w:r w:rsidRPr="00526C11">
        <w:rPr>
          <w:color w:val="000000"/>
          <w:sz w:val="22"/>
          <w:lang w:val="el-GR"/>
        </w:rPr>
        <w:t xml:space="preserve">από τους </w:t>
      </w:r>
      <w:r w:rsidR="00FD43E1" w:rsidRPr="00526C11">
        <w:rPr>
          <w:color w:val="000000"/>
          <w:sz w:val="22"/>
          <w:lang w:val="el-GR"/>
        </w:rPr>
        <w:t>1.722</w:t>
      </w:r>
      <w:r w:rsidR="00FD43E1" w:rsidRPr="00526C11">
        <w:rPr>
          <w:color w:val="000000"/>
          <w:sz w:val="22"/>
          <w:lang w:val="en-GB"/>
        </w:rPr>
        <w:t> </w:t>
      </w:r>
      <w:r w:rsidR="000E2CD1" w:rsidRPr="00526C11">
        <w:rPr>
          <w:color w:val="000000"/>
          <w:sz w:val="22"/>
          <w:lang w:val="el-GR"/>
        </w:rPr>
        <w:t>ασθενείς (βλ. παραγράφους</w:t>
      </w:r>
      <w:r w:rsidR="00706F23" w:rsidRPr="00526C11">
        <w:rPr>
          <w:color w:val="000000"/>
          <w:sz w:val="22"/>
        </w:rPr>
        <w:t> </w:t>
      </w:r>
      <w:r w:rsidR="000E2CD1" w:rsidRPr="00526C11">
        <w:rPr>
          <w:color w:val="000000"/>
          <w:sz w:val="22"/>
          <w:lang w:val="el-GR"/>
        </w:rPr>
        <w:t>4.2, 4.4, 4.5 και 5.2).</w:t>
      </w:r>
    </w:p>
    <w:p w14:paraId="58CDDDE7" w14:textId="77777777" w:rsidR="00CC7FC6" w:rsidRPr="00526C11" w:rsidRDefault="00CC7FC6" w:rsidP="000E2CD1">
      <w:pPr>
        <w:pStyle w:val="Paragraph"/>
        <w:spacing w:after="0"/>
        <w:rPr>
          <w:color w:val="000000"/>
          <w:sz w:val="22"/>
          <w:szCs w:val="22"/>
          <w:lang w:val="el-GR"/>
        </w:rPr>
      </w:pPr>
    </w:p>
    <w:p w14:paraId="22788626" w14:textId="23A35BD8" w:rsidR="000B0063" w:rsidRPr="00526C11" w:rsidRDefault="000B0063" w:rsidP="000E2CD1">
      <w:pPr>
        <w:pStyle w:val="Paragraph"/>
        <w:spacing w:after="0"/>
        <w:rPr>
          <w:color w:val="000000"/>
          <w:sz w:val="22"/>
          <w:szCs w:val="22"/>
          <w:lang w:val="el-GR"/>
        </w:rPr>
      </w:pPr>
      <w:r w:rsidRPr="00526C11">
        <w:rPr>
          <w:color w:val="000000"/>
          <w:sz w:val="22"/>
          <w:szCs w:val="22"/>
          <w:lang w:val="el-GR"/>
        </w:rPr>
        <w:t>Σε μ</w:t>
      </w:r>
      <w:r w:rsidR="00913FD0" w:rsidRPr="00526C11">
        <w:rPr>
          <w:color w:val="000000"/>
          <w:sz w:val="22"/>
          <w:szCs w:val="22"/>
          <w:lang w:val="el-GR"/>
        </w:rPr>
        <w:t>ί</w:t>
      </w:r>
      <w:r w:rsidRPr="00526C11">
        <w:rPr>
          <w:color w:val="000000"/>
          <w:sz w:val="22"/>
          <w:szCs w:val="22"/>
          <w:lang w:val="el-GR"/>
        </w:rPr>
        <w:t xml:space="preserve">α υπομελέτη ΗΚΓ </w:t>
      </w:r>
      <w:r w:rsidR="00F372BF" w:rsidRPr="00526C11">
        <w:rPr>
          <w:color w:val="000000"/>
          <w:sz w:val="22"/>
          <w:szCs w:val="22"/>
          <w:lang w:val="el-GR"/>
        </w:rPr>
        <w:t>μονού</w:t>
      </w:r>
      <w:r w:rsidRPr="00526C11">
        <w:rPr>
          <w:color w:val="000000"/>
          <w:sz w:val="22"/>
          <w:szCs w:val="22"/>
          <w:lang w:val="el-GR"/>
        </w:rPr>
        <w:t xml:space="preserve"> σκέλους</w:t>
      </w:r>
      <w:r w:rsidR="009A2DE4">
        <w:rPr>
          <w:color w:val="000000"/>
          <w:sz w:val="22"/>
          <w:szCs w:val="22"/>
          <w:lang w:val="el-GR"/>
        </w:rPr>
        <w:t xml:space="preserve"> σε ενήλικες ασθενείς</w:t>
      </w:r>
      <w:r w:rsidRPr="00526C11">
        <w:rPr>
          <w:color w:val="000000"/>
          <w:sz w:val="22"/>
          <w:szCs w:val="22"/>
          <w:lang w:val="el-GR"/>
        </w:rPr>
        <w:t xml:space="preserve"> (βλ. παράγραφο</w:t>
      </w:r>
      <w:r w:rsidR="00706F23" w:rsidRPr="00526C11">
        <w:rPr>
          <w:color w:val="000000"/>
          <w:sz w:val="22"/>
          <w:szCs w:val="22"/>
        </w:rPr>
        <w:t> </w:t>
      </w:r>
      <w:r w:rsidRPr="00526C11">
        <w:rPr>
          <w:color w:val="000000"/>
          <w:sz w:val="22"/>
          <w:szCs w:val="22"/>
          <w:lang w:val="el-GR"/>
        </w:rPr>
        <w:t>5.2)</w:t>
      </w:r>
      <w:r w:rsidR="00F372BF" w:rsidRPr="00526C11">
        <w:rPr>
          <w:color w:val="000000"/>
          <w:sz w:val="22"/>
          <w:szCs w:val="22"/>
          <w:lang w:val="el-GR"/>
        </w:rPr>
        <w:t>,</w:t>
      </w:r>
      <w:r w:rsidRPr="00526C11">
        <w:rPr>
          <w:color w:val="000000"/>
          <w:sz w:val="22"/>
          <w:szCs w:val="22"/>
          <w:lang w:val="el-GR"/>
        </w:rPr>
        <w:t xml:space="preserve"> όπου χρησιμοποιήθηκαν τυφλοποιημένες μη αυτόματες μετρήσεις ΗΚΓ, </w:t>
      </w:r>
      <w:r w:rsidR="00E46A49" w:rsidRPr="00526C11">
        <w:rPr>
          <w:color w:val="000000"/>
          <w:sz w:val="22"/>
          <w:szCs w:val="22"/>
          <w:lang w:val="el-GR"/>
        </w:rPr>
        <w:t>11</w:t>
      </w:r>
      <w:r w:rsidR="0096674F" w:rsidRPr="00526C11">
        <w:rPr>
          <w:color w:val="000000"/>
          <w:sz w:val="22"/>
          <w:szCs w:val="22"/>
          <w:lang w:val="en-GB"/>
        </w:rPr>
        <w:t> </w:t>
      </w:r>
      <w:r w:rsidR="00E46A49" w:rsidRPr="00526C11">
        <w:rPr>
          <w:color w:val="000000"/>
          <w:sz w:val="22"/>
          <w:szCs w:val="22"/>
          <w:lang w:val="el-GR"/>
        </w:rPr>
        <w:t>(21%)</w:t>
      </w:r>
      <w:r w:rsidR="0096674F" w:rsidRPr="00526C11">
        <w:rPr>
          <w:color w:val="000000"/>
          <w:sz w:val="22"/>
          <w:szCs w:val="22"/>
          <w:lang w:val="en-GB"/>
        </w:rPr>
        <w:t> </w:t>
      </w:r>
      <w:r w:rsidR="00E46A49" w:rsidRPr="00526C11">
        <w:rPr>
          <w:color w:val="000000"/>
          <w:sz w:val="22"/>
          <w:szCs w:val="22"/>
          <w:lang w:val="el-GR"/>
        </w:rPr>
        <w:t>ασθενείς παρουσίασαν αύξηση από την αρχική τιμή για το διάστημα QTcF</w:t>
      </w:r>
      <w:r w:rsidR="00706F23" w:rsidRPr="00526C11">
        <w:rPr>
          <w:color w:val="000000"/>
          <w:sz w:val="22"/>
          <w:szCs w:val="22"/>
        </w:rPr>
        <w:t> </w:t>
      </w:r>
      <w:r w:rsidR="00E46A49" w:rsidRPr="00526C11">
        <w:rPr>
          <w:color w:val="000000"/>
          <w:sz w:val="22"/>
          <w:szCs w:val="22"/>
          <w:lang w:val="el-GR"/>
        </w:rPr>
        <w:t>≥30 έως</w:t>
      </w:r>
      <w:r w:rsidR="007B6003" w:rsidRPr="00526C11">
        <w:rPr>
          <w:color w:val="000000"/>
          <w:sz w:val="22"/>
          <w:szCs w:val="22"/>
          <w:lang w:val="el-GR"/>
        </w:rPr>
        <w:t xml:space="preserve"> &lt;</w:t>
      </w:r>
      <w:r w:rsidR="00E46A49" w:rsidRPr="00526C11">
        <w:rPr>
          <w:color w:val="000000"/>
          <w:sz w:val="22"/>
          <w:szCs w:val="22"/>
          <w:lang w:val="el-GR"/>
        </w:rPr>
        <w:t>60</w:t>
      </w:r>
      <w:r w:rsidR="00706F23" w:rsidRPr="00526C11">
        <w:rPr>
          <w:color w:val="000000"/>
          <w:sz w:val="22"/>
          <w:szCs w:val="22"/>
        </w:rPr>
        <w:t> </w:t>
      </w:r>
      <w:r w:rsidR="00E46A49" w:rsidRPr="00526C11">
        <w:rPr>
          <w:color w:val="000000"/>
          <w:sz w:val="22"/>
          <w:szCs w:val="22"/>
          <w:lang w:val="el-GR"/>
        </w:rPr>
        <w:t>msec</w:t>
      </w:r>
      <w:r w:rsidR="003C6312" w:rsidRPr="00526C11">
        <w:rPr>
          <w:color w:val="000000"/>
          <w:sz w:val="22"/>
          <w:szCs w:val="22"/>
          <w:lang w:val="el-GR"/>
        </w:rPr>
        <w:t xml:space="preserve"> και 1</w:t>
      </w:r>
      <w:r w:rsidR="00706F23" w:rsidRPr="00526C11">
        <w:rPr>
          <w:color w:val="000000"/>
          <w:sz w:val="22"/>
          <w:szCs w:val="22"/>
        </w:rPr>
        <w:t> </w:t>
      </w:r>
      <w:r w:rsidR="003C6312" w:rsidRPr="00526C11">
        <w:rPr>
          <w:color w:val="000000"/>
          <w:sz w:val="22"/>
          <w:szCs w:val="22"/>
          <w:lang w:val="el-GR"/>
        </w:rPr>
        <w:t>ασθενής (2%) παρουσίασε αύξηση από την αρχική τιμή για το διάστημα QTcF ≥60 msec</w:t>
      </w:r>
      <w:r w:rsidR="00E46A49" w:rsidRPr="00526C11">
        <w:rPr>
          <w:color w:val="000000"/>
          <w:sz w:val="22"/>
          <w:szCs w:val="22"/>
          <w:lang w:val="el-GR"/>
        </w:rPr>
        <w:t xml:space="preserve">. </w:t>
      </w:r>
      <w:r w:rsidR="003C6312" w:rsidRPr="00526C11">
        <w:rPr>
          <w:color w:val="000000"/>
          <w:sz w:val="22"/>
          <w:szCs w:val="22"/>
          <w:lang w:val="el-GR"/>
        </w:rPr>
        <w:t>Κανένας ασθενής δεν παρουσίασε μέγιστη τιμή για το διάστημα QTcF</w:t>
      </w:r>
      <w:r w:rsidR="00970FDA" w:rsidRPr="00526C11">
        <w:rPr>
          <w:bCs/>
          <w:color w:val="000000"/>
          <w:sz w:val="22"/>
          <w:szCs w:val="22"/>
          <w:lang w:val="en-GB"/>
        </w:rPr>
        <w:t> </w:t>
      </w:r>
      <w:r w:rsidR="003C6312" w:rsidRPr="00526C11">
        <w:rPr>
          <w:color w:val="000000"/>
          <w:sz w:val="22"/>
          <w:szCs w:val="22"/>
          <w:lang w:val="el-GR"/>
        </w:rPr>
        <w:t xml:space="preserve">≥480 msec. </w:t>
      </w:r>
      <w:r w:rsidR="00E46A49" w:rsidRPr="00526C11">
        <w:rPr>
          <w:color w:val="000000"/>
          <w:sz w:val="22"/>
          <w:szCs w:val="22"/>
          <w:lang w:val="el-GR"/>
        </w:rPr>
        <w:t xml:space="preserve">Η κεντρική ανάλυση τάσεων έδειξε ότι </w:t>
      </w:r>
      <w:r w:rsidR="0037404C" w:rsidRPr="00526C11">
        <w:rPr>
          <w:color w:val="000000"/>
          <w:sz w:val="22"/>
          <w:szCs w:val="22"/>
          <w:lang w:val="el-GR"/>
        </w:rPr>
        <w:t xml:space="preserve">η μέγιστη μέση μεταβολή από την αρχική τιμή </w:t>
      </w:r>
      <w:r w:rsidR="00346836" w:rsidRPr="00526C11">
        <w:rPr>
          <w:color w:val="000000"/>
          <w:sz w:val="22"/>
          <w:szCs w:val="22"/>
          <w:lang w:val="el-GR"/>
        </w:rPr>
        <w:t>για το διάστημα</w:t>
      </w:r>
      <w:r w:rsidR="0037404C" w:rsidRPr="00526C11">
        <w:rPr>
          <w:color w:val="000000"/>
          <w:sz w:val="22"/>
          <w:szCs w:val="22"/>
          <w:lang w:val="el-GR"/>
        </w:rPr>
        <w:t xml:space="preserve"> QTcF ήταν 12,3</w:t>
      </w:r>
      <w:r w:rsidR="007B6003" w:rsidRPr="00526C11">
        <w:rPr>
          <w:color w:val="000000"/>
          <w:sz w:val="22"/>
          <w:szCs w:val="22"/>
          <w:lang w:val="el-GR"/>
        </w:rPr>
        <w:t> </w:t>
      </w:r>
      <w:r w:rsidR="0037404C" w:rsidRPr="00526C11">
        <w:rPr>
          <w:color w:val="000000"/>
          <w:sz w:val="22"/>
          <w:szCs w:val="22"/>
          <w:lang w:val="el-GR"/>
        </w:rPr>
        <w:t xml:space="preserve">msec </w:t>
      </w:r>
      <w:r w:rsidR="003F6A80" w:rsidRPr="00526C11">
        <w:rPr>
          <w:color w:val="000000"/>
          <w:sz w:val="22"/>
          <w:szCs w:val="22"/>
          <w:lang w:val="el-GR"/>
        </w:rPr>
        <w:t>(</w:t>
      </w:r>
      <w:r w:rsidR="003C6312" w:rsidRPr="00526C11">
        <w:rPr>
          <w:color w:val="000000"/>
          <w:sz w:val="22"/>
          <w:szCs w:val="22"/>
          <w:lang w:val="el-GR"/>
        </w:rPr>
        <w:t>διάστημα εμπιστοσύνης (CI)</w:t>
      </w:r>
      <w:r w:rsidR="00706F23" w:rsidRPr="00526C11">
        <w:rPr>
          <w:color w:val="000000"/>
          <w:sz w:val="22"/>
          <w:szCs w:val="22"/>
        </w:rPr>
        <w:t> </w:t>
      </w:r>
      <w:r w:rsidR="003C6312" w:rsidRPr="00526C11">
        <w:rPr>
          <w:color w:val="000000"/>
          <w:sz w:val="22"/>
          <w:szCs w:val="22"/>
          <w:lang w:val="el-GR"/>
        </w:rPr>
        <w:t>95% 5,1</w:t>
      </w:r>
      <w:r w:rsidR="00706F23" w:rsidRPr="00C33CDF">
        <w:rPr>
          <w:color w:val="000000"/>
          <w:sz w:val="22"/>
          <w:szCs w:val="22"/>
          <w:lang w:val="el-GR"/>
        </w:rPr>
        <w:noBreakHyphen/>
      </w:r>
      <w:r w:rsidR="003C6312" w:rsidRPr="00526C11">
        <w:rPr>
          <w:color w:val="000000"/>
          <w:sz w:val="22"/>
          <w:szCs w:val="22"/>
          <w:lang w:val="el-GR"/>
        </w:rPr>
        <w:t xml:space="preserve">19,5 msec, </w:t>
      </w:r>
      <w:r w:rsidR="003F6A80" w:rsidRPr="00526C11">
        <w:rPr>
          <w:color w:val="000000"/>
          <w:sz w:val="22"/>
          <w:szCs w:val="22"/>
          <w:lang w:val="el-GR"/>
        </w:rPr>
        <w:t xml:space="preserve">μέση τιμή μεθόδου ελαχίστων τετραγώνων </w:t>
      </w:r>
      <w:r w:rsidR="00E46A49" w:rsidRPr="00526C11">
        <w:rPr>
          <w:color w:val="000000"/>
          <w:sz w:val="22"/>
          <w:szCs w:val="22"/>
          <w:lang w:val="el-GR"/>
        </w:rPr>
        <w:t xml:space="preserve">[LS] </w:t>
      </w:r>
      <w:r w:rsidR="003F6A80" w:rsidRPr="00526C11">
        <w:rPr>
          <w:color w:val="000000"/>
          <w:sz w:val="22"/>
          <w:szCs w:val="22"/>
          <w:lang w:val="el-GR"/>
        </w:rPr>
        <w:t>από την ανάλυση διακύμανσης [ANOVA]) και προέκυψε στις 6 ώρες μετά τη χορήγηση της δόσης</w:t>
      </w:r>
      <w:r w:rsidR="00F215C1" w:rsidRPr="00526C11">
        <w:rPr>
          <w:color w:val="000000"/>
          <w:sz w:val="22"/>
          <w:szCs w:val="22"/>
          <w:lang w:val="el-GR"/>
        </w:rPr>
        <w:t xml:space="preserve"> την Ημέρα 1 του Κύκλου</w:t>
      </w:r>
      <w:r w:rsidR="00706F23" w:rsidRPr="00526C11">
        <w:rPr>
          <w:color w:val="000000"/>
          <w:sz w:val="22"/>
          <w:szCs w:val="22"/>
        </w:rPr>
        <w:t> </w:t>
      </w:r>
      <w:r w:rsidR="00F215C1" w:rsidRPr="00526C11">
        <w:rPr>
          <w:color w:val="000000"/>
          <w:sz w:val="22"/>
          <w:szCs w:val="22"/>
          <w:lang w:val="el-GR"/>
        </w:rPr>
        <w:t xml:space="preserve">2. </w:t>
      </w:r>
      <w:r w:rsidR="00E46A49" w:rsidRPr="00526C11">
        <w:rPr>
          <w:color w:val="000000"/>
          <w:sz w:val="22"/>
          <w:szCs w:val="22"/>
          <w:lang w:val="el-GR"/>
        </w:rPr>
        <w:t xml:space="preserve">Όλα τα ανώτερα όρια του </w:t>
      </w:r>
      <w:r w:rsidR="00724444" w:rsidRPr="00526C11">
        <w:rPr>
          <w:color w:val="000000"/>
          <w:sz w:val="22"/>
          <w:szCs w:val="22"/>
          <w:lang w:val="el-GR"/>
        </w:rPr>
        <w:t>διαστήματος εμπιστοσύνης (CI)</w:t>
      </w:r>
      <w:r w:rsidR="00706F23" w:rsidRPr="00526C11">
        <w:rPr>
          <w:color w:val="000000"/>
          <w:sz w:val="22"/>
          <w:szCs w:val="22"/>
        </w:rPr>
        <w:t> </w:t>
      </w:r>
      <w:r w:rsidR="00E46A49" w:rsidRPr="00526C11">
        <w:rPr>
          <w:color w:val="000000"/>
          <w:sz w:val="22"/>
          <w:szCs w:val="22"/>
          <w:lang w:val="el-GR"/>
        </w:rPr>
        <w:t>90% για τη μέση μεταβολή LS από την αρχικ</w:t>
      </w:r>
      <w:r w:rsidR="00C5717F" w:rsidRPr="00526C11">
        <w:rPr>
          <w:color w:val="000000"/>
          <w:sz w:val="22"/>
          <w:szCs w:val="22"/>
          <w:lang w:val="el-GR"/>
        </w:rPr>
        <w:t>ή</w:t>
      </w:r>
      <w:r w:rsidR="00E46A49" w:rsidRPr="00526C11">
        <w:rPr>
          <w:color w:val="000000"/>
          <w:sz w:val="22"/>
          <w:szCs w:val="22"/>
          <w:lang w:val="el-GR"/>
        </w:rPr>
        <w:t xml:space="preserve"> τιμή για το διάστημα QTcF σε όλα τα χρονικά σημεία της Ημέρας 1 του Κύκλου 2 ήταν</w:t>
      </w:r>
      <w:r w:rsidR="00CD53BE" w:rsidRPr="00526C11">
        <w:rPr>
          <w:color w:val="000000"/>
          <w:sz w:val="22"/>
          <w:szCs w:val="22"/>
        </w:rPr>
        <w:t> </w:t>
      </w:r>
      <w:r w:rsidR="00E46A49" w:rsidRPr="00526C11">
        <w:rPr>
          <w:color w:val="000000"/>
          <w:sz w:val="22"/>
          <w:szCs w:val="22"/>
          <w:lang w:val="el-GR"/>
        </w:rPr>
        <w:t>&lt;</w:t>
      </w:r>
      <w:r w:rsidR="00F215C1" w:rsidRPr="00526C11">
        <w:rPr>
          <w:color w:val="000000"/>
          <w:sz w:val="22"/>
          <w:szCs w:val="22"/>
          <w:lang w:val="el-GR"/>
        </w:rPr>
        <w:t>20</w:t>
      </w:r>
      <w:r w:rsidR="007B6003" w:rsidRPr="00526C11">
        <w:rPr>
          <w:color w:val="000000"/>
          <w:sz w:val="22"/>
          <w:szCs w:val="22"/>
          <w:lang w:val="el-GR"/>
        </w:rPr>
        <w:t> </w:t>
      </w:r>
      <w:r w:rsidR="00F215C1" w:rsidRPr="00526C11">
        <w:rPr>
          <w:color w:val="000000"/>
          <w:sz w:val="22"/>
          <w:szCs w:val="22"/>
          <w:lang w:val="el-GR"/>
        </w:rPr>
        <w:t>msec.</w:t>
      </w:r>
    </w:p>
    <w:p w14:paraId="31BAFE2C" w14:textId="77777777" w:rsidR="00A42002" w:rsidRPr="009A2DE4" w:rsidRDefault="00A42002" w:rsidP="000E2CD1">
      <w:pPr>
        <w:pStyle w:val="Paragraph"/>
        <w:spacing w:after="0"/>
        <w:rPr>
          <w:color w:val="000000"/>
          <w:sz w:val="22"/>
          <w:szCs w:val="22"/>
          <w:lang w:val="el-GR"/>
        </w:rPr>
      </w:pPr>
    </w:p>
    <w:p w14:paraId="6DB5BC77" w14:textId="77777777" w:rsidR="009A2DE4" w:rsidRPr="009A2DE4" w:rsidRDefault="009A2DE4" w:rsidP="009A2DE4">
      <w:pPr>
        <w:pStyle w:val="Paragraph"/>
        <w:keepNext/>
        <w:keepLines/>
        <w:spacing w:after="0"/>
        <w:rPr>
          <w:bCs/>
          <w:sz w:val="22"/>
          <w:szCs w:val="22"/>
          <w:lang w:val="el-GR"/>
        </w:rPr>
      </w:pPr>
      <w:r>
        <w:rPr>
          <w:bCs/>
          <w:sz w:val="22"/>
          <w:szCs w:val="22"/>
          <w:lang w:val="el-GR"/>
        </w:rPr>
        <w:t>Παιδιατρικοί ασθενείς</w:t>
      </w:r>
    </w:p>
    <w:p w14:paraId="25BB175F" w14:textId="661CAC58" w:rsidR="000E2CD1" w:rsidRPr="00526C11" w:rsidRDefault="00F34780" w:rsidP="000E2CD1">
      <w:pPr>
        <w:pStyle w:val="Paragraph"/>
        <w:spacing w:after="0"/>
        <w:rPr>
          <w:color w:val="000000"/>
          <w:sz w:val="22"/>
          <w:szCs w:val="22"/>
          <w:lang w:val="el-GR"/>
        </w:rPr>
      </w:pPr>
      <w:r w:rsidRPr="00526C11">
        <w:rPr>
          <w:color w:val="000000"/>
          <w:sz w:val="22"/>
          <w:lang w:val="el-GR"/>
        </w:rPr>
        <w:t xml:space="preserve">Στις </w:t>
      </w:r>
      <w:r w:rsidR="009A2DE4">
        <w:rPr>
          <w:color w:val="000000"/>
          <w:sz w:val="22"/>
          <w:lang w:val="el-GR"/>
        </w:rPr>
        <w:t xml:space="preserve">κλινικές </w:t>
      </w:r>
      <w:r w:rsidRPr="00526C11">
        <w:rPr>
          <w:color w:val="000000"/>
          <w:sz w:val="22"/>
          <w:lang w:val="el-GR"/>
        </w:rPr>
        <w:t xml:space="preserve">μελέτες με το crizotonib σε </w:t>
      </w:r>
      <w:r w:rsidR="009A2DE4">
        <w:rPr>
          <w:color w:val="000000"/>
          <w:sz w:val="22"/>
          <w:lang w:val="el-GR"/>
        </w:rPr>
        <w:t xml:space="preserve">110 παιδιατρικούς </w:t>
      </w:r>
      <w:r w:rsidRPr="00526C11">
        <w:rPr>
          <w:color w:val="000000"/>
          <w:sz w:val="22"/>
          <w:lang w:val="el-GR"/>
        </w:rPr>
        <w:t xml:space="preserve">ασθενείς με </w:t>
      </w:r>
      <w:r w:rsidR="009A2DE4">
        <w:rPr>
          <w:color w:val="000000"/>
          <w:sz w:val="22"/>
          <w:lang w:val="el-GR"/>
        </w:rPr>
        <w:t xml:space="preserve">ποικιλία τύπων όγκων, αναφέρθηκε παρατεταμένος χρόνος </w:t>
      </w:r>
      <w:r w:rsidR="009A2DE4">
        <w:rPr>
          <w:color w:val="000000"/>
          <w:sz w:val="22"/>
        </w:rPr>
        <w:t>QT</w:t>
      </w:r>
      <w:r w:rsidR="009A2DE4" w:rsidRPr="009A2DE4">
        <w:rPr>
          <w:color w:val="000000"/>
          <w:sz w:val="22"/>
          <w:lang w:val="el-GR"/>
        </w:rPr>
        <w:t xml:space="preserve"> </w:t>
      </w:r>
      <w:r w:rsidR="009A2DE4">
        <w:rPr>
          <w:color w:val="000000"/>
          <w:sz w:val="22"/>
          <w:lang w:val="el-GR"/>
        </w:rPr>
        <w:t xml:space="preserve">ηλεκτροκαρδιογραφήματος </w:t>
      </w:r>
      <w:r w:rsidR="000124E3" w:rsidRPr="00526C11">
        <w:rPr>
          <w:color w:val="000000"/>
          <w:sz w:val="22"/>
          <w:lang w:val="el-GR"/>
        </w:rPr>
        <w:t>εμφανίστηκε</w:t>
      </w:r>
      <w:r w:rsidRPr="00526C11">
        <w:rPr>
          <w:color w:val="000000"/>
          <w:sz w:val="22"/>
          <w:lang w:val="el-GR"/>
        </w:rPr>
        <w:t xml:space="preserve"> σ</w:t>
      </w:r>
      <w:r w:rsidR="009A2DE4">
        <w:rPr>
          <w:color w:val="000000"/>
          <w:sz w:val="22"/>
          <w:lang w:val="el-GR"/>
        </w:rPr>
        <w:t>το</w:t>
      </w:r>
      <w:r w:rsidRPr="00526C11">
        <w:rPr>
          <w:color w:val="000000"/>
          <w:sz w:val="22"/>
          <w:lang w:val="el-GR"/>
        </w:rPr>
        <w:t xml:space="preserve"> </w:t>
      </w:r>
      <w:r w:rsidR="009A2DE4">
        <w:rPr>
          <w:color w:val="000000"/>
          <w:sz w:val="22"/>
          <w:lang w:val="el-GR"/>
        </w:rPr>
        <w:t>4% των</w:t>
      </w:r>
      <w:r w:rsidR="00E93008">
        <w:rPr>
          <w:color w:val="000000"/>
          <w:sz w:val="22"/>
          <w:lang w:val="el-GR"/>
        </w:rPr>
        <w:t xml:space="preserve"> </w:t>
      </w:r>
      <w:r w:rsidR="009A2DE4">
        <w:rPr>
          <w:color w:val="000000"/>
          <w:sz w:val="22"/>
          <w:szCs w:val="22"/>
          <w:lang w:val="el-GR"/>
        </w:rPr>
        <w:t>ασθενών</w:t>
      </w:r>
      <w:r w:rsidR="00E6003E" w:rsidRPr="00526C11">
        <w:rPr>
          <w:color w:val="000000"/>
          <w:sz w:val="22"/>
          <w:szCs w:val="22"/>
          <w:lang w:val="el-GR"/>
        </w:rPr>
        <w:t>.</w:t>
      </w:r>
    </w:p>
    <w:p w14:paraId="5D0AB56F" w14:textId="77777777" w:rsidR="009A2DE4" w:rsidRDefault="009A2DE4" w:rsidP="009A2DE4">
      <w:pPr>
        <w:pStyle w:val="Paragraph"/>
        <w:spacing w:after="0"/>
        <w:rPr>
          <w:color w:val="000000"/>
          <w:sz w:val="22"/>
          <w:lang w:val="el-GR"/>
        </w:rPr>
      </w:pPr>
    </w:p>
    <w:p w14:paraId="7EDF45A0" w14:textId="77777777" w:rsidR="009A2DE4" w:rsidRPr="009A2DE4" w:rsidRDefault="009A2DE4" w:rsidP="009A2DE4">
      <w:pPr>
        <w:pStyle w:val="Paragraph"/>
        <w:spacing w:after="0"/>
        <w:rPr>
          <w:i/>
          <w:color w:val="000000"/>
          <w:sz w:val="22"/>
          <w:lang w:val="el-GR"/>
        </w:rPr>
      </w:pPr>
      <w:r w:rsidRPr="009A2DE4">
        <w:rPr>
          <w:i/>
          <w:color w:val="000000"/>
          <w:sz w:val="22"/>
          <w:lang w:val="el-GR"/>
        </w:rPr>
        <w:t>Βραδυκαρδία</w:t>
      </w:r>
    </w:p>
    <w:p w14:paraId="567F1751" w14:textId="77777777" w:rsidR="000E2CD1" w:rsidRDefault="000E2CD1" w:rsidP="009A2DE4">
      <w:pPr>
        <w:pStyle w:val="Paragraph"/>
        <w:spacing w:after="0"/>
        <w:rPr>
          <w:color w:val="000000"/>
          <w:sz w:val="22"/>
          <w:szCs w:val="22"/>
          <w:lang w:val="el-GR"/>
        </w:rPr>
      </w:pPr>
      <w:r w:rsidRPr="00526C11">
        <w:rPr>
          <w:color w:val="000000"/>
          <w:sz w:val="22"/>
          <w:lang w:val="el-GR"/>
        </w:rPr>
        <w:t xml:space="preserve">Η συγχορήγηση </w:t>
      </w:r>
      <w:r w:rsidR="008C45C0" w:rsidRPr="00526C11">
        <w:rPr>
          <w:color w:val="000000"/>
          <w:sz w:val="22"/>
          <w:lang w:val="el-GR"/>
        </w:rPr>
        <w:t>φαρμακευτικών προϊόντων</w:t>
      </w:r>
      <w:r w:rsidRPr="00526C11">
        <w:rPr>
          <w:color w:val="000000"/>
          <w:sz w:val="22"/>
          <w:lang w:val="el-GR"/>
        </w:rPr>
        <w:t xml:space="preserve"> που συσχετίζονται με την βραδυκαρδία θα πρέπει να αξιολογείται προσεκτικά.</w:t>
      </w:r>
      <w:r w:rsidRPr="00526C11">
        <w:rPr>
          <w:color w:val="000000"/>
          <w:sz w:val="22"/>
          <w:szCs w:val="22"/>
          <w:lang w:val="el-GR"/>
        </w:rPr>
        <w:t xml:space="preserve"> </w:t>
      </w:r>
      <w:r w:rsidRPr="00526C11">
        <w:rPr>
          <w:color w:val="000000"/>
          <w:sz w:val="22"/>
          <w:lang w:val="el-GR"/>
        </w:rPr>
        <w:t xml:space="preserve">Η διαχείριση των ασθενών που αναπτύσσουν συμπτωματική βραδυκαρδία θα πρέπει να πραγματοποιείται </w:t>
      </w:r>
      <w:r w:rsidR="00A42002" w:rsidRPr="00526C11">
        <w:rPr>
          <w:color w:val="000000"/>
          <w:sz w:val="22"/>
          <w:lang w:val="el-GR"/>
        </w:rPr>
        <w:t>σύμφωνα με</w:t>
      </w:r>
      <w:r w:rsidR="00D77E58" w:rsidRPr="00526C11">
        <w:rPr>
          <w:color w:val="000000"/>
          <w:sz w:val="22"/>
          <w:lang w:val="el-GR"/>
        </w:rPr>
        <w:t xml:space="preserve"> </w:t>
      </w:r>
      <w:r w:rsidRPr="00526C11">
        <w:rPr>
          <w:color w:val="000000"/>
          <w:sz w:val="22"/>
          <w:lang w:val="el-GR"/>
        </w:rPr>
        <w:t xml:space="preserve">τις συστάσεις </w:t>
      </w:r>
      <w:r w:rsidR="00185065" w:rsidRPr="00526C11">
        <w:rPr>
          <w:color w:val="000000"/>
          <w:sz w:val="22"/>
          <w:lang w:val="el-GR"/>
        </w:rPr>
        <w:t>των παραγράφων</w:t>
      </w:r>
      <w:r w:rsidRPr="00526C11">
        <w:rPr>
          <w:color w:val="000000"/>
          <w:sz w:val="22"/>
          <w:lang w:val="el-GR"/>
        </w:rPr>
        <w:t xml:space="preserve"> «Τροποποίηση της δόσης» και «Προειδοποιήσεις και προφυλάξεις» (βλ. παραγράφους</w:t>
      </w:r>
      <w:r w:rsidR="00706F23" w:rsidRPr="00526C11">
        <w:rPr>
          <w:color w:val="000000"/>
          <w:sz w:val="22"/>
        </w:rPr>
        <w:t> </w:t>
      </w:r>
      <w:r w:rsidRPr="00526C11">
        <w:rPr>
          <w:color w:val="000000"/>
          <w:sz w:val="22"/>
          <w:lang w:val="el-GR"/>
        </w:rPr>
        <w:t>4.2</w:t>
      </w:r>
      <w:r w:rsidR="00D77E58" w:rsidRPr="00526C11">
        <w:rPr>
          <w:color w:val="000000"/>
          <w:sz w:val="22"/>
          <w:lang w:val="el-GR"/>
        </w:rPr>
        <w:t>, 4.4</w:t>
      </w:r>
      <w:r w:rsidRPr="00526C11">
        <w:rPr>
          <w:color w:val="000000"/>
          <w:sz w:val="22"/>
          <w:lang w:val="el-GR"/>
        </w:rPr>
        <w:t xml:space="preserve"> και 4.</w:t>
      </w:r>
      <w:r w:rsidR="00D77E58" w:rsidRPr="00526C11">
        <w:rPr>
          <w:color w:val="000000"/>
          <w:sz w:val="22"/>
          <w:lang w:val="el-GR"/>
        </w:rPr>
        <w:t>5</w:t>
      </w:r>
      <w:r w:rsidRPr="00526C11">
        <w:rPr>
          <w:color w:val="000000"/>
          <w:sz w:val="22"/>
          <w:lang w:val="el-GR"/>
        </w:rPr>
        <w:t>).</w:t>
      </w:r>
      <w:r w:rsidRPr="00526C11">
        <w:rPr>
          <w:color w:val="000000"/>
          <w:sz w:val="22"/>
          <w:szCs w:val="22"/>
          <w:lang w:val="el-GR"/>
        </w:rPr>
        <w:t xml:space="preserve"> </w:t>
      </w:r>
    </w:p>
    <w:p w14:paraId="64AE5291" w14:textId="77777777" w:rsidR="009A2DE4" w:rsidRDefault="009A2DE4" w:rsidP="009A2DE4">
      <w:pPr>
        <w:pStyle w:val="Paragraph"/>
        <w:spacing w:after="0"/>
        <w:rPr>
          <w:color w:val="000000"/>
          <w:sz w:val="22"/>
          <w:szCs w:val="22"/>
          <w:lang w:val="el-GR"/>
        </w:rPr>
      </w:pPr>
    </w:p>
    <w:p w14:paraId="0EA28435" w14:textId="77777777" w:rsidR="009A2DE4" w:rsidRPr="009A2DE4" w:rsidRDefault="009A2DE4" w:rsidP="009A2DE4">
      <w:pPr>
        <w:pStyle w:val="Paragraph"/>
        <w:keepNext/>
        <w:spacing w:after="0"/>
        <w:rPr>
          <w:sz w:val="22"/>
          <w:szCs w:val="22"/>
          <w:lang w:val="el-GR"/>
        </w:rPr>
      </w:pPr>
      <w:r w:rsidRPr="009A2DE4">
        <w:rPr>
          <w:sz w:val="22"/>
          <w:lang w:val="el-GR"/>
        </w:rPr>
        <w:t xml:space="preserve">Ενήλικες ασθενείς με </w:t>
      </w:r>
      <w:r>
        <w:rPr>
          <w:sz w:val="22"/>
        </w:rPr>
        <w:t>NSCLC</w:t>
      </w:r>
    </w:p>
    <w:p w14:paraId="0BB69E94" w14:textId="4D073912" w:rsidR="009A2DE4" w:rsidRPr="009A2DE4" w:rsidRDefault="009A2DE4" w:rsidP="009A2DE4">
      <w:pPr>
        <w:pStyle w:val="Paragraph"/>
        <w:spacing w:after="0"/>
        <w:rPr>
          <w:sz w:val="22"/>
          <w:szCs w:val="22"/>
          <w:lang w:val="el-GR"/>
        </w:rPr>
      </w:pPr>
      <w:r w:rsidRPr="009A2DE4">
        <w:rPr>
          <w:sz w:val="22"/>
          <w:lang w:val="el-GR"/>
        </w:rPr>
        <w:t xml:space="preserve">Σε μελέτες με </w:t>
      </w:r>
      <w:proofErr w:type="spellStart"/>
      <w:r>
        <w:rPr>
          <w:sz w:val="22"/>
        </w:rPr>
        <w:t>crizotinib</w:t>
      </w:r>
      <w:proofErr w:type="spellEnd"/>
      <w:r w:rsidRPr="009A2DE4">
        <w:rPr>
          <w:sz w:val="22"/>
          <w:lang w:val="el-GR"/>
        </w:rPr>
        <w:t xml:space="preserve"> σε ενήλικες ασθενείς που έπασχαν είτε από </w:t>
      </w:r>
      <w:r>
        <w:rPr>
          <w:sz w:val="22"/>
        </w:rPr>
        <w:t>ALK</w:t>
      </w:r>
      <w:r w:rsidRPr="009A2DE4">
        <w:rPr>
          <w:sz w:val="22"/>
          <w:lang w:val="el-GR"/>
        </w:rPr>
        <w:noBreakHyphen/>
        <w:t xml:space="preserve">θετικό είτε από </w:t>
      </w:r>
      <w:r>
        <w:rPr>
          <w:sz w:val="22"/>
        </w:rPr>
        <w:t>ROS</w:t>
      </w:r>
      <w:r w:rsidRPr="009A2DE4">
        <w:rPr>
          <w:sz w:val="22"/>
          <w:lang w:val="el-GR"/>
        </w:rPr>
        <w:t>1</w:t>
      </w:r>
      <w:r w:rsidRPr="009A2DE4">
        <w:rPr>
          <w:sz w:val="22"/>
          <w:lang w:val="el-GR"/>
        </w:rPr>
        <w:noBreakHyphen/>
        <w:t xml:space="preserve">θετικό προχωρημένο </w:t>
      </w:r>
      <w:r>
        <w:rPr>
          <w:sz w:val="22"/>
        </w:rPr>
        <w:t>NSCLC</w:t>
      </w:r>
      <w:r w:rsidRPr="009A2DE4">
        <w:rPr>
          <w:sz w:val="22"/>
          <w:lang w:val="el-GR"/>
        </w:rPr>
        <w:t>, παρουσίασαν βραδυκαρδία κάθε αιτιολογίας 219</w:t>
      </w:r>
      <w:r>
        <w:rPr>
          <w:sz w:val="22"/>
        </w:rPr>
        <w:t> </w:t>
      </w:r>
      <w:r w:rsidRPr="009A2DE4">
        <w:rPr>
          <w:sz w:val="22"/>
          <w:lang w:val="el-GR"/>
        </w:rPr>
        <w:t>(13%) από τους 1.722</w:t>
      </w:r>
      <w:r>
        <w:rPr>
          <w:sz w:val="22"/>
        </w:rPr>
        <w:t> </w:t>
      </w:r>
      <w:r w:rsidRPr="009A2DE4">
        <w:rPr>
          <w:sz w:val="22"/>
          <w:lang w:val="el-GR"/>
        </w:rPr>
        <w:t xml:space="preserve">που έλαβαν θεραπεία με </w:t>
      </w:r>
      <w:proofErr w:type="spellStart"/>
      <w:r>
        <w:rPr>
          <w:sz w:val="22"/>
        </w:rPr>
        <w:t>crizotinib</w:t>
      </w:r>
      <w:proofErr w:type="spellEnd"/>
      <w:r w:rsidRPr="009A2DE4">
        <w:rPr>
          <w:sz w:val="22"/>
          <w:lang w:val="el-GR"/>
        </w:rPr>
        <w:t>. Τα περισσότερα συμβάντα ήταν ήπιας βαρύτητας. Συνολικά 259</w:t>
      </w:r>
      <w:r>
        <w:rPr>
          <w:sz w:val="22"/>
        </w:rPr>
        <w:t> </w:t>
      </w:r>
      <w:r w:rsidRPr="009A2DE4">
        <w:rPr>
          <w:sz w:val="22"/>
          <w:lang w:val="el-GR"/>
        </w:rPr>
        <w:t>(16%) από τους 1.666</w:t>
      </w:r>
      <w:r>
        <w:rPr>
          <w:sz w:val="22"/>
        </w:rPr>
        <w:t> </w:t>
      </w:r>
      <w:r w:rsidRPr="009A2DE4">
        <w:rPr>
          <w:sz w:val="22"/>
          <w:lang w:val="el-GR"/>
        </w:rPr>
        <w:t>ασθενείς με τουλάχιστον 1</w:t>
      </w:r>
      <w:r>
        <w:rPr>
          <w:sz w:val="22"/>
        </w:rPr>
        <w:t> </w:t>
      </w:r>
      <w:r w:rsidRPr="009A2DE4">
        <w:rPr>
          <w:sz w:val="22"/>
          <w:lang w:val="el-GR"/>
        </w:rPr>
        <w:t>αξιολόγηση ζωτικών σημείων μετά την αρχική είχαν συχνότητα παλμών &lt;50</w:t>
      </w:r>
      <w:r>
        <w:rPr>
          <w:sz w:val="22"/>
        </w:rPr>
        <w:t> </w:t>
      </w:r>
      <w:r w:rsidRPr="009A2DE4">
        <w:rPr>
          <w:sz w:val="22"/>
          <w:lang w:val="el-GR"/>
        </w:rPr>
        <w:t>παλμούς ανά λεπτό.</w:t>
      </w:r>
    </w:p>
    <w:p w14:paraId="77EE4584" w14:textId="77777777" w:rsidR="009A2DE4" w:rsidRPr="00683BAE" w:rsidRDefault="009A2DE4" w:rsidP="009A2DE4">
      <w:pPr>
        <w:pStyle w:val="Paragraph"/>
        <w:spacing w:after="0"/>
        <w:rPr>
          <w:sz w:val="22"/>
          <w:szCs w:val="22"/>
          <w:lang w:val="el-GR"/>
        </w:rPr>
      </w:pPr>
    </w:p>
    <w:p w14:paraId="0AEDCA2C" w14:textId="77777777" w:rsidR="009A2DE4" w:rsidRPr="009A2DE4" w:rsidRDefault="009A2DE4" w:rsidP="009A2DE4">
      <w:pPr>
        <w:pStyle w:val="Paragraph"/>
        <w:spacing w:after="0"/>
        <w:rPr>
          <w:sz w:val="22"/>
          <w:szCs w:val="22"/>
          <w:lang w:val="el-GR"/>
        </w:rPr>
      </w:pPr>
      <w:r w:rsidRPr="009A2DE4">
        <w:rPr>
          <w:sz w:val="22"/>
          <w:lang w:val="el-GR"/>
        </w:rPr>
        <w:t xml:space="preserve">Παιδιατρικοί ασθενείς </w:t>
      </w:r>
    </w:p>
    <w:p w14:paraId="5F71BF24" w14:textId="77777777" w:rsidR="009A2DE4" w:rsidRPr="009A2DE4" w:rsidRDefault="009A2DE4" w:rsidP="009A2DE4">
      <w:pPr>
        <w:pStyle w:val="Paragraph"/>
        <w:spacing w:after="0"/>
        <w:rPr>
          <w:sz w:val="22"/>
          <w:szCs w:val="22"/>
          <w:lang w:val="el-GR"/>
        </w:rPr>
      </w:pPr>
      <w:r w:rsidRPr="009A2DE4">
        <w:rPr>
          <w:sz w:val="22"/>
          <w:lang w:val="el-GR"/>
        </w:rPr>
        <w:t xml:space="preserve">Σε κλινικές μελέτες με </w:t>
      </w:r>
      <w:proofErr w:type="spellStart"/>
      <w:r>
        <w:rPr>
          <w:sz w:val="22"/>
        </w:rPr>
        <w:t>crizotinib</w:t>
      </w:r>
      <w:proofErr w:type="spellEnd"/>
      <w:r w:rsidRPr="009A2DE4">
        <w:rPr>
          <w:sz w:val="22"/>
          <w:lang w:val="el-GR"/>
        </w:rPr>
        <w:t xml:space="preserve"> σε 110</w:t>
      </w:r>
      <w:r>
        <w:rPr>
          <w:sz w:val="22"/>
        </w:rPr>
        <w:t> </w:t>
      </w:r>
      <w:r w:rsidRPr="009A2DE4">
        <w:rPr>
          <w:sz w:val="22"/>
          <w:lang w:val="el-GR"/>
        </w:rPr>
        <w:t>παιδιατρικούς ασθενείς με ποικιλία τύπων όγκων, αναφέρθηκε βραδυκαρδία κάθε αιτιολογίας στο 14% των ασθενών, συμπεριλαμβανομένης της βραδυκαρδίας Βαθμού</w:t>
      </w:r>
      <w:r>
        <w:rPr>
          <w:sz w:val="22"/>
        </w:rPr>
        <w:t> </w:t>
      </w:r>
      <w:r w:rsidRPr="009A2DE4">
        <w:rPr>
          <w:sz w:val="22"/>
          <w:lang w:val="el-GR"/>
        </w:rPr>
        <w:t>3 στο 1% των ασθενών.</w:t>
      </w:r>
      <w:r w:rsidRPr="00A734BB">
        <w:rPr>
          <w:lang w:val="el-GR"/>
        </w:rPr>
        <w:t xml:space="preserve"> </w:t>
      </w:r>
    </w:p>
    <w:p w14:paraId="29BEBB05" w14:textId="77777777" w:rsidR="009A2DE4" w:rsidRPr="00526C11" w:rsidRDefault="009A2DE4" w:rsidP="009A2DE4">
      <w:pPr>
        <w:pStyle w:val="Paragraph"/>
        <w:spacing w:after="0"/>
        <w:rPr>
          <w:color w:val="000000"/>
          <w:sz w:val="22"/>
          <w:szCs w:val="22"/>
          <w:lang w:val="el-GR"/>
        </w:rPr>
      </w:pPr>
    </w:p>
    <w:p w14:paraId="15197AB9" w14:textId="77777777" w:rsidR="000E2CD1" w:rsidRPr="00526C11" w:rsidRDefault="000E2CD1" w:rsidP="000E2CD1">
      <w:pPr>
        <w:rPr>
          <w:color w:val="000000"/>
        </w:rPr>
      </w:pPr>
      <w:r w:rsidRPr="00526C11">
        <w:rPr>
          <w:i/>
          <w:color w:val="000000"/>
        </w:rPr>
        <w:t>Διάμεση πνευμονοπάθεια/</w:t>
      </w:r>
      <w:r w:rsidR="00E6003E" w:rsidRPr="00526C11">
        <w:rPr>
          <w:i/>
          <w:color w:val="000000"/>
        </w:rPr>
        <w:t>π</w:t>
      </w:r>
      <w:r w:rsidRPr="00526C11">
        <w:rPr>
          <w:i/>
          <w:color w:val="000000"/>
        </w:rPr>
        <w:t>νευμονίτιδα</w:t>
      </w:r>
    </w:p>
    <w:p w14:paraId="0D85BEC3" w14:textId="77777777" w:rsidR="009A2DE4" w:rsidRPr="009A2DE4" w:rsidRDefault="009A2DE4" w:rsidP="00421C49">
      <w:pPr>
        <w:pStyle w:val="Paragraph"/>
        <w:widowControl w:val="0"/>
        <w:spacing w:after="0"/>
        <w:rPr>
          <w:color w:val="000000"/>
          <w:sz w:val="22"/>
          <w:lang w:val="el-GR"/>
        </w:rPr>
      </w:pPr>
      <w:r w:rsidRPr="00526C11">
        <w:rPr>
          <w:color w:val="000000"/>
          <w:sz w:val="22"/>
          <w:szCs w:val="22"/>
          <w:lang w:val="el-GR"/>
        </w:rPr>
        <w:t xml:space="preserve">Οι ασθενείς με πνευμονολογικά συμπτώματα ενδεικτικά ILD/πνευμονίτιδας θα πρέπει να παρακολουθούνται. </w:t>
      </w:r>
      <w:r w:rsidRPr="00526C11">
        <w:rPr>
          <w:color w:val="000000"/>
          <w:sz w:val="22"/>
          <w:lang w:val="el-GR"/>
        </w:rPr>
        <w:t>Θα πρέπει να αποκλείονται άλλες πιθανές αιτίες ILD/πνευμονίτιδας (βλ. παραγράφους 4.2 και 4.4).</w:t>
      </w:r>
    </w:p>
    <w:p w14:paraId="5EF3F11D" w14:textId="77777777" w:rsidR="009A2DE4" w:rsidRDefault="009A2DE4" w:rsidP="00421C49">
      <w:pPr>
        <w:pStyle w:val="Paragraph"/>
        <w:widowControl w:val="0"/>
        <w:spacing w:after="0"/>
        <w:rPr>
          <w:color w:val="000000"/>
          <w:sz w:val="22"/>
          <w:lang w:val="el-GR"/>
        </w:rPr>
      </w:pPr>
    </w:p>
    <w:p w14:paraId="4F75E12B" w14:textId="77777777" w:rsidR="009A2DE4" w:rsidRPr="009A2DE4" w:rsidRDefault="009A2DE4" w:rsidP="009A2DE4">
      <w:pPr>
        <w:pStyle w:val="Paragraph"/>
        <w:keepNext/>
        <w:spacing w:after="0"/>
        <w:rPr>
          <w:sz w:val="22"/>
          <w:szCs w:val="22"/>
          <w:lang w:val="el-GR"/>
        </w:rPr>
      </w:pPr>
      <w:r>
        <w:rPr>
          <w:sz w:val="22"/>
          <w:szCs w:val="22"/>
          <w:lang w:val="el-GR"/>
        </w:rPr>
        <w:t>Ενήλικες ασθενείς με</w:t>
      </w:r>
      <w:r w:rsidRPr="009A2DE4">
        <w:rPr>
          <w:sz w:val="22"/>
          <w:szCs w:val="22"/>
          <w:lang w:val="el-GR"/>
        </w:rPr>
        <w:t xml:space="preserve"> </w:t>
      </w:r>
      <w:r w:rsidRPr="004457F1">
        <w:rPr>
          <w:sz w:val="22"/>
          <w:szCs w:val="22"/>
          <w:lang w:val="en-GB"/>
        </w:rPr>
        <w:t>NSCLC</w:t>
      </w:r>
    </w:p>
    <w:p w14:paraId="784BFD38" w14:textId="16DF45AE" w:rsidR="00422B3E" w:rsidRPr="00526C11" w:rsidRDefault="000E2CD1" w:rsidP="00421C49">
      <w:pPr>
        <w:pStyle w:val="Paragraph"/>
        <w:widowControl w:val="0"/>
        <w:spacing w:after="0"/>
        <w:rPr>
          <w:color w:val="000000"/>
          <w:sz w:val="22"/>
          <w:lang w:val="el-GR"/>
        </w:rPr>
      </w:pPr>
      <w:r w:rsidRPr="00526C11">
        <w:rPr>
          <w:color w:val="000000"/>
          <w:sz w:val="22"/>
          <w:lang w:val="el-GR"/>
        </w:rPr>
        <w:t xml:space="preserve">Σοβαρή, απειλητική για τη ζωή </w:t>
      </w:r>
      <w:r w:rsidR="00A42002" w:rsidRPr="00526C11">
        <w:rPr>
          <w:color w:val="000000"/>
          <w:sz w:val="22"/>
          <w:lang w:val="el-GR"/>
        </w:rPr>
        <w:t>ή</w:t>
      </w:r>
      <w:r w:rsidRPr="00526C11">
        <w:rPr>
          <w:color w:val="000000"/>
          <w:sz w:val="22"/>
          <w:lang w:val="el-GR"/>
        </w:rPr>
        <w:t xml:space="preserve"> θανατηφόρ</w:t>
      </w:r>
      <w:r w:rsidR="00F55233" w:rsidRPr="00526C11">
        <w:rPr>
          <w:color w:val="000000"/>
          <w:sz w:val="22"/>
          <w:lang w:val="el-GR"/>
        </w:rPr>
        <w:t>α</w:t>
      </w:r>
      <w:r w:rsidRPr="00526C11">
        <w:rPr>
          <w:color w:val="000000"/>
          <w:sz w:val="22"/>
          <w:lang w:val="el-GR"/>
        </w:rPr>
        <w:t xml:space="preserve"> ILD/πνευμονίτιδα </w:t>
      </w:r>
      <w:r w:rsidR="00F55233" w:rsidRPr="00526C11">
        <w:rPr>
          <w:color w:val="000000"/>
          <w:sz w:val="22"/>
          <w:lang w:val="el-GR"/>
        </w:rPr>
        <w:t>ενδέχεται</w:t>
      </w:r>
      <w:r w:rsidRPr="00526C11">
        <w:rPr>
          <w:color w:val="000000"/>
          <w:sz w:val="22"/>
          <w:lang w:val="el-GR"/>
        </w:rPr>
        <w:t xml:space="preserve"> να παρουσιαστεί σε </w:t>
      </w:r>
      <w:r w:rsidR="009A2DE4">
        <w:rPr>
          <w:color w:val="000000"/>
          <w:sz w:val="22"/>
          <w:lang w:val="el-GR"/>
        </w:rPr>
        <w:t xml:space="preserve">ενήλικες </w:t>
      </w:r>
      <w:r w:rsidRPr="00526C11">
        <w:rPr>
          <w:color w:val="000000"/>
          <w:sz w:val="22"/>
          <w:lang w:val="el-GR"/>
        </w:rPr>
        <w:t xml:space="preserve">ασθενείς που λαμβάνουν θεραπεία με </w:t>
      </w:r>
      <w:proofErr w:type="spellStart"/>
      <w:r w:rsidR="008C45C0" w:rsidRPr="00526C11">
        <w:rPr>
          <w:color w:val="000000"/>
          <w:sz w:val="22"/>
          <w:lang w:val="en-GB"/>
        </w:rPr>
        <w:t>crizotinib</w:t>
      </w:r>
      <w:proofErr w:type="spellEnd"/>
      <w:r w:rsidRPr="00526C11">
        <w:rPr>
          <w:color w:val="000000"/>
          <w:sz w:val="22"/>
          <w:lang w:val="el-GR"/>
        </w:rPr>
        <w:t>.</w:t>
      </w:r>
      <w:r w:rsidRPr="00526C11">
        <w:rPr>
          <w:color w:val="000000"/>
          <w:sz w:val="22"/>
          <w:szCs w:val="18"/>
          <w:lang w:val="el-GR"/>
        </w:rPr>
        <w:t xml:space="preserve"> </w:t>
      </w:r>
      <w:r w:rsidRPr="00526C11">
        <w:rPr>
          <w:color w:val="000000"/>
          <w:sz w:val="22"/>
          <w:lang w:val="el-GR"/>
        </w:rPr>
        <w:t>Στ</w:t>
      </w:r>
      <w:r w:rsidR="00E6003E" w:rsidRPr="00526C11">
        <w:rPr>
          <w:color w:val="000000"/>
          <w:sz w:val="22"/>
          <w:lang w:val="el-GR"/>
        </w:rPr>
        <w:t xml:space="preserve">ις μελέτες σε ασθενείς με </w:t>
      </w:r>
      <w:r w:rsidR="00C0226A" w:rsidRPr="00526C11">
        <w:rPr>
          <w:color w:val="000000"/>
          <w:sz w:val="22"/>
          <w:lang w:val="el-GR"/>
        </w:rPr>
        <w:t xml:space="preserve">είτε </w:t>
      </w:r>
      <w:r w:rsidR="00E6003E" w:rsidRPr="00526C11">
        <w:rPr>
          <w:color w:val="000000"/>
          <w:sz w:val="22"/>
          <w:lang w:val="el-GR"/>
        </w:rPr>
        <w:t xml:space="preserve">ALK-θετικό </w:t>
      </w:r>
      <w:r w:rsidR="00C0226A" w:rsidRPr="00526C11">
        <w:rPr>
          <w:color w:val="000000"/>
          <w:sz w:val="22"/>
          <w:lang w:val="el-GR"/>
        </w:rPr>
        <w:t>είτε</w:t>
      </w:r>
      <w:r w:rsidR="00291E76" w:rsidRPr="00526C11">
        <w:rPr>
          <w:color w:val="000000"/>
          <w:sz w:val="22"/>
          <w:lang w:val="el-GR"/>
        </w:rPr>
        <w:t xml:space="preserve"> ROS1-θετικό </w:t>
      </w:r>
      <w:r w:rsidR="00E6003E" w:rsidRPr="00526C11">
        <w:rPr>
          <w:color w:val="000000"/>
          <w:sz w:val="22"/>
          <w:lang w:val="el-GR"/>
        </w:rPr>
        <w:t>NSCLC (N=</w:t>
      </w:r>
      <w:r w:rsidR="00291E76" w:rsidRPr="00526C11">
        <w:rPr>
          <w:color w:val="000000"/>
          <w:sz w:val="22"/>
          <w:lang w:val="el-GR"/>
        </w:rPr>
        <w:t>1.722</w:t>
      </w:r>
      <w:r w:rsidR="00E6003E" w:rsidRPr="00526C11">
        <w:rPr>
          <w:color w:val="000000"/>
          <w:sz w:val="22"/>
          <w:lang w:val="el-GR"/>
        </w:rPr>
        <w:t xml:space="preserve">), </w:t>
      </w:r>
      <w:r w:rsidR="00291E76" w:rsidRPr="00526C11">
        <w:rPr>
          <w:color w:val="000000"/>
          <w:sz w:val="22"/>
          <w:lang w:val="el-GR"/>
        </w:rPr>
        <w:t>50</w:t>
      </w:r>
      <w:r w:rsidR="00291E76" w:rsidRPr="00526C11">
        <w:rPr>
          <w:color w:val="000000"/>
          <w:sz w:val="22"/>
          <w:lang w:val="en-GB"/>
        </w:rPr>
        <w:t> </w:t>
      </w:r>
      <w:r w:rsidR="00E6003E" w:rsidRPr="00526C11">
        <w:rPr>
          <w:color w:val="000000"/>
          <w:sz w:val="22"/>
          <w:lang w:val="el-GR"/>
        </w:rPr>
        <w:t>(3%)</w:t>
      </w:r>
      <w:r w:rsidR="00706F23" w:rsidRPr="00526C11">
        <w:rPr>
          <w:color w:val="000000"/>
          <w:sz w:val="22"/>
        </w:rPr>
        <w:t> </w:t>
      </w:r>
      <w:r w:rsidRPr="00526C11">
        <w:rPr>
          <w:color w:val="000000"/>
          <w:sz w:val="22"/>
          <w:lang w:val="el-GR"/>
        </w:rPr>
        <w:t>ασθενείς που έλαβαν θεραπεία με crizotinib εμφάνισαν ILD οποιουδήποτε βαθμού</w:t>
      </w:r>
      <w:r w:rsidR="004F1EBB" w:rsidRPr="00526C11">
        <w:rPr>
          <w:color w:val="000000"/>
          <w:sz w:val="22"/>
          <w:lang w:val="el-GR"/>
        </w:rPr>
        <w:t xml:space="preserve"> </w:t>
      </w:r>
      <w:r w:rsidR="00C0226A" w:rsidRPr="00526C11">
        <w:rPr>
          <w:color w:val="000000"/>
          <w:sz w:val="22"/>
          <w:lang w:val="el-GR"/>
        </w:rPr>
        <w:t>και οποιασδήποτε</w:t>
      </w:r>
      <w:r w:rsidR="004F1EBB" w:rsidRPr="00526C11">
        <w:rPr>
          <w:color w:val="000000"/>
          <w:sz w:val="22"/>
          <w:lang w:val="el-GR"/>
        </w:rPr>
        <w:t xml:space="preserve"> αιτιολογίας</w:t>
      </w:r>
      <w:r w:rsidRPr="00526C11">
        <w:rPr>
          <w:color w:val="000000"/>
          <w:sz w:val="22"/>
          <w:lang w:val="el-GR"/>
        </w:rPr>
        <w:t xml:space="preserve">, </w:t>
      </w:r>
      <w:r w:rsidR="004F1EBB" w:rsidRPr="00526C11">
        <w:rPr>
          <w:color w:val="000000"/>
          <w:sz w:val="22"/>
          <w:lang w:val="el-GR"/>
        </w:rPr>
        <w:t xml:space="preserve">συμπεριλαμβανομένων </w:t>
      </w:r>
      <w:r w:rsidR="00E6003E" w:rsidRPr="00526C11">
        <w:rPr>
          <w:color w:val="000000"/>
          <w:sz w:val="22"/>
          <w:lang w:val="el-GR"/>
        </w:rPr>
        <w:t>18</w:t>
      </w:r>
      <w:r w:rsidR="00F95C51" w:rsidRPr="00526C11">
        <w:rPr>
          <w:color w:val="000000"/>
          <w:sz w:val="22"/>
        </w:rPr>
        <w:t> </w:t>
      </w:r>
      <w:r w:rsidRPr="00526C11">
        <w:rPr>
          <w:color w:val="000000"/>
          <w:sz w:val="22"/>
          <w:lang w:val="el-GR"/>
        </w:rPr>
        <w:t>(1%)</w:t>
      </w:r>
      <w:r w:rsidR="00F95C51" w:rsidRPr="00526C11">
        <w:rPr>
          <w:color w:val="000000"/>
          <w:sz w:val="22"/>
        </w:rPr>
        <w:t> </w:t>
      </w:r>
      <w:r w:rsidR="004F1EBB" w:rsidRPr="00526C11">
        <w:rPr>
          <w:color w:val="000000"/>
          <w:sz w:val="22"/>
          <w:lang w:val="el-GR"/>
        </w:rPr>
        <w:t>ασθενών με</w:t>
      </w:r>
      <w:r w:rsidR="00D77E58" w:rsidRPr="00526C11">
        <w:rPr>
          <w:color w:val="000000"/>
          <w:sz w:val="22"/>
          <w:lang w:val="el-GR"/>
        </w:rPr>
        <w:t xml:space="preserve"> </w:t>
      </w:r>
      <w:r w:rsidRPr="00526C11">
        <w:rPr>
          <w:color w:val="000000"/>
          <w:sz w:val="22"/>
          <w:lang w:val="el-GR"/>
        </w:rPr>
        <w:t>Βαθμού</w:t>
      </w:r>
      <w:r w:rsidR="00F95C51" w:rsidRPr="00526C11">
        <w:rPr>
          <w:color w:val="000000"/>
          <w:sz w:val="22"/>
        </w:rPr>
        <w:t> </w:t>
      </w:r>
      <w:r w:rsidRPr="00526C11">
        <w:rPr>
          <w:color w:val="000000"/>
          <w:sz w:val="22"/>
          <w:lang w:val="el-GR"/>
        </w:rPr>
        <w:t xml:space="preserve">3 ή 4 και </w:t>
      </w:r>
      <w:r w:rsidR="00E6003E" w:rsidRPr="00526C11">
        <w:rPr>
          <w:color w:val="000000"/>
          <w:sz w:val="22"/>
          <w:lang w:val="el-GR"/>
        </w:rPr>
        <w:t>8</w:t>
      </w:r>
      <w:r w:rsidRPr="00526C11">
        <w:rPr>
          <w:color w:val="000000"/>
          <w:sz w:val="22"/>
          <w:lang w:val="el-GR"/>
        </w:rPr>
        <w:t> (</w:t>
      </w:r>
      <w:r w:rsidR="00E6003E" w:rsidRPr="00526C11">
        <w:rPr>
          <w:color w:val="000000"/>
          <w:sz w:val="22"/>
          <w:lang w:val="el-GR"/>
        </w:rPr>
        <w:t>&lt;1</w:t>
      </w:r>
      <w:r w:rsidRPr="00526C11">
        <w:rPr>
          <w:color w:val="000000"/>
          <w:sz w:val="22"/>
          <w:lang w:val="el-GR"/>
        </w:rPr>
        <w:t>%)</w:t>
      </w:r>
      <w:r w:rsidR="00F95C51" w:rsidRPr="00526C11">
        <w:rPr>
          <w:color w:val="000000"/>
          <w:sz w:val="22"/>
        </w:rPr>
        <w:t> </w:t>
      </w:r>
      <w:r w:rsidR="004F1EBB" w:rsidRPr="00526C11">
        <w:rPr>
          <w:color w:val="000000"/>
          <w:sz w:val="22"/>
          <w:lang w:val="el-GR"/>
        </w:rPr>
        <w:t>ασθενών με θανατηφόρα περιστατικά</w:t>
      </w:r>
      <w:r w:rsidRPr="00526C11">
        <w:rPr>
          <w:color w:val="000000"/>
          <w:sz w:val="22"/>
          <w:lang w:val="el-GR"/>
        </w:rPr>
        <w:t>.</w:t>
      </w:r>
      <w:r w:rsidRPr="00526C11">
        <w:rPr>
          <w:color w:val="000000"/>
          <w:sz w:val="22"/>
          <w:szCs w:val="18"/>
          <w:lang w:val="el-GR"/>
        </w:rPr>
        <w:t xml:space="preserve"> </w:t>
      </w:r>
      <w:r w:rsidR="00AA671F" w:rsidRPr="00526C11">
        <w:rPr>
          <w:color w:val="000000"/>
          <w:sz w:val="22"/>
          <w:szCs w:val="22"/>
          <w:lang w:val="el-GR"/>
        </w:rPr>
        <w:t xml:space="preserve">Σύμφωνα με </w:t>
      </w:r>
      <w:r w:rsidR="00C0226A" w:rsidRPr="00526C11">
        <w:rPr>
          <w:color w:val="000000"/>
          <w:sz w:val="22"/>
          <w:szCs w:val="22"/>
          <w:lang w:val="el-GR"/>
        </w:rPr>
        <w:t xml:space="preserve">μια </w:t>
      </w:r>
      <w:r w:rsidR="00AA671F" w:rsidRPr="00526C11">
        <w:rPr>
          <w:color w:val="000000"/>
          <w:sz w:val="22"/>
          <w:szCs w:val="22"/>
          <w:lang w:val="el-GR"/>
        </w:rPr>
        <w:t xml:space="preserve">αξιολόγηση της </w:t>
      </w:r>
      <w:r w:rsidR="0068142F" w:rsidRPr="00526C11">
        <w:rPr>
          <w:color w:val="000000"/>
          <w:sz w:val="22"/>
          <w:szCs w:val="22"/>
          <w:lang w:val="el-GR"/>
        </w:rPr>
        <w:t xml:space="preserve">ανεξάρτητης επιτροπής ανασκόπησης (Ιndependent Review Committee - </w:t>
      </w:r>
      <w:r w:rsidR="00AA671F" w:rsidRPr="00526C11">
        <w:rPr>
          <w:color w:val="000000"/>
          <w:sz w:val="22"/>
          <w:szCs w:val="22"/>
          <w:lang w:val="el-GR"/>
        </w:rPr>
        <w:t>IRC</w:t>
      </w:r>
      <w:r w:rsidR="0068142F" w:rsidRPr="00526C11">
        <w:rPr>
          <w:color w:val="000000"/>
          <w:sz w:val="22"/>
          <w:szCs w:val="22"/>
          <w:lang w:val="el-GR"/>
        </w:rPr>
        <w:t>) ασθενών με ALK-θετικό NSCLC (N=1.669)</w:t>
      </w:r>
      <w:r w:rsidR="00AA671F" w:rsidRPr="00526C11">
        <w:rPr>
          <w:color w:val="000000"/>
          <w:sz w:val="22"/>
          <w:szCs w:val="22"/>
          <w:lang w:val="el-GR"/>
        </w:rPr>
        <w:t>, 20</w:t>
      </w:r>
      <w:r w:rsidR="00F95C51" w:rsidRPr="00526C11">
        <w:rPr>
          <w:color w:val="000000"/>
          <w:sz w:val="22"/>
          <w:szCs w:val="22"/>
        </w:rPr>
        <w:t> </w:t>
      </w:r>
      <w:r w:rsidR="00AA671F" w:rsidRPr="00526C11">
        <w:rPr>
          <w:color w:val="000000"/>
          <w:sz w:val="22"/>
          <w:szCs w:val="22"/>
          <w:lang w:val="el-GR"/>
        </w:rPr>
        <w:t>(1,2%)</w:t>
      </w:r>
      <w:r w:rsidR="00F95C51" w:rsidRPr="00526C11">
        <w:rPr>
          <w:color w:val="000000"/>
          <w:sz w:val="22"/>
          <w:szCs w:val="22"/>
        </w:rPr>
        <w:t> </w:t>
      </w:r>
      <w:r w:rsidR="00AA671F" w:rsidRPr="00526C11">
        <w:rPr>
          <w:color w:val="000000"/>
          <w:sz w:val="22"/>
          <w:szCs w:val="22"/>
          <w:lang w:val="el-GR"/>
        </w:rPr>
        <w:t>ασθενείς</w:t>
      </w:r>
      <w:r w:rsidR="00245A42" w:rsidRPr="00526C11">
        <w:rPr>
          <w:color w:val="000000"/>
          <w:sz w:val="22"/>
          <w:szCs w:val="22"/>
          <w:lang w:val="el-GR"/>
        </w:rPr>
        <w:t xml:space="preserve"> </w:t>
      </w:r>
      <w:r w:rsidR="00A85FDA" w:rsidRPr="00526C11">
        <w:rPr>
          <w:color w:val="000000"/>
          <w:sz w:val="22"/>
          <w:szCs w:val="22"/>
          <w:lang w:val="el-GR"/>
        </w:rPr>
        <w:t>εμφ</w:t>
      </w:r>
      <w:r w:rsidR="00245A42" w:rsidRPr="00526C11">
        <w:rPr>
          <w:color w:val="000000"/>
          <w:sz w:val="22"/>
          <w:szCs w:val="22"/>
          <w:lang w:val="el-GR"/>
        </w:rPr>
        <w:t>ά</w:t>
      </w:r>
      <w:r w:rsidR="00A85FDA" w:rsidRPr="00526C11">
        <w:rPr>
          <w:color w:val="000000"/>
          <w:sz w:val="22"/>
          <w:szCs w:val="22"/>
          <w:lang w:val="el-GR"/>
        </w:rPr>
        <w:t xml:space="preserve">νισαν </w:t>
      </w:r>
      <w:r w:rsidR="00AA671F" w:rsidRPr="00526C11">
        <w:rPr>
          <w:color w:val="000000"/>
          <w:sz w:val="22"/>
          <w:szCs w:val="22"/>
          <w:lang w:val="el-GR"/>
        </w:rPr>
        <w:t xml:space="preserve">ILD/πνευμονίτιδα, </w:t>
      </w:r>
      <w:r w:rsidR="00AA671F" w:rsidRPr="00526C11">
        <w:rPr>
          <w:color w:val="000000"/>
          <w:sz w:val="22"/>
          <w:szCs w:val="22"/>
          <w:lang w:val="el-GR"/>
        </w:rPr>
        <w:lastRenderedPageBreak/>
        <w:t>συμπεριλαμβανομένων 10</w:t>
      </w:r>
      <w:r w:rsidR="00F95C51" w:rsidRPr="00526C11">
        <w:rPr>
          <w:color w:val="000000"/>
          <w:sz w:val="22"/>
          <w:szCs w:val="22"/>
        </w:rPr>
        <w:t> </w:t>
      </w:r>
      <w:r w:rsidR="00AA671F" w:rsidRPr="00526C11">
        <w:rPr>
          <w:color w:val="000000"/>
          <w:sz w:val="22"/>
          <w:szCs w:val="22"/>
          <w:lang w:val="el-GR"/>
        </w:rPr>
        <w:t>(&lt;1%)</w:t>
      </w:r>
      <w:r w:rsidR="00F95C51" w:rsidRPr="00526C11">
        <w:rPr>
          <w:color w:val="000000"/>
          <w:sz w:val="22"/>
          <w:szCs w:val="22"/>
        </w:rPr>
        <w:t> </w:t>
      </w:r>
      <w:r w:rsidR="00AA671F" w:rsidRPr="00526C11">
        <w:rPr>
          <w:color w:val="000000"/>
          <w:sz w:val="22"/>
          <w:szCs w:val="22"/>
          <w:lang w:val="el-GR"/>
        </w:rPr>
        <w:t>ασθενών με θανατηφόρα περιστατικά.</w:t>
      </w:r>
      <w:r w:rsidR="00AA671F" w:rsidRPr="00526C11">
        <w:rPr>
          <w:color w:val="000000"/>
          <w:sz w:val="22"/>
          <w:lang w:val="el-GR"/>
        </w:rPr>
        <w:t xml:space="preserve"> </w:t>
      </w:r>
      <w:r w:rsidR="00021F42" w:rsidRPr="00526C11">
        <w:rPr>
          <w:color w:val="000000"/>
          <w:sz w:val="22"/>
          <w:lang w:val="el-GR"/>
        </w:rPr>
        <w:t xml:space="preserve">Τα περιστατικά αυτά γενικά παρουσιάστηκαν εντός </w:t>
      </w:r>
      <w:r w:rsidR="00E6003E" w:rsidRPr="00526C11">
        <w:rPr>
          <w:color w:val="000000"/>
          <w:sz w:val="22"/>
          <w:lang w:val="el-GR"/>
        </w:rPr>
        <w:t>3</w:t>
      </w:r>
      <w:r w:rsidR="00F95C51" w:rsidRPr="00526C11">
        <w:rPr>
          <w:color w:val="000000"/>
          <w:sz w:val="22"/>
        </w:rPr>
        <w:t> </w:t>
      </w:r>
      <w:r w:rsidR="00021F42" w:rsidRPr="00526C11">
        <w:rPr>
          <w:color w:val="000000"/>
          <w:sz w:val="22"/>
          <w:lang w:val="el-GR"/>
        </w:rPr>
        <w:t>μηνών μετά την έναρξη της θεραπείας.</w:t>
      </w:r>
      <w:r w:rsidR="00F55233" w:rsidRPr="00526C11">
        <w:rPr>
          <w:color w:val="000000"/>
          <w:sz w:val="22"/>
          <w:szCs w:val="22"/>
          <w:lang w:val="el-GR"/>
        </w:rPr>
        <w:t xml:space="preserve"> </w:t>
      </w:r>
    </w:p>
    <w:p w14:paraId="163E3BF1" w14:textId="77777777" w:rsidR="007340D9" w:rsidRDefault="007340D9">
      <w:pPr>
        <w:rPr>
          <w:rStyle w:val="Emphasis"/>
          <w:i w:val="0"/>
          <w:iCs w:val="0"/>
          <w:color w:val="000000"/>
        </w:rPr>
      </w:pPr>
    </w:p>
    <w:p w14:paraId="6C8E43EC" w14:textId="434C1225" w:rsidR="009A2DE4" w:rsidRPr="006E4AE8" w:rsidRDefault="009A2DE4" w:rsidP="009A2DE4">
      <w:pPr>
        <w:pStyle w:val="Paragraph"/>
        <w:spacing w:after="0"/>
        <w:rPr>
          <w:sz w:val="22"/>
          <w:szCs w:val="22"/>
          <w:lang w:val="el-GR"/>
        </w:rPr>
      </w:pPr>
      <w:r>
        <w:rPr>
          <w:bCs/>
          <w:sz w:val="22"/>
          <w:szCs w:val="22"/>
          <w:lang w:val="el-GR"/>
        </w:rPr>
        <w:t>Παιδιατρικοί</w:t>
      </w:r>
      <w:r w:rsidRPr="009A2DE4">
        <w:rPr>
          <w:bCs/>
          <w:sz w:val="22"/>
          <w:szCs w:val="22"/>
          <w:lang w:val="el-GR"/>
        </w:rPr>
        <w:t xml:space="preserve"> </w:t>
      </w:r>
      <w:r>
        <w:rPr>
          <w:bCs/>
          <w:sz w:val="22"/>
          <w:szCs w:val="22"/>
          <w:lang w:val="el-GR"/>
        </w:rPr>
        <w:t>ασθενείς</w:t>
      </w:r>
    </w:p>
    <w:p w14:paraId="28D0977E" w14:textId="77777777" w:rsidR="009A2DE4" w:rsidRPr="00A734BB" w:rsidRDefault="009A2DE4" w:rsidP="009A2DE4">
      <w:pPr>
        <w:pStyle w:val="Paragraph"/>
        <w:spacing w:after="0"/>
        <w:rPr>
          <w:rStyle w:val="Emphasis"/>
          <w:color w:val="000000"/>
          <w:lang w:val="el-GR"/>
        </w:rPr>
      </w:pPr>
      <w:r w:rsidRPr="004457F1">
        <w:rPr>
          <w:kern w:val="32"/>
          <w:sz w:val="22"/>
          <w:szCs w:val="22"/>
        </w:rPr>
        <w:t>ILD</w:t>
      </w:r>
      <w:r w:rsidRPr="009A2DE4">
        <w:rPr>
          <w:kern w:val="32"/>
          <w:sz w:val="22"/>
          <w:szCs w:val="22"/>
          <w:lang w:val="el-GR"/>
        </w:rPr>
        <w:t>/</w:t>
      </w:r>
      <w:r>
        <w:rPr>
          <w:kern w:val="32"/>
          <w:sz w:val="22"/>
          <w:szCs w:val="22"/>
          <w:lang w:val="el-GR"/>
        </w:rPr>
        <w:t>πνευμονίτιδα</w:t>
      </w:r>
      <w:r w:rsidRPr="009A2DE4">
        <w:rPr>
          <w:kern w:val="32"/>
          <w:sz w:val="22"/>
          <w:szCs w:val="22"/>
          <w:lang w:val="el-GR"/>
        </w:rPr>
        <w:t xml:space="preserve"> </w:t>
      </w:r>
      <w:r>
        <w:rPr>
          <w:kern w:val="32"/>
          <w:sz w:val="22"/>
          <w:szCs w:val="22"/>
          <w:lang w:val="el-GR"/>
        </w:rPr>
        <w:t>αναφέρθηκε</w:t>
      </w:r>
      <w:r w:rsidRPr="009A2DE4">
        <w:rPr>
          <w:kern w:val="32"/>
          <w:sz w:val="22"/>
          <w:szCs w:val="22"/>
          <w:lang w:val="el-GR"/>
        </w:rPr>
        <w:t xml:space="preserve"> </w:t>
      </w:r>
      <w:r>
        <w:rPr>
          <w:kern w:val="32"/>
          <w:sz w:val="22"/>
          <w:szCs w:val="22"/>
          <w:lang w:val="el-GR"/>
        </w:rPr>
        <w:t>σε</w:t>
      </w:r>
      <w:r w:rsidRPr="009A2DE4">
        <w:rPr>
          <w:kern w:val="32"/>
          <w:sz w:val="22"/>
          <w:szCs w:val="22"/>
          <w:lang w:val="el-GR"/>
        </w:rPr>
        <w:t xml:space="preserve"> </w:t>
      </w:r>
      <w:r>
        <w:rPr>
          <w:kern w:val="32"/>
          <w:sz w:val="22"/>
          <w:szCs w:val="22"/>
          <w:lang w:val="el-GR"/>
        </w:rPr>
        <w:t>κλινικές</w:t>
      </w:r>
      <w:r w:rsidRPr="009A2DE4">
        <w:rPr>
          <w:kern w:val="32"/>
          <w:sz w:val="22"/>
          <w:szCs w:val="22"/>
          <w:lang w:val="el-GR"/>
        </w:rPr>
        <w:t xml:space="preserve"> </w:t>
      </w:r>
      <w:r>
        <w:rPr>
          <w:kern w:val="32"/>
          <w:sz w:val="22"/>
          <w:szCs w:val="22"/>
          <w:lang w:val="el-GR"/>
        </w:rPr>
        <w:t>μελέτες</w:t>
      </w:r>
      <w:r w:rsidRPr="009A2DE4">
        <w:rPr>
          <w:kern w:val="32"/>
          <w:sz w:val="22"/>
          <w:szCs w:val="22"/>
          <w:lang w:val="el-GR"/>
        </w:rPr>
        <w:t xml:space="preserve"> </w:t>
      </w:r>
      <w:r>
        <w:rPr>
          <w:kern w:val="32"/>
          <w:sz w:val="22"/>
          <w:szCs w:val="22"/>
          <w:lang w:val="el-GR"/>
        </w:rPr>
        <w:t>με</w:t>
      </w:r>
      <w:r w:rsidRPr="009A2DE4">
        <w:rPr>
          <w:kern w:val="32"/>
          <w:sz w:val="22"/>
          <w:szCs w:val="22"/>
          <w:lang w:val="el-GR"/>
        </w:rPr>
        <w:t xml:space="preserve"> </w:t>
      </w:r>
      <w:proofErr w:type="spellStart"/>
      <w:r w:rsidRPr="004457F1">
        <w:rPr>
          <w:kern w:val="32"/>
          <w:sz w:val="22"/>
          <w:szCs w:val="22"/>
        </w:rPr>
        <w:t>crizotinib</w:t>
      </w:r>
      <w:proofErr w:type="spellEnd"/>
      <w:r w:rsidRPr="009A2DE4">
        <w:rPr>
          <w:kern w:val="32"/>
          <w:sz w:val="22"/>
          <w:szCs w:val="22"/>
          <w:lang w:val="el-GR"/>
        </w:rPr>
        <w:t xml:space="preserve"> </w:t>
      </w:r>
      <w:r>
        <w:rPr>
          <w:kern w:val="32"/>
          <w:sz w:val="22"/>
          <w:szCs w:val="22"/>
          <w:lang w:val="el-GR"/>
        </w:rPr>
        <w:t>σε</w:t>
      </w:r>
      <w:r w:rsidRPr="009A2DE4">
        <w:rPr>
          <w:kern w:val="32"/>
          <w:sz w:val="22"/>
          <w:szCs w:val="22"/>
          <w:lang w:val="el-GR"/>
        </w:rPr>
        <w:t xml:space="preserve"> </w:t>
      </w:r>
      <w:r>
        <w:rPr>
          <w:kern w:val="32"/>
          <w:sz w:val="22"/>
          <w:szCs w:val="22"/>
          <w:lang w:val="el-GR"/>
        </w:rPr>
        <w:t>παιδιατρικούς</w:t>
      </w:r>
      <w:r w:rsidRPr="009A2DE4">
        <w:rPr>
          <w:kern w:val="32"/>
          <w:sz w:val="22"/>
          <w:szCs w:val="22"/>
          <w:lang w:val="el-GR"/>
        </w:rPr>
        <w:t xml:space="preserve"> </w:t>
      </w:r>
      <w:r>
        <w:rPr>
          <w:kern w:val="32"/>
          <w:sz w:val="22"/>
          <w:szCs w:val="22"/>
          <w:lang w:val="el-GR"/>
        </w:rPr>
        <w:t>ασθενείς</w:t>
      </w:r>
      <w:r w:rsidRPr="009A2DE4">
        <w:rPr>
          <w:kern w:val="32"/>
          <w:sz w:val="22"/>
          <w:szCs w:val="22"/>
          <w:lang w:val="el-GR"/>
        </w:rPr>
        <w:t xml:space="preserve"> </w:t>
      </w:r>
      <w:r>
        <w:rPr>
          <w:kern w:val="32"/>
          <w:sz w:val="22"/>
          <w:szCs w:val="22"/>
          <w:lang w:val="el-GR"/>
        </w:rPr>
        <w:t>με</w:t>
      </w:r>
      <w:r w:rsidRPr="009A2DE4">
        <w:rPr>
          <w:kern w:val="32"/>
          <w:sz w:val="22"/>
          <w:szCs w:val="22"/>
          <w:lang w:val="el-GR"/>
        </w:rPr>
        <w:t xml:space="preserve"> </w:t>
      </w:r>
      <w:r>
        <w:rPr>
          <w:kern w:val="32"/>
          <w:sz w:val="22"/>
          <w:szCs w:val="22"/>
          <w:lang w:val="el-GR"/>
        </w:rPr>
        <w:t>ποικιλία</w:t>
      </w:r>
      <w:r w:rsidRPr="009A2DE4">
        <w:rPr>
          <w:kern w:val="32"/>
          <w:sz w:val="22"/>
          <w:szCs w:val="22"/>
          <w:lang w:val="el-GR"/>
        </w:rPr>
        <w:t xml:space="preserve"> </w:t>
      </w:r>
      <w:r>
        <w:rPr>
          <w:kern w:val="32"/>
          <w:sz w:val="22"/>
          <w:szCs w:val="22"/>
          <w:lang w:val="el-GR"/>
        </w:rPr>
        <w:t>τύπων</w:t>
      </w:r>
      <w:r w:rsidRPr="009A2DE4">
        <w:rPr>
          <w:kern w:val="32"/>
          <w:sz w:val="22"/>
          <w:szCs w:val="22"/>
          <w:lang w:val="el-GR"/>
        </w:rPr>
        <w:t xml:space="preserve"> </w:t>
      </w:r>
      <w:r>
        <w:rPr>
          <w:kern w:val="32"/>
          <w:sz w:val="22"/>
          <w:szCs w:val="22"/>
          <w:lang w:val="el-GR"/>
        </w:rPr>
        <w:t>όγκων</w:t>
      </w:r>
      <w:r w:rsidRPr="009A2DE4">
        <w:rPr>
          <w:kern w:val="32"/>
          <w:sz w:val="22"/>
          <w:szCs w:val="22"/>
          <w:lang w:val="el-GR"/>
        </w:rPr>
        <w:t xml:space="preserve"> </w:t>
      </w:r>
      <w:r>
        <w:rPr>
          <w:kern w:val="32"/>
          <w:sz w:val="22"/>
          <w:szCs w:val="22"/>
          <w:lang w:val="el-GR"/>
        </w:rPr>
        <w:t xml:space="preserve">σε </w:t>
      </w:r>
      <w:r w:rsidRPr="009A2DE4">
        <w:rPr>
          <w:kern w:val="32"/>
          <w:sz w:val="22"/>
          <w:szCs w:val="22"/>
          <w:lang w:val="el-GR"/>
        </w:rPr>
        <w:t>1</w:t>
      </w:r>
      <w:r w:rsidRPr="004457F1">
        <w:rPr>
          <w:kern w:val="32"/>
          <w:sz w:val="22"/>
          <w:szCs w:val="22"/>
        </w:rPr>
        <w:t> </w:t>
      </w:r>
      <w:r>
        <w:rPr>
          <w:kern w:val="32"/>
          <w:sz w:val="22"/>
          <w:szCs w:val="22"/>
          <w:lang w:val="el-GR"/>
        </w:rPr>
        <w:t xml:space="preserve">ασθενή </w:t>
      </w:r>
      <w:r w:rsidRPr="009A2DE4">
        <w:rPr>
          <w:kern w:val="32"/>
          <w:sz w:val="22"/>
          <w:szCs w:val="22"/>
          <w:lang w:val="el-GR"/>
        </w:rPr>
        <w:t>(1%)</w:t>
      </w:r>
      <w:r>
        <w:rPr>
          <w:kern w:val="32"/>
          <w:sz w:val="22"/>
          <w:szCs w:val="22"/>
          <w:lang w:val="el-GR"/>
        </w:rPr>
        <w:t xml:space="preserve"> και επρόκειτο για πνευμονίτιδα Βαθμού 1</w:t>
      </w:r>
      <w:r w:rsidRPr="009A2DE4">
        <w:rPr>
          <w:kern w:val="32"/>
          <w:sz w:val="22"/>
          <w:szCs w:val="22"/>
          <w:lang w:val="el-GR"/>
        </w:rPr>
        <w:t>.</w:t>
      </w:r>
    </w:p>
    <w:p w14:paraId="65507FD5" w14:textId="77777777" w:rsidR="009A2DE4" w:rsidRPr="009A2DE4" w:rsidRDefault="009A2DE4">
      <w:pPr>
        <w:rPr>
          <w:rStyle w:val="Emphasis"/>
          <w:i w:val="0"/>
          <w:iCs w:val="0"/>
          <w:color w:val="000000"/>
        </w:rPr>
      </w:pPr>
    </w:p>
    <w:p w14:paraId="5C44FE05" w14:textId="77777777" w:rsidR="00F65383" w:rsidRPr="00526C11" w:rsidRDefault="00F65383" w:rsidP="00764374">
      <w:pPr>
        <w:pStyle w:val="Paragraph"/>
        <w:keepNext/>
        <w:keepLines/>
        <w:spacing w:after="0"/>
        <w:rPr>
          <w:color w:val="000000"/>
          <w:sz w:val="22"/>
          <w:szCs w:val="22"/>
          <w:lang w:val="el-GR"/>
        </w:rPr>
      </w:pPr>
      <w:r w:rsidRPr="00526C11">
        <w:rPr>
          <w:rStyle w:val="Emphasis"/>
          <w:color w:val="000000"/>
          <w:sz w:val="22"/>
          <w:szCs w:val="22"/>
          <w:lang w:val="el-GR"/>
        </w:rPr>
        <w:t>Επιδράσεις στην όραση</w:t>
      </w:r>
      <w:r w:rsidRPr="00526C11">
        <w:rPr>
          <w:color w:val="000000"/>
          <w:sz w:val="22"/>
          <w:szCs w:val="22"/>
          <w:lang w:val="el-GR"/>
        </w:rPr>
        <w:t xml:space="preserve"> </w:t>
      </w:r>
    </w:p>
    <w:p w14:paraId="5DD1F861" w14:textId="77777777" w:rsidR="009A2DE4" w:rsidRPr="009A2DE4" w:rsidRDefault="009A2DE4" w:rsidP="009A2DE4">
      <w:pPr>
        <w:pStyle w:val="Paragraph"/>
        <w:spacing w:after="0"/>
        <w:rPr>
          <w:sz w:val="22"/>
          <w:szCs w:val="22"/>
          <w:lang w:val="el-GR"/>
        </w:rPr>
      </w:pPr>
      <w:r w:rsidRPr="00526C11">
        <w:rPr>
          <w:color w:val="000000"/>
          <w:sz w:val="22"/>
          <w:szCs w:val="22"/>
          <w:lang w:val="el-GR"/>
        </w:rPr>
        <w:t>Συνιστάται οφθαλμολογική αξιολόγηση, εάν η οπτική διαταραχή εμμένει ή επιδεινώνεται σε βαρύτητα</w:t>
      </w:r>
      <w:r>
        <w:rPr>
          <w:color w:val="000000"/>
          <w:sz w:val="22"/>
          <w:szCs w:val="22"/>
          <w:lang w:val="el-GR"/>
        </w:rPr>
        <w:t xml:space="preserve">. </w:t>
      </w:r>
      <w:r>
        <w:rPr>
          <w:sz w:val="22"/>
          <w:szCs w:val="22"/>
          <w:lang w:val="el-GR"/>
        </w:rPr>
        <w:t>Πρέπει</w:t>
      </w:r>
      <w:r w:rsidRPr="009A2DE4">
        <w:rPr>
          <w:sz w:val="22"/>
          <w:szCs w:val="22"/>
          <w:lang w:val="el-GR"/>
        </w:rPr>
        <w:t xml:space="preserve"> </w:t>
      </w:r>
      <w:r>
        <w:rPr>
          <w:sz w:val="22"/>
          <w:szCs w:val="22"/>
          <w:lang w:val="el-GR"/>
        </w:rPr>
        <w:t>να</w:t>
      </w:r>
      <w:r w:rsidRPr="009A2DE4">
        <w:rPr>
          <w:sz w:val="22"/>
          <w:szCs w:val="22"/>
          <w:lang w:val="el-GR"/>
        </w:rPr>
        <w:t xml:space="preserve"> </w:t>
      </w:r>
      <w:r>
        <w:rPr>
          <w:sz w:val="22"/>
          <w:szCs w:val="22"/>
          <w:lang w:val="el-GR"/>
        </w:rPr>
        <w:t>γίνεται</w:t>
      </w:r>
      <w:r w:rsidRPr="009A2DE4">
        <w:rPr>
          <w:sz w:val="22"/>
          <w:szCs w:val="22"/>
          <w:lang w:val="el-GR"/>
        </w:rPr>
        <w:t xml:space="preserve"> </w:t>
      </w:r>
      <w:r>
        <w:rPr>
          <w:sz w:val="22"/>
          <w:szCs w:val="22"/>
          <w:lang w:val="el-GR"/>
        </w:rPr>
        <w:t>αρχική</w:t>
      </w:r>
      <w:r w:rsidRPr="009A2DE4">
        <w:rPr>
          <w:sz w:val="22"/>
          <w:szCs w:val="22"/>
          <w:lang w:val="el-GR"/>
        </w:rPr>
        <w:t xml:space="preserve"> </w:t>
      </w:r>
      <w:r>
        <w:rPr>
          <w:sz w:val="22"/>
          <w:szCs w:val="22"/>
          <w:lang w:val="el-GR"/>
        </w:rPr>
        <w:t>οφθαλμική</w:t>
      </w:r>
      <w:r w:rsidRPr="009A2DE4">
        <w:rPr>
          <w:sz w:val="22"/>
          <w:szCs w:val="22"/>
          <w:lang w:val="el-GR"/>
        </w:rPr>
        <w:t xml:space="preserve"> </w:t>
      </w:r>
      <w:r>
        <w:rPr>
          <w:sz w:val="22"/>
          <w:szCs w:val="22"/>
          <w:lang w:val="el-GR"/>
        </w:rPr>
        <w:t>αξιολόγηση</w:t>
      </w:r>
      <w:r w:rsidRPr="009A2DE4">
        <w:rPr>
          <w:sz w:val="22"/>
          <w:szCs w:val="22"/>
          <w:lang w:val="el-GR"/>
        </w:rPr>
        <w:t xml:space="preserve"> </w:t>
      </w:r>
      <w:r>
        <w:rPr>
          <w:sz w:val="22"/>
          <w:szCs w:val="22"/>
          <w:lang w:val="el-GR"/>
        </w:rPr>
        <w:t>και</w:t>
      </w:r>
      <w:r w:rsidRPr="009A2DE4">
        <w:rPr>
          <w:sz w:val="22"/>
          <w:szCs w:val="22"/>
          <w:lang w:val="el-GR"/>
        </w:rPr>
        <w:t xml:space="preserve"> </w:t>
      </w:r>
      <w:r>
        <w:rPr>
          <w:sz w:val="22"/>
          <w:szCs w:val="22"/>
          <w:lang w:val="el-GR"/>
        </w:rPr>
        <w:t>οφθαλμικές</w:t>
      </w:r>
      <w:r w:rsidRPr="009A2DE4">
        <w:rPr>
          <w:sz w:val="22"/>
          <w:szCs w:val="22"/>
          <w:lang w:val="el-GR"/>
        </w:rPr>
        <w:t xml:space="preserve"> </w:t>
      </w:r>
      <w:r>
        <w:rPr>
          <w:sz w:val="22"/>
          <w:szCs w:val="22"/>
          <w:lang w:val="el-GR"/>
        </w:rPr>
        <w:t>εξετάσεις</w:t>
      </w:r>
      <w:r w:rsidRPr="009A2DE4">
        <w:rPr>
          <w:sz w:val="22"/>
          <w:szCs w:val="22"/>
          <w:lang w:val="el-GR"/>
        </w:rPr>
        <w:t xml:space="preserve"> </w:t>
      </w:r>
      <w:r>
        <w:rPr>
          <w:sz w:val="22"/>
          <w:szCs w:val="22"/>
          <w:lang w:val="el-GR"/>
        </w:rPr>
        <w:t xml:space="preserve">παρακολούθησης στους παιδιατρικούς ασθενείς </w:t>
      </w:r>
      <w:r w:rsidRPr="009A2DE4">
        <w:rPr>
          <w:sz w:val="22"/>
          <w:szCs w:val="22"/>
          <w:lang w:val="el-GR"/>
        </w:rPr>
        <w:t>(</w:t>
      </w:r>
      <w:r>
        <w:rPr>
          <w:sz w:val="22"/>
          <w:szCs w:val="22"/>
          <w:lang w:val="el-GR"/>
        </w:rPr>
        <w:t>βλ. παραγράφους </w:t>
      </w:r>
      <w:r w:rsidRPr="009A2DE4">
        <w:rPr>
          <w:sz w:val="22"/>
          <w:szCs w:val="22"/>
          <w:lang w:val="el-GR"/>
        </w:rPr>
        <w:t xml:space="preserve">4.2 </w:t>
      </w:r>
      <w:r>
        <w:rPr>
          <w:sz w:val="22"/>
          <w:szCs w:val="22"/>
          <w:lang w:val="el-GR"/>
        </w:rPr>
        <w:t>και </w:t>
      </w:r>
      <w:r w:rsidRPr="009A2DE4">
        <w:rPr>
          <w:sz w:val="22"/>
          <w:szCs w:val="22"/>
          <w:lang w:val="el-GR"/>
        </w:rPr>
        <w:t>4.4).</w:t>
      </w:r>
    </w:p>
    <w:p w14:paraId="5B329706" w14:textId="77777777" w:rsidR="009A2DE4" w:rsidRPr="009A2DE4" w:rsidRDefault="009A2DE4" w:rsidP="009A2DE4">
      <w:pPr>
        <w:pStyle w:val="Paragraph"/>
        <w:spacing w:after="0"/>
        <w:rPr>
          <w:sz w:val="22"/>
          <w:szCs w:val="22"/>
          <w:lang w:val="el-GR"/>
        </w:rPr>
      </w:pPr>
    </w:p>
    <w:p w14:paraId="3ED8AFB3" w14:textId="77777777" w:rsidR="009A2DE4" w:rsidRPr="009A2DE4" w:rsidRDefault="009A2DE4" w:rsidP="009A2DE4">
      <w:pPr>
        <w:pStyle w:val="Paragraph"/>
        <w:spacing w:after="0"/>
        <w:rPr>
          <w:sz w:val="22"/>
          <w:szCs w:val="22"/>
          <w:lang w:val="el-GR"/>
        </w:rPr>
      </w:pPr>
      <w:r>
        <w:rPr>
          <w:sz w:val="22"/>
          <w:szCs w:val="22"/>
          <w:lang w:val="el-GR"/>
        </w:rPr>
        <w:t>Ενήλικες ασθενείς με</w:t>
      </w:r>
      <w:r w:rsidRPr="009A2DE4">
        <w:rPr>
          <w:sz w:val="22"/>
          <w:szCs w:val="22"/>
          <w:lang w:val="el-GR"/>
        </w:rPr>
        <w:t xml:space="preserve"> </w:t>
      </w:r>
      <w:r w:rsidRPr="004457F1">
        <w:rPr>
          <w:sz w:val="22"/>
          <w:szCs w:val="22"/>
          <w:lang w:val="en-GB"/>
        </w:rPr>
        <w:t>NSCLC</w:t>
      </w:r>
      <w:r w:rsidRPr="009A2DE4">
        <w:rPr>
          <w:sz w:val="22"/>
          <w:szCs w:val="22"/>
          <w:lang w:val="el-GR"/>
        </w:rPr>
        <w:t xml:space="preserve"> </w:t>
      </w:r>
    </w:p>
    <w:p w14:paraId="19D93CCC" w14:textId="77777777" w:rsidR="006F7819" w:rsidRPr="00526C11" w:rsidRDefault="00E6003E" w:rsidP="00764374">
      <w:pPr>
        <w:pStyle w:val="Paragraph"/>
        <w:keepNext/>
        <w:keepLines/>
        <w:spacing w:after="0"/>
        <w:rPr>
          <w:color w:val="000000"/>
          <w:sz w:val="22"/>
          <w:szCs w:val="22"/>
          <w:lang w:val="el-GR"/>
        </w:rPr>
      </w:pPr>
      <w:r w:rsidRPr="00526C11">
        <w:rPr>
          <w:color w:val="000000"/>
          <w:sz w:val="22"/>
          <w:szCs w:val="22"/>
          <w:lang w:val="el-GR"/>
        </w:rPr>
        <w:t xml:space="preserve">Σε </w:t>
      </w:r>
      <w:r w:rsidR="004A07C0" w:rsidRPr="00526C11">
        <w:rPr>
          <w:color w:val="000000"/>
          <w:sz w:val="22"/>
          <w:szCs w:val="22"/>
          <w:lang w:val="el-GR"/>
        </w:rPr>
        <w:t xml:space="preserve">κλινικές </w:t>
      </w:r>
      <w:r w:rsidRPr="00526C11">
        <w:rPr>
          <w:color w:val="000000"/>
          <w:sz w:val="22"/>
          <w:szCs w:val="22"/>
          <w:lang w:val="el-GR"/>
        </w:rPr>
        <w:t xml:space="preserve">μελέτες </w:t>
      </w:r>
      <w:r w:rsidR="004A07C0" w:rsidRPr="00526C11">
        <w:rPr>
          <w:color w:val="000000"/>
          <w:sz w:val="22"/>
          <w:szCs w:val="22"/>
          <w:lang w:val="el-GR"/>
        </w:rPr>
        <w:t xml:space="preserve">με το </w:t>
      </w:r>
      <w:proofErr w:type="spellStart"/>
      <w:r w:rsidR="004A07C0" w:rsidRPr="00526C11">
        <w:rPr>
          <w:color w:val="000000"/>
          <w:sz w:val="22"/>
          <w:szCs w:val="22"/>
        </w:rPr>
        <w:t>crizotinib</w:t>
      </w:r>
      <w:proofErr w:type="spellEnd"/>
      <w:r w:rsidR="004A07C0" w:rsidRPr="00526C11">
        <w:rPr>
          <w:color w:val="000000"/>
          <w:sz w:val="22"/>
          <w:szCs w:val="22"/>
          <w:lang w:val="el-GR"/>
        </w:rPr>
        <w:t xml:space="preserve"> </w:t>
      </w:r>
      <w:r w:rsidRPr="00526C11">
        <w:rPr>
          <w:color w:val="000000"/>
          <w:sz w:val="22"/>
          <w:szCs w:val="22"/>
          <w:lang w:val="el-GR"/>
        </w:rPr>
        <w:t xml:space="preserve">σε </w:t>
      </w:r>
      <w:r w:rsidR="009A2DE4">
        <w:rPr>
          <w:color w:val="000000"/>
          <w:sz w:val="22"/>
          <w:szCs w:val="22"/>
          <w:lang w:val="el-GR"/>
        </w:rPr>
        <w:t xml:space="preserve">ενήλικες </w:t>
      </w:r>
      <w:r w:rsidRPr="00526C11">
        <w:rPr>
          <w:color w:val="000000"/>
          <w:sz w:val="22"/>
          <w:szCs w:val="22"/>
          <w:lang w:val="el-GR"/>
        </w:rPr>
        <w:t xml:space="preserve">ασθενείς με </w:t>
      </w:r>
      <w:r w:rsidR="00C0226A" w:rsidRPr="00526C11">
        <w:rPr>
          <w:color w:val="000000"/>
          <w:sz w:val="22"/>
          <w:szCs w:val="22"/>
          <w:lang w:val="el-GR"/>
        </w:rPr>
        <w:t xml:space="preserve">είτε </w:t>
      </w:r>
      <w:r w:rsidRPr="00526C11">
        <w:rPr>
          <w:color w:val="000000"/>
          <w:sz w:val="22"/>
          <w:szCs w:val="22"/>
          <w:lang w:val="el-GR"/>
        </w:rPr>
        <w:t xml:space="preserve">ALK-θετικό </w:t>
      </w:r>
      <w:r w:rsidR="00C0226A" w:rsidRPr="00526C11">
        <w:rPr>
          <w:color w:val="000000"/>
          <w:sz w:val="22"/>
          <w:szCs w:val="22"/>
          <w:lang w:val="el-GR"/>
        </w:rPr>
        <w:t>είτε</w:t>
      </w:r>
      <w:r w:rsidR="00E40875" w:rsidRPr="00526C11">
        <w:rPr>
          <w:color w:val="000000"/>
          <w:sz w:val="22"/>
          <w:szCs w:val="22"/>
          <w:lang w:val="el-GR"/>
        </w:rPr>
        <w:t xml:space="preserve"> ROS1-θετικό </w:t>
      </w:r>
      <w:r w:rsidRPr="00526C11">
        <w:rPr>
          <w:color w:val="000000"/>
          <w:sz w:val="22"/>
          <w:szCs w:val="22"/>
          <w:lang w:val="el-GR"/>
        </w:rPr>
        <w:t>προχωρημένο NSCLC (N=</w:t>
      </w:r>
      <w:r w:rsidR="00E40875" w:rsidRPr="00526C11">
        <w:rPr>
          <w:color w:val="000000"/>
          <w:sz w:val="22"/>
          <w:szCs w:val="22"/>
          <w:lang w:val="el-GR"/>
        </w:rPr>
        <w:t>1.722</w:t>
      </w:r>
      <w:r w:rsidRPr="00526C11">
        <w:rPr>
          <w:color w:val="000000"/>
          <w:sz w:val="22"/>
          <w:szCs w:val="22"/>
          <w:lang w:val="el-GR"/>
        </w:rPr>
        <w:t>),</w:t>
      </w:r>
      <w:r w:rsidR="004A07C0" w:rsidRPr="00526C11">
        <w:rPr>
          <w:color w:val="000000"/>
          <w:sz w:val="22"/>
          <w:szCs w:val="22"/>
          <w:lang w:val="el-GR"/>
        </w:rPr>
        <w:t xml:space="preserve"> αναφέρθηκε έλλειμμα οπτικ</w:t>
      </w:r>
      <w:r w:rsidR="0037614E" w:rsidRPr="00526C11">
        <w:rPr>
          <w:color w:val="000000"/>
          <w:sz w:val="22"/>
          <w:szCs w:val="22"/>
          <w:lang w:val="el-GR"/>
        </w:rPr>
        <w:t>ού</w:t>
      </w:r>
      <w:r w:rsidR="004A07C0" w:rsidRPr="00526C11">
        <w:rPr>
          <w:color w:val="000000"/>
          <w:sz w:val="22"/>
          <w:szCs w:val="22"/>
          <w:lang w:val="el-GR"/>
        </w:rPr>
        <w:t xml:space="preserve"> πεδί</w:t>
      </w:r>
      <w:r w:rsidR="0037614E" w:rsidRPr="00526C11">
        <w:rPr>
          <w:color w:val="000000"/>
          <w:sz w:val="22"/>
          <w:szCs w:val="22"/>
          <w:lang w:val="el-GR"/>
        </w:rPr>
        <w:t>ου</w:t>
      </w:r>
      <w:r w:rsidR="004A07C0" w:rsidRPr="00526C11">
        <w:rPr>
          <w:color w:val="000000"/>
          <w:sz w:val="22"/>
          <w:szCs w:val="22"/>
          <w:lang w:val="el-GR"/>
        </w:rPr>
        <w:t xml:space="preserve"> Βαθμού</w:t>
      </w:r>
      <w:r w:rsidR="00055161" w:rsidRPr="00526C11">
        <w:rPr>
          <w:color w:val="000000"/>
          <w:sz w:val="22"/>
          <w:szCs w:val="22"/>
          <w:lang w:val="el-GR"/>
        </w:rPr>
        <w:t> </w:t>
      </w:r>
      <w:r w:rsidR="004A07C0" w:rsidRPr="00526C11">
        <w:rPr>
          <w:color w:val="000000"/>
          <w:sz w:val="22"/>
          <w:szCs w:val="22"/>
          <w:lang w:val="el-GR"/>
        </w:rPr>
        <w:t>4 με απώλεια όρασης σε 4</w:t>
      </w:r>
      <w:r w:rsidR="005D3AEE" w:rsidRPr="00526C11">
        <w:rPr>
          <w:color w:val="000000"/>
          <w:sz w:val="22"/>
          <w:szCs w:val="22"/>
        </w:rPr>
        <w:t> </w:t>
      </w:r>
      <w:r w:rsidR="004A07C0" w:rsidRPr="00526C11">
        <w:rPr>
          <w:color w:val="000000"/>
          <w:sz w:val="22"/>
          <w:szCs w:val="22"/>
          <w:lang w:val="el-GR"/>
        </w:rPr>
        <w:t>(0,2%)</w:t>
      </w:r>
      <w:r w:rsidR="005D3AEE" w:rsidRPr="00526C11">
        <w:rPr>
          <w:color w:val="000000"/>
          <w:sz w:val="22"/>
          <w:szCs w:val="22"/>
        </w:rPr>
        <w:t> </w:t>
      </w:r>
      <w:r w:rsidR="004A07C0" w:rsidRPr="00526C11">
        <w:rPr>
          <w:color w:val="000000"/>
          <w:sz w:val="22"/>
          <w:szCs w:val="22"/>
          <w:lang w:val="el-GR"/>
        </w:rPr>
        <w:t>ασθενείς</w:t>
      </w:r>
      <w:r w:rsidR="001F1C46" w:rsidRPr="00526C11">
        <w:rPr>
          <w:color w:val="000000"/>
          <w:sz w:val="22"/>
          <w:szCs w:val="22"/>
          <w:lang w:val="el-GR"/>
        </w:rPr>
        <w:t>. Η ατροφία οπτικού νεύρου και η διαταραχή του οπτικού νεύρου έχουν αναφερθεί ως πιθανά αίτια της απώλειας όρασης (βλ. παράγραφο</w:t>
      </w:r>
      <w:r w:rsidR="00055161" w:rsidRPr="00526C11">
        <w:rPr>
          <w:color w:val="000000"/>
          <w:sz w:val="22"/>
          <w:szCs w:val="22"/>
          <w:lang w:val="el-GR"/>
        </w:rPr>
        <w:t> </w:t>
      </w:r>
      <w:r w:rsidR="001F1C46" w:rsidRPr="00526C11">
        <w:rPr>
          <w:color w:val="000000"/>
          <w:sz w:val="22"/>
          <w:szCs w:val="22"/>
          <w:lang w:val="el-GR"/>
        </w:rPr>
        <w:t>4.4)</w:t>
      </w:r>
      <w:r w:rsidR="00F65383" w:rsidRPr="00526C11">
        <w:rPr>
          <w:color w:val="000000"/>
          <w:sz w:val="22"/>
          <w:szCs w:val="22"/>
          <w:lang w:val="el-GR"/>
        </w:rPr>
        <w:t xml:space="preserve">. </w:t>
      </w:r>
    </w:p>
    <w:p w14:paraId="3DFE1EA0" w14:textId="77777777" w:rsidR="006F7819" w:rsidRPr="00526C11" w:rsidRDefault="006F7819">
      <w:pPr>
        <w:pStyle w:val="Paragraph"/>
        <w:spacing w:after="0"/>
        <w:rPr>
          <w:color w:val="000000"/>
          <w:sz w:val="22"/>
          <w:szCs w:val="22"/>
          <w:lang w:val="el-GR"/>
        </w:rPr>
      </w:pPr>
    </w:p>
    <w:p w14:paraId="58E9A2A9" w14:textId="77777777" w:rsidR="00F65383" w:rsidRPr="00526C11" w:rsidRDefault="008E07DA">
      <w:pPr>
        <w:pStyle w:val="Paragraph"/>
        <w:spacing w:after="0"/>
        <w:rPr>
          <w:color w:val="000000"/>
          <w:sz w:val="22"/>
          <w:szCs w:val="22"/>
          <w:lang w:val="el-GR"/>
        </w:rPr>
      </w:pPr>
      <w:r w:rsidRPr="00526C11">
        <w:rPr>
          <w:color w:val="000000"/>
          <w:sz w:val="22"/>
          <w:szCs w:val="22"/>
          <w:lang w:val="el-GR"/>
        </w:rPr>
        <w:t xml:space="preserve">Οπτική διαταραχή κάθε αιτιολογίας, όλων των βαθμών, </w:t>
      </w:r>
      <w:r w:rsidR="00DE5AE3" w:rsidRPr="00526C11">
        <w:rPr>
          <w:color w:val="000000"/>
          <w:sz w:val="22"/>
          <w:szCs w:val="22"/>
          <w:lang w:val="el-GR"/>
        </w:rPr>
        <w:t>πιο συχνά</w:t>
      </w:r>
      <w:r w:rsidRPr="00526C11">
        <w:rPr>
          <w:color w:val="000000"/>
          <w:sz w:val="22"/>
          <w:szCs w:val="22"/>
          <w:lang w:val="el-GR"/>
        </w:rPr>
        <w:t xml:space="preserve"> οπτική δυσλειτουργία, φωτοψία, θαμπή όραση και εξιδρώματα του υαλοειδούς σώματος, εμφανίστηκε σε </w:t>
      </w:r>
      <w:r w:rsidR="00FE26D9" w:rsidRPr="00526C11">
        <w:rPr>
          <w:color w:val="000000"/>
          <w:sz w:val="22"/>
          <w:szCs w:val="22"/>
          <w:lang w:val="el-GR"/>
        </w:rPr>
        <w:t>1.084</w:t>
      </w:r>
      <w:r w:rsidR="005D3AEE" w:rsidRPr="00526C11">
        <w:rPr>
          <w:color w:val="000000"/>
          <w:sz w:val="22"/>
          <w:szCs w:val="22"/>
        </w:rPr>
        <w:t> </w:t>
      </w:r>
      <w:r w:rsidRPr="00526C11">
        <w:rPr>
          <w:color w:val="000000"/>
          <w:sz w:val="22"/>
          <w:szCs w:val="22"/>
          <w:lang w:val="el-GR"/>
        </w:rPr>
        <w:t>(</w:t>
      </w:r>
      <w:r w:rsidR="00FE26D9" w:rsidRPr="00526C11">
        <w:rPr>
          <w:color w:val="000000"/>
          <w:sz w:val="22"/>
          <w:szCs w:val="22"/>
          <w:lang w:val="el-GR"/>
        </w:rPr>
        <w:t>63</w:t>
      </w:r>
      <w:r w:rsidRPr="00526C11">
        <w:rPr>
          <w:color w:val="000000"/>
          <w:sz w:val="22"/>
          <w:szCs w:val="22"/>
          <w:lang w:val="el-GR"/>
        </w:rPr>
        <w:t xml:space="preserve">%) από τους </w:t>
      </w:r>
      <w:r w:rsidR="00FE26D9" w:rsidRPr="00526C11">
        <w:rPr>
          <w:color w:val="000000"/>
          <w:sz w:val="22"/>
          <w:szCs w:val="22"/>
          <w:lang w:val="el-GR"/>
        </w:rPr>
        <w:t>1.722</w:t>
      </w:r>
      <w:r w:rsidR="005D3AEE" w:rsidRPr="00526C11">
        <w:rPr>
          <w:color w:val="000000"/>
          <w:sz w:val="22"/>
          <w:szCs w:val="22"/>
        </w:rPr>
        <w:t> </w:t>
      </w:r>
      <w:r w:rsidR="009A2DE4">
        <w:rPr>
          <w:color w:val="000000"/>
          <w:sz w:val="22"/>
          <w:szCs w:val="22"/>
          <w:lang w:val="el-GR"/>
        </w:rPr>
        <w:t xml:space="preserve">ενήλικες </w:t>
      </w:r>
      <w:r w:rsidRPr="00526C11">
        <w:rPr>
          <w:color w:val="000000"/>
          <w:sz w:val="22"/>
          <w:szCs w:val="22"/>
          <w:lang w:val="el-GR"/>
        </w:rPr>
        <w:t xml:space="preserve">ασθενείς που έλαβαν θεραπεία με </w:t>
      </w:r>
      <w:proofErr w:type="spellStart"/>
      <w:r w:rsidRPr="00526C11">
        <w:rPr>
          <w:color w:val="000000"/>
          <w:sz w:val="22"/>
          <w:szCs w:val="22"/>
        </w:rPr>
        <w:t>crizotinib</w:t>
      </w:r>
      <w:proofErr w:type="spellEnd"/>
      <w:r w:rsidRPr="00526C11">
        <w:rPr>
          <w:color w:val="000000"/>
          <w:sz w:val="22"/>
          <w:szCs w:val="22"/>
          <w:lang w:val="el-GR"/>
        </w:rPr>
        <w:t xml:space="preserve">. </w:t>
      </w:r>
      <w:r w:rsidR="00FE26D9" w:rsidRPr="00526C11">
        <w:rPr>
          <w:color w:val="000000"/>
          <w:sz w:val="22"/>
          <w:szCs w:val="22"/>
          <w:lang w:val="el-GR"/>
        </w:rPr>
        <w:t>Από τους 1.084 ασθενείς οι οποίοι παρουσίασαν οπτική διαταραχή, 95%</w:t>
      </w:r>
      <w:r w:rsidR="007C7CC2" w:rsidRPr="00526C11">
        <w:rPr>
          <w:color w:val="000000"/>
          <w:sz w:val="22"/>
          <w:szCs w:val="22"/>
          <w:lang w:val="el-GR"/>
        </w:rPr>
        <w:t xml:space="preserve"> είχ</w:t>
      </w:r>
      <w:r w:rsidR="000124E3" w:rsidRPr="00526C11">
        <w:rPr>
          <w:color w:val="000000"/>
          <w:sz w:val="22"/>
          <w:szCs w:val="22"/>
          <w:lang w:val="el-GR"/>
        </w:rPr>
        <w:t>ε</w:t>
      </w:r>
      <w:r w:rsidR="007C7CC2" w:rsidRPr="00526C11">
        <w:rPr>
          <w:color w:val="000000"/>
          <w:sz w:val="22"/>
          <w:szCs w:val="22"/>
          <w:lang w:val="el-GR"/>
        </w:rPr>
        <w:t xml:space="preserve"> συμβάντα, τα οποία ήταν ήπια σε </w:t>
      </w:r>
      <w:r w:rsidR="00DC21B5" w:rsidRPr="00526C11">
        <w:rPr>
          <w:color w:val="000000"/>
          <w:sz w:val="22"/>
          <w:szCs w:val="22"/>
          <w:lang w:val="el-GR"/>
        </w:rPr>
        <w:t>βαρύτητα</w:t>
      </w:r>
      <w:r w:rsidR="007C7CC2" w:rsidRPr="00526C11">
        <w:rPr>
          <w:color w:val="000000"/>
          <w:sz w:val="22"/>
          <w:szCs w:val="22"/>
          <w:lang w:val="el-GR"/>
        </w:rPr>
        <w:t>.</w:t>
      </w:r>
      <w:r w:rsidR="00EB3953" w:rsidRPr="00526C11">
        <w:rPr>
          <w:color w:val="000000"/>
          <w:sz w:val="22"/>
          <w:szCs w:val="22"/>
          <w:lang w:val="el-GR"/>
        </w:rPr>
        <w:t xml:space="preserve"> Σε επτά</w:t>
      </w:r>
      <w:r w:rsidR="007C7CC2" w:rsidRPr="00526C11">
        <w:rPr>
          <w:color w:val="000000"/>
          <w:sz w:val="22"/>
          <w:szCs w:val="22"/>
          <w:lang w:val="el-GR"/>
        </w:rPr>
        <w:t xml:space="preserve"> (0,4%)</w:t>
      </w:r>
      <w:r w:rsidR="005D3AEE" w:rsidRPr="00526C11">
        <w:rPr>
          <w:color w:val="000000"/>
          <w:sz w:val="22"/>
          <w:szCs w:val="22"/>
        </w:rPr>
        <w:t> </w:t>
      </w:r>
      <w:r w:rsidR="007C7CC2" w:rsidRPr="00526C11">
        <w:rPr>
          <w:color w:val="000000"/>
          <w:sz w:val="22"/>
          <w:szCs w:val="22"/>
          <w:lang w:val="el-GR"/>
        </w:rPr>
        <w:t xml:space="preserve">ασθενείς </w:t>
      </w:r>
      <w:r w:rsidR="00EB3953" w:rsidRPr="00526C11">
        <w:rPr>
          <w:color w:val="000000"/>
          <w:sz w:val="22"/>
          <w:szCs w:val="22"/>
          <w:lang w:val="el-GR"/>
        </w:rPr>
        <w:t xml:space="preserve">έγινε </w:t>
      </w:r>
      <w:r w:rsidR="007C7CC2" w:rsidRPr="00526C11">
        <w:rPr>
          <w:color w:val="000000"/>
          <w:sz w:val="22"/>
          <w:szCs w:val="22"/>
          <w:lang w:val="el-GR"/>
        </w:rPr>
        <w:t xml:space="preserve">προσωρινή διακοπή της θεραπείας και </w:t>
      </w:r>
      <w:r w:rsidR="00EB3953" w:rsidRPr="00526C11">
        <w:rPr>
          <w:color w:val="000000"/>
          <w:sz w:val="22"/>
          <w:szCs w:val="22"/>
          <w:lang w:val="el-GR"/>
        </w:rPr>
        <w:t xml:space="preserve">σε </w:t>
      </w:r>
      <w:r w:rsidR="007C7CC2" w:rsidRPr="00526C11">
        <w:rPr>
          <w:color w:val="000000"/>
          <w:sz w:val="22"/>
          <w:szCs w:val="22"/>
          <w:lang w:val="el-GR"/>
        </w:rPr>
        <w:t>2 (0,1%)</w:t>
      </w:r>
      <w:r w:rsidR="005D3AEE" w:rsidRPr="00526C11">
        <w:rPr>
          <w:color w:val="000000"/>
          <w:sz w:val="22"/>
          <w:szCs w:val="22"/>
        </w:rPr>
        <w:t> </w:t>
      </w:r>
      <w:r w:rsidR="007C7CC2" w:rsidRPr="00526C11">
        <w:rPr>
          <w:color w:val="000000"/>
          <w:sz w:val="22"/>
          <w:szCs w:val="22"/>
          <w:lang w:val="el-GR"/>
        </w:rPr>
        <w:t>ασθενείς</w:t>
      </w:r>
      <w:r w:rsidR="00445A15" w:rsidRPr="00526C11">
        <w:rPr>
          <w:color w:val="000000"/>
          <w:sz w:val="22"/>
          <w:szCs w:val="22"/>
          <w:lang w:val="el-GR"/>
        </w:rPr>
        <w:t xml:space="preserve"> </w:t>
      </w:r>
      <w:r w:rsidR="00EB3953" w:rsidRPr="00526C11">
        <w:rPr>
          <w:color w:val="000000"/>
          <w:sz w:val="22"/>
          <w:szCs w:val="22"/>
          <w:lang w:val="el-GR"/>
        </w:rPr>
        <w:t xml:space="preserve">έγινε </w:t>
      </w:r>
      <w:r w:rsidR="007C7CC2" w:rsidRPr="00526C11">
        <w:rPr>
          <w:color w:val="000000"/>
          <w:sz w:val="22"/>
          <w:szCs w:val="22"/>
          <w:lang w:val="el-GR"/>
        </w:rPr>
        <w:t>σχετιζόμενη με διαταραχή της όρασης μείωση της δόσης. Δεν υπήρξαν σχετιζόμενες με τη διαταραχή της όρασης οριστικές διακοπές της θεραπείας για κανένα</w:t>
      </w:r>
      <w:r w:rsidR="000124E3" w:rsidRPr="00526C11">
        <w:rPr>
          <w:color w:val="000000"/>
          <w:sz w:val="22"/>
          <w:szCs w:val="22"/>
          <w:lang w:val="el-GR"/>
        </w:rPr>
        <w:t>ν</w:t>
      </w:r>
      <w:r w:rsidR="007C7CC2" w:rsidRPr="00526C11">
        <w:rPr>
          <w:color w:val="000000"/>
          <w:sz w:val="22"/>
          <w:szCs w:val="22"/>
          <w:lang w:val="el-GR"/>
        </w:rPr>
        <w:t xml:space="preserve"> από τους </w:t>
      </w:r>
      <w:r w:rsidR="00FE26D9" w:rsidRPr="00526C11">
        <w:rPr>
          <w:color w:val="000000"/>
          <w:sz w:val="22"/>
          <w:szCs w:val="22"/>
          <w:lang w:val="el-GR"/>
        </w:rPr>
        <w:t>1.722</w:t>
      </w:r>
      <w:r w:rsidR="005D3AEE" w:rsidRPr="00526C11">
        <w:rPr>
          <w:color w:val="000000"/>
          <w:sz w:val="22"/>
          <w:szCs w:val="22"/>
        </w:rPr>
        <w:t> </w:t>
      </w:r>
      <w:r w:rsidR="007C7CC2" w:rsidRPr="00526C11">
        <w:rPr>
          <w:color w:val="000000"/>
          <w:sz w:val="22"/>
          <w:szCs w:val="22"/>
          <w:lang w:val="el-GR"/>
        </w:rPr>
        <w:t>ασθενείς που έλαβαν θεραπεία με crizotinib.</w:t>
      </w:r>
    </w:p>
    <w:p w14:paraId="161212A0" w14:textId="77777777" w:rsidR="0095297C" w:rsidRPr="00526C11" w:rsidRDefault="0095297C">
      <w:pPr>
        <w:pStyle w:val="Paragraph"/>
        <w:spacing w:after="0"/>
        <w:rPr>
          <w:color w:val="000000"/>
          <w:sz w:val="22"/>
          <w:szCs w:val="22"/>
          <w:lang w:val="el-GR"/>
        </w:rPr>
      </w:pPr>
    </w:p>
    <w:p w14:paraId="4E6146D0" w14:textId="0E80D19F" w:rsidR="0095297C" w:rsidRPr="00526C11" w:rsidRDefault="0095297C" w:rsidP="0095297C">
      <w:pPr>
        <w:pStyle w:val="Paragraph"/>
        <w:spacing w:after="0"/>
        <w:rPr>
          <w:color w:val="000000"/>
          <w:sz w:val="22"/>
          <w:lang w:val="el-GR"/>
        </w:rPr>
      </w:pPr>
      <w:r w:rsidRPr="00526C11">
        <w:rPr>
          <w:color w:val="000000"/>
          <w:sz w:val="22"/>
          <w:lang w:val="el-GR"/>
        </w:rPr>
        <w:t xml:space="preserve">Βάσει του Ερωτηματολογίου </w:t>
      </w:r>
      <w:r w:rsidR="00A42002" w:rsidRPr="00526C11">
        <w:rPr>
          <w:color w:val="000000"/>
          <w:sz w:val="22"/>
          <w:lang w:val="el-GR"/>
        </w:rPr>
        <w:t>Α</w:t>
      </w:r>
      <w:r w:rsidRPr="00526C11">
        <w:rPr>
          <w:color w:val="000000"/>
          <w:sz w:val="22"/>
          <w:lang w:val="el-GR"/>
        </w:rPr>
        <w:t xml:space="preserve">ξιολόγησης </w:t>
      </w:r>
      <w:r w:rsidR="00A42002" w:rsidRPr="00526C11">
        <w:rPr>
          <w:color w:val="000000"/>
          <w:sz w:val="22"/>
          <w:lang w:val="el-GR"/>
        </w:rPr>
        <w:t>Ο</w:t>
      </w:r>
      <w:r w:rsidRPr="00526C11">
        <w:rPr>
          <w:color w:val="000000"/>
          <w:sz w:val="22"/>
          <w:lang w:val="el-GR"/>
        </w:rPr>
        <w:t xml:space="preserve">πτικών </w:t>
      </w:r>
      <w:r w:rsidR="00A42002" w:rsidRPr="00526C11">
        <w:rPr>
          <w:color w:val="000000"/>
          <w:sz w:val="22"/>
          <w:lang w:val="el-GR"/>
        </w:rPr>
        <w:t>Σ</w:t>
      </w:r>
      <w:r w:rsidRPr="00526C11">
        <w:rPr>
          <w:color w:val="000000"/>
          <w:sz w:val="22"/>
          <w:lang w:val="el-GR"/>
        </w:rPr>
        <w:t xml:space="preserve">υμπτωμάτων (VSAQ-ALK), οι </w:t>
      </w:r>
      <w:r w:rsidR="009A2DE4">
        <w:rPr>
          <w:color w:val="000000"/>
          <w:sz w:val="22"/>
          <w:lang w:val="el-GR"/>
        </w:rPr>
        <w:t xml:space="preserve">ενήλικες </w:t>
      </w:r>
      <w:r w:rsidRPr="00526C11">
        <w:rPr>
          <w:color w:val="000000"/>
          <w:sz w:val="22"/>
          <w:lang w:val="el-GR"/>
        </w:rPr>
        <w:t xml:space="preserve">ασθενείς που έλαβαν θεραπεία με </w:t>
      </w:r>
      <w:proofErr w:type="spellStart"/>
      <w:r w:rsidR="008C45C0" w:rsidRPr="00526C11">
        <w:rPr>
          <w:color w:val="000000"/>
          <w:sz w:val="22"/>
          <w:lang w:val="en-GB"/>
        </w:rPr>
        <w:t>crizotinib</w:t>
      </w:r>
      <w:proofErr w:type="spellEnd"/>
      <w:r w:rsidRPr="00526C11">
        <w:rPr>
          <w:color w:val="000000"/>
          <w:sz w:val="22"/>
          <w:lang w:val="el-GR"/>
        </w:rPr>
        <w:t xml:space="preserve"> στη Μελέτη</w:t>
      </w:r>
      <w:r w:rsidR="005D3AEE" w:rsidRPr="00526C11">
        <w:rPr>
          <w:color w:val="000000"/>
          <w:sz w:val="22"/>
        </w:rPr>
        <w:t> </w:t>
      </w:r>
      <w:r w:rsidRPr="00526C11">
        <w:rPr>
          <w:color w:val="000000"/>
          <w:sz w:val="22"/>
          <w:lang w:val="el-GR"/>
        </w:rPr>
        <w:t>1</w:t>
      </w:r>
      <w:r w:rsidR="00AA58BC" w:rsidRPr="00526C11">
        <w:rPr>
          <w:color w:val="000000"/>
          <w:sz w:val="22"/>
          <w:lang w:val="el-GR"/>
        </w:rPr>
        <w:t>007 και στη Μελέτη</w:t>
      </w:r>
      <w:r w:rsidR="005D3AEE" w:rsidRPr="00526C11">
        <w:rPr>
          <w:color w:val="000000"/>
          <w:sz w:val="22"/>
        </w:rPr>
        <w:t> </w:t>
      </w:r>
      <w:r w:rsidR="00AA58BC" w:rsidRPr="00526C11">
        <w:rPr>
          <w:color w:val="000000"/>
          <w:sz w:val="22"/>
          <w:lang w:val="el-GR"/>
        </w:rPr>
        <w:t>1014</w:t>
      </w:r>
      <w:r w:rsidRPr="00526C11">
        <w:rPr>
          <w:color w:val="000000"/>
          <w:sz w:val="22"/>
          <w:lang w:val="el-GR"/>
        </w:rPr>
        <w:t xml:space="preserve"> ανέφεραν υψηλότερη επίπτωση οπτικών διαταραχών σε σύγκριση με τους ασθενείς που έλαβαν χημειοθεραπεία.</w:t>
      </w:r>
      <w:r w:rsidRPr="00526C11">
        <w:rPr>
          <w:color w:val="000000"/>
          <w:sz w:val="22"/>
          <w:szCs w:val="22"/>
          <w:lang w:val="el-GR"/>
        </w:rPr>
        <w:t xml:space="preserve"> </w:t>
      </w:r>
      <w:r w:rsidRPr="00526C11">
        <w:rPr>
          <w:color w:val="000000"/>
          <w:sz w:val="22"/>
          <w:lang w:val="el-GR"/>
        </w:rPr>
        <w:t xml:space="preserve">Η εμφάνιση των οπτικών διαταραχών γενικά ξεκίνησε εντός της πρώτης εβδομάδας από τη χορήγηση του </w:t>
      </w:r>
      <w:r w:rsidR="005D3AEE" w:rsidRPr="00526C11">
        <w:rPr>
          <w:color w:val="000000"/>
          <w:sz w:val="22"/>
          <w:lang w:val="el-GR"/>
        </w:rPr>
        <w:t>φαρμακευτικού προϊόντος</w:t>
      </w:r>
      <w:r w:rsidRPr="00526C11">
        <w:rPr>
          <w:color w:val="000000"/>
          <w:sz w:val="22"/>
          <w:lang w:val="el-GR"/>
        </w:rPr>
        <w:t>.</w:t>
      </w:r>
      <w:r w:rsidRPr="00526C11">
        <w:rPr>
          <w:color w:val="000000"/>
          <w:sz w:val="22"/>
          <w:szCs w:val="22"/>
          <w:lang w:val="el-GR"/>
        </w:rPr>
        <w:t xml:space="preserve"> </w:t>
      </w:r>
      <w:r w:rsidRPr="00526C11">
        <w:rPr>
          <w:color w:val="000000"/>
          <w:sz w:val="22"/>
          <w:lang w:val="el-GR"/>
        </w:rPr>
        <w:t xml:space="preserve">Η πλειοψηφία των ασθενών του σκέλους του </w:t>
      </w:r>
      <w:proofErr w:type="spellStart"/>
      <w:r w:rsidR="008C45C0" w:rsidRPr="00526C11">
        <w:rPr>
          <w:color w:val="000000"/>
          <w:sz w:val="22"/>
          <w:lang w:val="en-GB"/>
        </w:rPr>
        <w:t>crizotinib</w:t>
      </w:r>
      <w:proofErr w:type="spellEnd"/>
      <w:r w:rsidRPr="00526C11">
        <w:rPr>
          <w:color w:val="000000"/>
          <w:sz w:val="22"/>
          <w:lang w:val="el-GR"/>
        </w:rPr>
        <w:t xml:space="preserve"> </w:t>
      </w:r>
      <w:r w:rsidR="00AA58BC" w:rsidRPr="00526C11">
        <w:rPr>
          <w:color w:val="000000"/>
          <w:sz w:val="22"/>
          <w:lang w:val="el-GR"/>
        </w:rPr>
        <w:t xml:space="preserve">των </w:t>
      </w:r>
      <w:r w:rsidRPr="00526C11">
        <w:rPr>
          <w:color w:val="000000"/>
          <w:sz w:val="22"/>
          <w:lang w:val="el-GR"/>
        </w:rPr>
        <w:t>τυχαιοποιημέν</w:t>
      </w:r>
      <w:r w:rsidR="00AA58BC" w:rsidRPr="00526C11">
        <w:rPr>
          <w:color w:val="000000"/>
          <w:sz w:val="22"/>
          <w:lang w:val="el-GR"/>
        </w:rPr>
        <w:t>ων</w:t>
      </w:r>
      <w:r w:rsidRPr="00526C11">
        <w:rPr>
          <w:color w:val="000000"/>
          <w:sz w:val="22"/>
          <w:lang w:val="el-GR"/>
        </w:rPr>
        <w:t xml:space="preserve"> Μελ</w:t>
      </w:r>
      <w:r w:rsidR="00AA58BC" w:rsidRPr="00526C11">
        <w:rPr>
          <w:color w:val="000000"/>
          <w:sz w:val="22"/>
          <w:lang w:val="el-GR"/>
        </w:rPr>
        <w:t>ετών</w:t>
      </w:r>
      <w:r w:rsidR="005D3AEE" w:rsidRPr="00526C11">
        <w:rPr>
          <w:color w:val="000000"/>
          <w:sz w:val="22"/>
        </w:rPr>
        <w:t> </w:t>
      </w:r>
      <w:r w:rsidR="000124E3" w:rsidRPr="00526C11">
        <w:rPr>
          <w:color w:val="000000"/>
          <w:sz w:val="22"/>
          <w:lang w:val="el-GR"/>
        </w:rPr>
        <w:t>1007 και 1014</w:t>
      </w:r>
      <w:r w:rsidR="005D3AEE" w:rsidRPr="00526C11">
        <w:rPr>
          <w:color w:val="000000"/>
          <w:sz w:val="22"/>
        </w:rPr>
        <w:t> </w:t>
      </w:r>
      <w:r w:rsidRPr="00526C11">
        <w:rPr>
          <w:color w:val="000000"/>
          <w:sz w:val="22"/>
          <w:lang w:val="el-GR"/>
        </w:rPr>
        <w:t>Φάσης</w:t>
      </w:r>
      <w:r w:rsidR="005D3AEE" w:rsidRPr="00526C11">
        <w:rPr>
          <w:color w:val="000000"/>
          <w:sz w:val="22"/>
        </w:rPr>
        <w:t> </w:t>
      </w:r>
      <w:r w:rsidRPr="00526C11">
        <w:rPr>
          <w:color w:val="000000"/>
          <w:sz w:val="22"/>
          <w:lang w:val="el-GR"/>
        </w:rPr>
        <w:t>3 (&gt;50%)</w:t>
      </w:r>
      <w:r w:rsidR="00422B3E" w:rsidRPr="00526C11">
        <w:rPr>
          <w:color w:val="000000"/>
          <w:sz w:val="22"/>
          <w:lang w:val="el-GR"/>
        </w:rPr>
        <w:t>,</w:t>
      </w:r>
      <w:r w:rsidRPr="00526C11">
        <w:rPr>
          <w:color w:val="000000"/>
          <w:sz w:val="22"/>
          <w:lang w:val="el-GR"/>
        </w:rPr>
        <w:t xml:space="preserve"> ανέφερε οπτικές διαταραχές, οι οποίες παρουσιάστηκαν σε συχνότητα 4 έως 7 ημερών εβδομαδιαίως, είχαν διάρκεια έως και 1 λεπτό και είχαν ήπια ή καθόλου επίδραση (βαθμολογίες</w:t>
      </w:r>
      <w:r w:rsidR="005D3AEE" w:rsidRPr="00526C11">
        <w:rPr>
          <w:color w:val="000000"/>
          <w:sz w:val="22"/>
        </w:rPr>
        <w:t> </w:t>
      </w:r>
      <w:r w:rsidRPr="00526C11">
        <w:rPr>
          <w:color w:val="000000"/>
          <w:sz w:val="22"/>
          <w:lang w:val="el-GR"/>
        </w:rPr>
        <w:t>0 έως 3 με μέγιστη βαθμολογία το</w:t>
      </w:r>
      <w:r w:rsidR="005D3AEE" w:rsidRPr="00526C11">
        <w:rPr>
          <w:color w:val="000000"/>
          <w:sz w:val="22"/>
        </w:rPr>
        <w:t> </w:t>
      </w:r>
      <w:r w:rsidRPr="00526C11">
        <w:rPr>
          <w:color w:val="000000"/>
          <w:sz w:val="22"/>
          <w:lang w:val="el-GR"/>
        </w:rPr>
        <w:t xml:space="preserve">10) στις καθημερινές δραστηριότητες, όπως αποτυπώθηκε </w:t>
      </w:r>
      <w:r w:rsidR="004B7398" w:rsidRPr="00526C11">
        <w:rPr>
          <w:color w:val="000000"/>
          <w:sz w:val="22"/>
          <w:lang w:val="el-GR"/>
        </w:rPr>
        <w:t>με</w:t>
      </w:r>
      <w:r w:rsidR="00AA58BC" w:rsidRPr="00526C11">
        <w:rPr>
          <w:color w:val="000000"/>
          <w:sz w:val="22"/>
          <w:lang w:val="el-GR"/>
        </w:rPr>
        <w:t xml:space="preserve"> </w:t>
      </w:r>
      <w:r w:rsidRPr="00526C11">
        <w:rPr>
          <w:color w:val="000000"/>
          <w:sz w:val="22"/>
          <w:lang w:val="el-GR"/>
        </w:rPr>
        <w:t xml:space="preserve">το ερωτηματολόγιο </w:t>
      </w:r>
      <w:r w:rsidR="00AA58BC" w:rsidRPr="00526C11">
        <w:rPr>
          <w:color w:val="000000"/>
          <w:sz w:val="22"/>
          <w:lang w:val="el-GR"/>
        </w:rPr>
        <w:t>VSAQ-ALK</w:t>
      </w:r>
      <w:r w:rsidRPr="00526C11">
        <w:rPr>
          <w:color w:val="000000"/>
          <w:sz w:val="22"/>
          <w:lang w:val="el-GR"/>
        </w:rPr>
        <w:t>.</w:t>
      </w:r>
    </w:p>
    <w:p w14:paraId="04E6665E" w14:textId="77777777" w:rsidR="00996174" w:rsidRPr="00526C11" w:rsidRDefault="00996174" w:rsidP="0095297C">
      <w:pPr>
        <w:pStyle w:val="Paragraph"/>
        <w:spacing w:after="0"/>
        <w:rPr>
          <w:color w:val="000000"/>
          <w:sz w:val="22"/>
          <w:lang w:val="el-GR"/>
        </w:rPr>
      </w:pPr>
    </w:p>
    <w:p w14:paraId="15F1DE98" w14:textId="77777777" w:rsidR="00996174" w:rsidRPr="00526C11" w:rsidRDefault="00DC7BAA" w:rsidP="00E54023">
      <w:pPr>
        <w:pStyle w:val="Paragraph"/>
        <w:spacing w:after="0"/>
        <w:rPr>
          <w:color w:val="000000"/>
          <w:sz w:val="22"/>
          <w:szCs w:val="22"/>
          <w:lang w:val="el-GR"/>
        </w:rPr>
      </w:pPr>
      <w:r w:rsidRPr="00526C11">
        <w:rPr>
          <w:color w:val="000000"/>
          <w:kern w:val="32"/>
          <w:sz w:val="22"/>
          <w:szCs w:val="22"/>
          <w:lang w:val="el-GR"/>
        </w:rPr>
        <w:t xml:space="preserve">Μία οφθαλμολογική υπομελέτη βάσει </w:t>
      </w:r>
      <w:r w:rsidR="001F2D26" w:rsidRPr="00526C11">
        <w:rPr>
          <w:color w:val="000000"/>
          <w:kern w:val="32"/>
          <w:sz w:val="22"/>
          <w:szCs w:val="22"/>
          <w:lang w:val="el-GR"/>
        </w:rPr>
        <w:t xml:space="preserve">συγκεκριμένων </w:t>
      </w:r>
      <w:r w:rsidRPr="00526C11">
        <w:rPr>
          <w:color w:val="000000"/>
          <w:kern w:val="32"/>
          <w:sz w:val="22"/>
          <w:szCs w:val="22"/>
          <w:lang w:val="el-GR"/>
        </w:rPr>
        <w:t>οφθαλμικών μετρήσεων ανά ορισμένα χρονικά σημεία διεξήχθη σε 54</w:t>
      </w:r>
      <w:r w:rsidR="008D2B15" w:rsidRPr="00526C11">
        <w:rPr>
          <w:color w:val="000000"/>
          <w:sz w:val="22"/>
          <w:szCs w:val="22"/>
          <w:lang w:val="el-GR"/>
        </w:rPr>
        <w:t> </w:t>
      </w:r>
      <w:r w:rsidR="009A2DE4">
        <w:rPr>
          <w:color w:val="000000"/>
          <w:sz w:val="22"/>
          <w:szCs w:val="22"/>
          <w:lang w:val="el-GR"/>
        </w:rPr>
        <w:t xml:space="preserve">ενήλικες </w:t>
      </w:r>
      <w:r w:rsidRPr="00526C11">
        <w:rPr>
          <w:color w:val="000000"/>
          <w:kern w:val="32"/>
          <w:sz w:val="22"/>
          <w:szCs w:val="22"/>
          <w:lang w:val="el-GR"/>
        </w:rPr>
        <w:t>ασθενείς με NSCLC που λάμβαναν crizotinib 250</w:t>
      </w:r>
      <w:r w:rsidRPr="00526C11">
        <w:rPr>
          <w:color w:val="000000"/>
          <w:sz w:val="22"/>
          <w:szCs w:val="22"/>
          <w:lang w:val="el-GR"/>
        </w:rPr>
        <w:t> </w:t>
      </w:r>
      <w:r w:rsidRPr="00526C11">
        <w:rPr>
          <w:color w:val="000000"/>
          <w:kern w:val="32"/>
          <w:sz w:val="22"/>
          <w:szCs w:val="22"/>
          <w:lang w:val="el-GR"/>
        </w:rPr>
        <w:t>mg δύο φορές την ημέρα</w:t>
      </w:r>
      <w:r w:rsidRPr="00526C11">
        <w:rPr>
          <w:color w:val="000000"/>
          <w:sz w:val="22"/>
          <w:szCs w:val="22"/>
          <w:lang w:val="el-GR"/>
        </w:rPr>
        <w:t>. Οι 38</w:t>
      </w:r>
      <w:r w:rsidR="005D3AEE" w:rsidRPr="00526C11">
        <w:rPr>
          <w:color w:val="000000"/>
          <w:sz w:val="22"/>
          <w:szCs w:val="22"/>
        </w:rPr>
        <w:t> </w:t>
      </w:r>
      <w:r w:rsidRPr="00526C11">
        <w:rPr>
          <w:color w:val="000000"/>
          <w:sz w:val="22"/>
          <w:szCs w:val="22"/>
          <w:lang w:val="el-GR"/>
        </w:rPr>
        <w:t>(70,4%) από τους 54</w:t>
      </w:r>
      <w:r w:rsidR="008D2B15" w:rsidRPr="00526C11">
        <w:rPr>
          <w:color w:val="000000"/>
          <w:sz w:val="22"/>
          <w:szCs w:val="22"/>
          <w:lang w:val="el-GR"/>
        </w:rPr>
        <w:t> </w:t>
      </w:r>
      <w:r w:rsidRPr="00526C11">
        <w:rPr>
          <w:color w:val="000000"/>
          <w:sz w:val="22"/>
          <w:szCs w:val="22"/>
          <w:lang w:val="el-GR"/>
        </w:rPr>
        <w:t>ασθενείς παρουσίασαν ανεπιθύμητ</w:t>
      </w:r>
      <w:r w:rsidR="0065718C" w:rsidRPr="00526C11">
        <w:rPr>
          <w:color w:val="000000"/>
          <w:sz w:val="22"/>
          <w:szCs w:val="22"/>
          <w:lang w:val="el-GR"/>
        </w:rPr>
        <w:t>η</w:t>
      </w:r>
      <w:r w:rsidRPr="00526C11">
        <w:rPr>
          <w:color w:val="000000"/>
          <w:sz w:val="22"/>
          <w:szCs w:val="22"/>
          <w:lang w:val="el-GR"/>
        </w:rPr>
        <w:t xml:space="preserve"> </w:t>
      </w:r>
      <w:r w:rsidR="0065718C" w:rsidRPr="00526C11">
        <w:rPr>
          <w:color w:val="000000"/>
          <w:sz w:val="22"/>
          <w:szCs w:val="22"/>
          <w:lang w:val="el-GR"/>
        </w:rPr>
        <w:t>ενέργεια</w:t>
      </w:r>
      <w:r w:rsidRPr="00526C11">
        <w:rPr>
          <w:color w:val="000000"/>
          <w:sz w:val="22"/>
          <w:szCs w:val="22"/>
          <w:lang w:val="el-GR"/>
        </w:rPr>
        <w:t xml:space="preserve"> </w:t>
      </w:r>
      <w:r w:rsidR="0065718C" w:rsidRPr="00526C11">
        <w:rPr>
          <w:color w:val="000000"/>
          <w:sz w:val="22"/>
          <w:szCs w:val="22"/>
          <w:lang w:val="el-GR"/>
        </w:rPr>
        <w:t xml:space="preserve">οφθαλμικής διαταραχής (βάσει κατηγορίας οργανικού συστήματος) </w:t>
      </w:r>
      <w:r w:rsidRPr="00526C11">
        <w:rPr>
          <w:rFonts w:eastAsia="Calibri"/>
          <w:color w:val="000000"/>
          <w:sz w:val="22"/>
          <w:szCs w:val="22"/>
          <w:lang w:val="el-GR"/>
        </w:rPr>
        <w:t>κ</w:t>
      </w:r>
      <w:r w:rsidRPr="00526C11">
        <w:rPr>
          <w:color w:val="000000"/>
          <w:sz w:val="22"/>
          <w:szCs w:val="22"/>
          <w:lang w:val="el-GR"/>
        </w:rPr>
        <w:t>άθε αιτιολογίας οφειλόμεν</w:t>
      </w:r>
      <w:r w:rsidR="0065718C" w:rsidRPr="00526C11">
        <w:rPr>
          <w:color w:val="000000"/>
          <w:sz w:val="22"/>
          <w:szCs w:val="22"/>
          <w:lang w:val="el-GR"/>
        </w:rPr>
        <w:t>η</w:t>
      </w:r>
      <w:r w:rsidRPr="00526C11">
        <w:rPr>
          <w:rFonts w:eastAsia="Calibri"/>
          <w:color w:val="000000"/>
          <w:sz w:val="22"/>
          <w:szCs w:val="22"/>
          <w:lang w:val="el-GR"/>
        </w:rPr>
        <w:t xml:space="preserve"> στη θεραπεία</w:t>
      </w:r>
      <w:r w:rsidR="00CC27A7" w:rsidRPr="00526C11">
        <w:rPr>
          <w:rFonts w:eastAsia="Calibri"/>
          <w:color w:val="000000"/>
          <w:sz w:val="22"/>
          <w:szCs w:val="22"/>
          <w:lang w:val="el-GR"/>
        </w:rPr>
        <w:t>,</w:t>
      </w:r>
      <w:r w:rsidRPr="00526C11">
        <w:rPr>
          <w:rFonts w:eastAsia="Calibri"/>
          <w:color w:val="000000"/>
          <w:sz w:val="22"/>
          <w:szCs w:val="22"/>
          <w:lang w:val="el-GR"/>
        </w:rPr>
        <w:t xml:space="preserve"> </w:t>
      </w:r>
      <w:r w:rsidRPr="00526C11">
        <w:rPr>
          <w:color w:val="000000"/>
          <w:sz w:val="22"/>
          <w:szCs w:val="22"/>
          <w:lang w:val="el-GR"/>
        </w:rPr>
        <w:t>για τ</w:t>
      </w:r>
      <w:r w:rsidR="0065718C" w:rsidRPr="00526C11">
        <w:rPr>
          <w:color w:val="000000"/>
          <w:sz w:val="22"/>
          <w:szCs w:val="22"/>
          <w:lang w:val="el-GR"/>
        </w:rPr>
        <w:t>ην</w:t>
      </w:r>
      <w:r w:rsidRPr="00526C11">
        <w:rPr>
          <w:color w:val="000000"/>
          <w:sz w:val="22"/>
          <w:szCs w:val="22"/>
          <w:lang w:val="el-GR"/>
        </w:rPr>
        <w:t xml:space="preserve"> οποί</w:t>
      </w:r>
      <w:r w:rsidR="0065718C" w:rsidRPr="00526C11">
        <w:rPr>
          <w:color w:val="000000"/>
          <w:sz w:val="22"/>
          <w:szCs w:val="22"/>
          <w:lang w:val="el-GR"/>
        </w:rPr>
        <w:t>α</w:t>
      </w:r>
      <w:r w:rsidRPr="00526C11">
        <w:rPr>
          <w:color w:val="000000"/>
          <w:sz w:val="22"/>
          <w:szCs w:val="22"/>
          <w:lang w:val="el-GR"/>
        </w:rPr>
        <w:t xml:space="preserve"> 30</w:t>
      </w:r>
      <w:r w:rsidR="005D3AEE" w:rsidRPr="00526C11">
        <w:rPr>
          <w:color w:val="000000"/>
          <w:sz w:val="22"/>
          <w:szCs w:val="22"/>
          <w:vertAlign w:val="superscript"/>
        </w:rPr>
        <w:t> </w:t>
      </w:r>
      <w:r w:rsidRPr="00526C11">
        <w:rPr>
          <w:color w:val="000000"/>
          <w:sz w:val="22"/>
          <w:szCs w:val="22"/>
          <w:lang w:val="el-GR"/>
        </w:rPr>
        <w:t>από αυτούς υποβλήθηκαν σε οφθαλμολογικές εξετάσεις. Από τους 30</w:t>
      </w:r>
      <w:r w:rsidR="00D803E0" w:rsidRPr="00526C11">
        <w:rPr>
          <w:color w:val="000000"/>
          <w:sz w:val="22"/>
          <w:szCs w:val="22"/>
          <w:lang w:val="el-GR"/>
        </w:rPr>
        <w:t> </w:t>
      </w:r>
      <w:r w:rsidRPr="00526C11">
        <w:rPr>
          <w:color w:val="000000"/>
          <w:sz w:val="22"/>
          <w:szCs w:val="22"/>
          <w:lang w:val="el-GR"/>
        </w:rPr>
        <w:t>ασθενείς, οφθαλμική ανωμαλία κάθε είδους αναφέρθηκε για τους 14</w:t>
      </w:r>
      <w:r w:rsidR="005D3AEE" w:rsidRPr="00526C11">
        <w:rPr>
          <w:color w:val="000000"/>
          <w:sz w:val="22"/>
          <w:szCs w:val="22"/>
        </w:rPr>
        <w:t> </w:t>
      </w:r>
      <w:r w:rsidR="00457B84" w:rsidRPr="00526C11">
        <w:rPr>
          <w:color w:val="000000"/>
          <w:sz w:val="22"/>
          <w:szCs w:val="22"/>
          <w:lang w:val="el-GR"/>
        </w:rPr>
        <w:t>ασθενείς</w:t>
      </w:r>
      <w:r w:rsidR="005D3AEE" w:rsidRPr="00526C11">
        <w:rPr>
          <w:color w:val="000000"/>
          <w:sz w:val="22"/>
          <w:szCs w:val="22"/>
        </w:rPr>
        <w:t> </w:t>
      </w:r>
      <w:r w:rsidRPr="00526C11">
        <w:rPr>
          <w:color w:val="000000"/>
          <w:sz w:val="22"/>
          <w:szCs w:val="22"/>
          <w:lang w:val="el-GR"/>
        </w:rPr>
        <w:t>(36,8%), ενώ στους 16</w:t>
      </w:r>
      <w:r w:rsidR="005D3AEE" w:rsidRPr="00526C11">
        <w:rPr>
          <w:color w:val="000000"/>
          <w:sz w:val="22"/>
          <w:szCs w:val="22"/>
        </w:rPr>
        <w:t> </w:t>
      </w:r>
      <w:r w:rsidR="00457B84" w:rsidRPr="00526C11">
        <w:rPr>
          <w:color w:val="000000"/>
          <w:sz w:val="22"/>
          <w:szCs w:val="22"/>
          <w:lang w:val="el-GR"/>
        </w:rPr>
        <w:t>ασθενείς</w:t>
      </w:r>
      <w:r w:rsidR="005D3AEE" w:rsidRPr="00526C11">
        <w:rPr>
          <w:color w:val="000000"/>
          <w:sz w:val="22"/>
          <w:szCs w:val="22"/>
        </w:rPr>
        <w:t> </w:t>
      </w:r>
      <w:r w:rsidR="00D803E0" w:rsidRPr="00526C11">
        <w:rPr>
          <w:color w:val="000000"/>
          <w:sz w:val="22"/>
          <w:szCs w:val="22"/>
          <w:lang w:val="el-GR"/>
        </w:rPr>
        <w:t>(42,1%)</w:t>
      </w:r>
      <w:r w:rsidRPr="00526C11">
        <w:rPr>
          <w:color w:val="000000"/>
          <w:sz w:val="22"/>
          <w:szCs w:val="22"/>
          <w:lang w:val="el-GR"/>
        </w:rPr>
        <w:t xml:space="preserve"> δεν διαπιστώθηκε κάποιο εύρημα οφθαλμικής φύσης. Τα πιο συνήθη ευρήματα σχετίζονταν με τη </w:t>
      </w:r>
      <w:r w:rsidRPr="00526C11">
        <w:rPr>
          <w:rFonts w:eastAsia="Times New Roman"/>
          <w:iCs/>
          <w:color w:val="000000"/>
          <w:sz w:val="22"/>
          <w:szCs w:val="22"/>
          <w:lang w:val="el-GR" w:eastAsia="el-GR"/>
        </w:rPr>
        <w:t>βιομικροσκόπηση</w:t>
      </w:r>
      <w:r w:rsidRPr="00526C11">
        <w:rPr>
          <w:rFonts w:eastAsia="Times New Roman"/>
          <w:color w:val="000000"/>
          <w:sz w:val="22"/>
          <w:szCs w:val="22"/>
          <w:lang w:val="el-GR" w:eastAsia="el-GR"/>
        </w:rPr>
        <w:t xml:space="preserve"> στη </w:t>
      </w:r>
      <w:r w:rsidRPr="00526C11">
        <w:rPr>
          <w:rFonts w:eastAsia="Times New Roman"/>
          <w:iCs/>
          <w:color w:val="000000"/>
          <w:sz w:val="22"/>
          <w:szCs w:val="22"/>
          <w:lang w:val="el-GR" w:eastAsia="el-GR"/>
        </w:rPr>
        <w:t>σχισμοειδή λυχνία</w:t>
      </w:r>
      <w:r w:rsidR="005D3AEE" w:rsidRPr="00526C11">
        <w:rPr>
          <w:rFonts w:eastAsia="Times New Roman"/>
          <w:iCs/>
          <w:color w:val="000000"/>
          <w:sz w:val="22"/>
          <w:szCs w:val="22"/>
          <w:lang w:eastAsia="el-GR"/>
        </w:rPr>
        <w:t> </w:t>
      </w:r>
      <w:r w:rsidRPr="00526C11">
        <w:rPr>
          <w:rFonts w:eastAsia="Times New Roman"/>
          <w:iCs/>
          <w:color w:val="000000"/>
          <w:sz w:val="22"/>
          <w:szCs w:val="22"/>
          <w:lang w:val="el-GR" w:eastAsia="el-GR"/>
        </w:rPr>
        <w:t>(21,1%), τη βυθοσκόπηση</w:t>
      </w:r>
      <w:r w:rsidR="005D3AEE" w:rsidRPr="00526C11">
        <w:rPr>
          <w:rFonts w:eastAsia="Times New Roman"/>
          <w:iCs/>
          <w:color w:val="000000"/>
          <w:sz w:val="22"/>
          <w:szCs w:val="22"/>
          <w:lang w:eastAsia="el-GR"/>
        </w:rPr>
        <w:t> </w:t>
      </w:r>
      <w:r w:rsidRPr="00526C11">
        <w:rPr>
          <w:rFonts w:eastAsia="Times New Roman"/>
          <w:iCs/>
          <w:color w:val="000000"/>
          <w:sz w:val="22"/>
          <w:szCs w:val="22"/>
          <w:lang w:val="el-GR" w:eastAsia="el-GR"/>
        </w:rPr>
        <w:t>(15,8%) και την οπτική οξύτητα</w:t>
      </w:r>
      <w:r w:rsidR="005D3AEE" w:rsidRPr="00526C11">
        <w:rPr>
          <w:rFonts w:eastAsia="Times New Roman"/>
          <w:iCs/>
          <w:color w:val="000000"/>
          <w:sz w:val="22"/>
          <w:szCs w:val="22"/>
          <w:lang w:eastAsia="el-GR"/>
        </w:rPr>
        <w:t> </w:t>
      </w:r>
      <w:r w:rsidRPr="00526C11">
        <w:rPr>
          <w:rFonts w:eastAsia="Times New Roman"/>
          <w:iCs/>
          <w:color w:val="000000"/>
          <w:sz w:val="22"/>
          <w:szCs w:val="22"/>
          <w:lang w:val="el-GR" w:eastAsia="el-GR"/>
        </w:rPr>
        <w:t xml:space="preserve">(13,2%). Για πολλούς ασθενείς </w:t>
      </w:r>
      <w:r w:rsidR="009C411C" w:rsidRPr="00526C11">
        <w:rPr>
          <w:rFonts w:eastAsia="Times New Roman"/>
          <w:iCs/>
          <w:color w:val="000000"/>
          <w:sz w:val="22"/>
          <w:szCs w:val="22"/>
          <w:lang w:val="el-GR" w:eastAsia="el-GR"/>
        </w:rPr>
        <w:t>παρατηρήθηκαν</w:t>
      </w:r>
      <w:r w:rsidRPr="00526C11">
        <w:rPr>
          <w:rFonts w:eastAsia="Times New Roman"/>
          <w:iCs/>
          <w:color w:val="000000"/>
          <w:sz w:val="22"/>
          <w:szCs w:val="22"/>
          <w:lang w:val="el-GR" w:eastAsia="el-GR"/>
        </w:rPr>
        <w:t xml:space="preserve"> προϋπάρχουσες οφθαλμικές ανωμαλίες και συνυπάρχουσες παθήσεις που θα μπορούσαν να συμβάλουν στα οφθαλμικά ευρήματα και δεν ήταν δυνατόν να τεκμηριωθεί μια </w:t>
      </w:r>
      <w:r w:rsidR="009C411C" w:rsidRPr="00526C11">
        <w:rPr>
          <w:rFonts w:eastAsia="Times New Roman"/>
          <w:iCs/>
          <w:color w:val="000000"/>
          <w:sz w:val="22"/>
          <w:szCs w:val="22"/>
          <w:lang w:val="el-GR" w:eastAsia="el-GR"/>
        </w:rPr>
        <w:t xml:space="preserve">σαφής </w:t>
      </w:r>
      <w:r w:rsidRPr="00526C11">
        <w:rPr>
          <w:rFonts w:eastAsia="Times New Roman"/>
          <w:iCs/>
          <w:color w:val="000000"/>
          <w:sz w:val="22"/>
          <w:szCs w:val="22"/>
          <w:lang w:val="el-GR" w:eastAsia="el-GR"/>
        </w:rPr>
        <w:t xml:space="preserve">αιτιώδης σχέση με το </w:t>
      </w:r>
      <w:r w:rsidRPr="00526C11">
        <w:rPr>
          <w:color w:val="000000"/>
          <w:sz w:val="22"/>
          <w:szCs w:val="22"/>
          <w:lang w:val="el-GR"/>
        </w:rPr>
        <w:t xml:space="preserve">crizotinib. Δεν υπήρξαν ευρήματα σε σχέση με </w:t>
      </w:r>
      <w:r w:rsidR="009C411C" w:rsidRPr="00526C11">
        <w:rPr>
          <w:color w:val="000000"/>
          <w:sz w:val="22"/>
          <w:szCs w:val="22"/>
          <w:lang w:val="el-GR"/>
        </w:rPr>
        <w:t xml:space="preserve">τον αριθμό </w:t>
      </w:r>
      <w:r w:rsidRPr="00526C11">
        <w:rPr>
          <w:color w:val="000000"/>
          <w:sz w:val="22"/>
          <w:szCs w:val="22"/>
          <w:lang w:val="el-GR"/>
        </w:rPr>
        <w:t xml:space="preserve">κυττάρων στο υδατοειδές υγρό </w:t>
      </w:r>
      <w:r w:rsidR="009C411C" w:rsidRPr="00526C11">
        <w:rPr>
          <w:color w:val="000000"/>
          <w:sz w:val="22"/>
          <w:szCs w:val="22"/>
          <w:lang w:val="el-GR"/>
        </w:rPr>
        <w:t>και</w:t>
      </w:r>
      <w:r w:rsidRPr="00526C11">
        <w:rPr>
          <w:color w:val="000000"/>
          <w:sz w:val="22"/>
          <w:szCs w:val="22"/>
          <w:lang w:val="el-GR"/>
        </w:rPr>
        <w:t xml:space="preserve"> την αξιολόγηση της θολερότητας του υδατοειδούς υγρού του πρόσθιου θαλάμου. Οπτικές διαταραχές που συνδέονται με το crizotinib δεν φαίνεται να σχετίζονται με αλλαγές στη βέλτιστα διορθωμένη οπτική οξύτητα, το υαλοειδ</w:t>
      </w:r>
      <w:r w:rsidR="008F09C0" w:rsidRPr="00526C11">
        <w:rPr>
          <w:color w:val="000000"/>
          <w:sz w:val="22"/>
          <w:szCs w:val="22"/>
          <w:lang w:val="el-GR"/>
        </w:rPr>
        <w:t>ές</w:t>
      </w:r>
      <w:r w:rsidRPr="00526C11">
        <w:rPr>
          <w:color w:val="000000"/>
          <w:sz w:val="22"/>
          <w:szCs w:val="22"/>
          <w:lang w:val="el-GR"/>
        </w:rPr>
        <w:t xml:space="preserve"> </w:t>
      </w:r>
      <w:r w:rsidR="008F09C0" w:rsidRPr="00526C11">
        <w:rPr>
          <w:color w:val="000000"/>
          <w:sz w:val="22"/>
          <w:szCs w:val="22"/>
          <w:lang w:val="el-GR"/>
        </w:rPr>
        <w:t>σώμα</w:t>
      </w:r>
      <w:r w:rsidRPr="00526C11">
        <w:rPr>
          <w:color w:val="000000"/>
          <w:sz w:val="22"/>
          <w:szCs w:val="22"/>
          <w:lang w:val="el-GR"/>
        </w:rPr>
        <w:t>, τον αμφιβληστροειδή χιτώνα ή το οπτικό νεύρο.</w:t>
      </w:r>
    </w:p>
    <w:p w14:paraId="7AF53AC4" w14:textId="77777777" w:rsidR="00E720E2" w:rsidRPr="00526C11" w:rsidRDefault="00E720E2" w:rsidP="00E54023">
      <w:pPr>
        <w:pStyle w:val="Paragraph"/>
        <w:spacing w:after="0"/>
        <w:rPr>
          <w:rFonts w:eastAsia="Times New Roman"/>
          <w:iCs/>
          <w:color w:val="000000"/>
          <w:sz w:val="22"/>
          <w:szCs w:val="22"/>
          <w:lang w:val="el-GR" w:eastAsia="el-GR"/>
        </w:rPr>
      </w:pPr>
    </w:p>
    <w:p w14:paraId="2CDC7155" w14:textId="34B3C107" w:rsidR="00996174" w:rsidRPr="00526C11" w:rsidRDefault="007D005B" w:rsidP="00996174">
      <w:pPr>
        <w:pStyle w:val="Paragraph"/>
        <w:spacing w:after="0"/>
        <w:rPr>
          <w:color w:val="000000"/>
          <w:sz w:val="22"/>
          <w:szCs w:val="22"/>
          <w:lang w:val="el-GR"/>
        </w:rPr>
      </w:pPr>
      <w:r w:rsidRPr="00526C11">
        <w:rPr>
          <w:color w:val="000000"/>
          <w:sz w:val="22"/>
          <w:szCs w:val="22"/>
          <w:lang w:val="el-GR"/>
        </w:rPr>
        <w:t xml:space="preserve">Σε </w:t>
      </w:r>
      <w:r w:rsidR="009A2DE4">
        <w:rPr>
          <w:color w:val="000000"/>
          <w:sz w:val="22"/>
          <w:szCs w:val="22"/>
          <w:lang w:val="el-GR"/>
        </w:rPr>
        <w:t xml:space="preserve">ενήλικες </w:t>
      </w:r>
      <w:r w:rsidRPr="00526C11">
        <w:rPr>
          <w:color w:val="000000"/>
          <w:sz w:val="22"/>
          <w:szCs w:val="22"/>
          <w:lang w:val="el-GR"/>
        </w:rPr>
        <w:t>ασθενείς με νέα εκδήλωση απώλειας όρασης Βαθμού</w:t>
      </w:r>
      <w:r w:rsidR="00FE6AB8" w:rsidRPr="00526C11">
        <w:rPr>
          <w:color w:val="000000"/>
          <w:sz w:val="22"/>
          <w:szCs w:val="22"/>
          <w:lang w:val="el-GR"/>
        </w:rPr>
        <w:t> </w:t>
      </w:r>
      <w:r w:rsidRPr="00526C11">
        <w:rPr>
          <w:color w:val="000000"/>
          <w:sz w:val="22"/>
          <w:szCs w:val="22"/>
          <w:lang w:val="el-GR"/>
        </w:rPr>
        <w:t xml:space="preserve">4, </w:t>
      </w:r>
      <w:r w:rsidR="000D11E2" w:rsidRPr="00526C11">
        <w:rPr>
          <w:color w:val="000000"/>
          <w:sz w:val="22"/>
          <w:szCs w:val="22"/>
          <w:lang w:val="el-GR"/>
        </w:rPr>
        <w:t xml:space="preserve">πρέπει να διακόπτεται </w:t>
      </w:r>
      <w:r w:rsidRPr="00526C11">
        <w:rPr>
          <w:color w:val="000000"/>
          <w:sz w:val="22"/>
          <w:szCs w:val="22"/>
          <w:lang w:val="el-GR"/>
        </w:rPr>
        <w:t xml:space="preserve">η θεραπεία με το </w:t>
      </w:r>
      <w:proofErr w:type="spellStart"/>
      <w:r w:rsidR="008C45C0" w:rsidRPr="00526C11">
        <w:rPr>
          <w:color w:val="000000"/>
          <w:sz w:val="22"/>
          <w:lang w:val="en-GB"/>
        </w:rPr>
        <w:t>crizotinib</w:t>
      </w:r>
      <w:proofErr w:type="spellEnd"/>
      <w:r w:rsidR="00E720E2" w:rsidRPr="00526C11">
        <w:rPr>
          <w:color w:val="000000"/>
          <w:sz w:val="22"/>
          <w:szCs w:val="22"/>
          <w:lang w:val="el-GR"/>
        </w:rPr>
        <w:t xml:space="preserve"> </w:t>
      </w:r>
      <w:r w:rsidRPr="00526C11">
        <w:rPr>
          <w:color w:val="000000"/>
          <w:sz w:val="22"/>
          <w:szCs w:val="22"/>
          <w:lang w:val="el-GR"/>
        </w:rPr>
        <w:t xml:space="preserve">και </w:t>
      </w:r>
      <w:r w:rsidR="000D11E2" w:rsidRPr="00526C11">
        <w:rPr>
          <w:color w:val="000000"/>
          <w:sz w:val="22"/>
          <w:szCs w:val="22"/>
          <w:lang w:val="el-GR"/>
        </w:rPr>
        <w:t>να διενεργείται οφθαλμολογική αξιολόγηση.</w:t>
      </w:r>
    </w:p>
    <w:p w14:paraId="1FF494BC" w14:textId="77777777" w:rsidR="00F65383" w:rsidRDefault="00F65383">
      <w:pPr>
        <w:pStyle w:val="Paragraph"/>
        <w:spacing w:after="0"/>
        <w:rPr>
          <w:color w:val="000000"/>
          <w:sz w:val="22"/>
          <w:szCs w:val="22"/>
          <w:lang w:val="el-GR"/>
        </w:rPr>
      </w:pPr>
    </w:p>
    <w:p w14:paraId="04FAB562" w14:textId="77777777" w:rsidR="009A2DE4" w:rsidRPr="009A2DE4" w:rsidRDefault="009A2DE4" w:rsidP="009A2DE4">
      <w:pPr>
        <w:pStyle w:val="Paragraph"/>
        <w:keepNext/>
        <w:spacing w:after="0"/>
        <w:rPr>
          <w:sz w:val="22"/>
          <w:szCs w:val="22"/>
          <w:lang w:val="el-GR"/>
        </w:rPr>
      </w:pPr>
      <w:r w:rsidRPr="009A2DE4">
        <w:rPr>
          <w:sz w:val="22"/>
          <w:lang w:val="el-GR"/>
        </w:rPr>
        <w:lastRenderedPageBreak/>
        <w:t xml:space="preserve">Παιδιατρικοί ασθενείς </w:t>
      </w:r>
    </w:p>
    <w:p w14:paraId="210D3636" w14:textId="6F0102EE" w:rsidR="009A2DE4" w:rsidRPr="009A2DE4" w:rsidRDefault="009A2DE4" w:rsidP="009A2DE4">
      <w:pPr>
        <w:pStyle w:val="Paragraph"/>
        <w:rPr>
          <w:sz w:val="22"/>
          <w:szCs w:val="22"/>
          <w:lang w:val="el-GR"/>
        </w:rPr>
      </w:pPr>
      <w:r w:rsidRPr="009A2DE4">
        <w:rPr>
          <w:sz w:val="22"/>
          <w:lang w:val="el-GR"/>
        </w:rPr>
        <w:t xml:space="preserve">Σε κλινικές μελέτες με </w:t>
      </w:r>
      <w:proofErr w:type="spellStart"/>
      <w:r>
        <w:rPr>
          <w:sz w:val="22"/>
        </w:rPr>
        <w:t>crizotinib</w:t>
      </w:r>
      <w:proofErr w:type="spellEnd"/>
      <w:r w:rsidRPr="009A2DE4">
        <w:rPr>
          <w:sz w:val="22"/>
          <w:lang w:val="el-GR"/>
        </w:rPr>
        <w:t xml:space="preserve"> σε 110</w:t>
      </w:r>
      <w:r>
        <w:rPr>
          <w:sz w:val="22"/>
        </w:rPr>
        <w:t> </w:t>
      </w:r>
      <w:r w:rsidRPr="009A2DE4">
        <w:rPr>
          <w:sz w:val="22"/>
          <w:lang w:val="el-GR"/>
        </w:rPr>
        <w:t>παιδιατρικούς ασθενείς με ποικιλία τύπων όγκων, αναφέρθηκε οπτική διαταραχή σε 48</w:t>
      </w:r>
      <w:r>
        <w:rPr>
          <w:sz w:val="22"/>
        </w:rPr>
        <w:t> </w:t>
      </w:r>
      <w:r w:rsidRPr="009A2DE4">
        <w:rPr>
          <w:sz w:val="22"/>
          <w:lang w:val="el-GR"/>
        </w:rPr>
        <w:t xml:space="preserve">(44%) ασθενείς. Τα συνηθέστερα οπτικά συμπτώματα ήταν η θαμπή όραση (20%) και η οπτική δυσλειτουργία (11%). </w:t>
      </w:r>
    </w:p>
    <w:p w14:paraId="12E585A5" w14:textId="77777777" w:rsidR="009A2DE4" w:rsidRDefault="009A2DE4">
      <w:pPr>
        <w:pStyle w:val="Paragraph"/>
        <w:spacing w:after="0"/>
        <w:rPr>
          <w:color w:val="000000"/>
          <w:sz w:val="22"/>
          <w:szCs w:val="22"/>
          <w:lang w:val="el-GR"/>
        </w:rPr>
      </w:pPr>
      <w:r w:rsidRPr="009A2DE4">
        <w:rPr>
          <w:sz w:val="22"/>
          <w:lang w:val="el-GR"/>
        </w:rPr>
        <w:t xml:space="preserve">Σε κλινικές μελέτες με </w:t>
      </w:r>
      <w:proofErr w:type="spellStart"/>
      <w:r>
        <w:rPr>
          <w:sz w:val="22"/>
        </w:rPr>
        <w:t>crizotinib</w:t>
      </w:r>
      <w:proofErr w:type="spellEnd"/>
      <w:r w:rsidRPr="009A2DE4">
        <w:rPr>
          <w:sz w:val="22"/>
          <w:lang w:val="el-GR"/>
        </w:rPr>
        <w:t xml:space="preserve"> σε 41</w:t>
      </w:r>
      <w:r>
        <w:rPr>
          <w:sz w:val="22"/>
        </w:rPr>
        <w:t> </w:t>
      </w:r>
      <w:r w:rsidRPr="009A2DE4">
        <w:rPr>
          <w:sz w:val="22"/>
          <w:lang w:val="el-GR"/>
        </w:rPr>
        <w:t xml:space="preserve">ασθενείς με </w:t>
      </w:r>
      <w:r>
        <w:rPr>
          <w:sz w:val="22"/>
        </w:rPr>
        <w:t>ALK</w:t>
      </w:r>
      <w:r w:rsidRPr="009A2DE4">
        <w:rPr>
          <w:sz w:val="22"/>
          <w:lang w:val="el-GR"/>
        </w:rPr>
        <w:noBreakHyphen/>
        <w:t xml:space="preserve">θετικό </w:t>
      </w:r>
      <w:r>
        <w:rPr>
          <w:sz w:val="22"/>
        </w:rPr>
        <w:t>ALCL</w:t>
      </w:r>
      <w:r w:rsidRPr="009A2DE4">
        <w:rPr>
          <w:sz w:val="22"/>
          <w:lang w:val="el-GR"/>
        </w:rPr>
        <w:t xml:space="preserve"> ή </w:t>
      </w:r>
      <w:r>
        <w:rPr>
          <w:sz w:val="22"/>
        </w:rPr>
        <w:t>ALK</w:t>
      </w:r>
      <w:r w:rsidRPr="009A2DE4">
        <w:rPr>
          <w:sz w:val="22"/>
          <w:lang w:val="el-GR"/>
        </w:rPr>
        <w:noBreakHyphen/>
        <w:t xml:space="preserve">θετικό </w:t>
      </w:r>
      <w:r>
        <w:rPr>
          <w:sz w:val="22"/>
        </w:rPr>
        <w:t>IMT</w:t>
      </w:r>
      <w:r w:rsidRPr="009A2DE4">
        <w:rPr>
          <w:sz w:val="22"/>
          <w:lang w:val="el-GR"/>
        </w:rPr>
        <w:t>, οπτική διαταραχή αναφέρθηκε σε 25</w:t>
      </w:r>
      <w:r>
        <w:rPr>
          <w:sz w:val="22"/>
        </w:rPr>
        <w:t> </w:t>
      </w:r>
      <w:r w:rsidRPr="009A2DE4">
        <w:rPr>
          <w:sz w:val="22"/>
          <w:lang w:val="el-GR"/>
        </w:rPr>
        <w:t xml:space="preserve">(61%) ασθενείς. Από αυτούς τους παιδιατρικούς ασθενείς που παρουσίασαν οπτικές διαταραχές, ένας ασθενής με </w:t>
      </w:r>
      <w:r>
        <w:rPr>
          <w:sz w:val="22"/>
        </w:rPr>
        <w:t>IMT</w:t>
      </w:r>
      <w:r w:rsidRPr="009A2DE4">
        <w:rPr>
          <w:sz w:val="22"/>
          <w:lang w:val="el-GR"/>
        </w:rPr>
        <w:t xml:space="preserve"> παρουσίασε μυωπική διαταραχή του οπτικού νεύρου Βαθμού</w:t>
      </w:r>
      <w:r>
        <w:rPr>
          <w:sz w:val="22"/>
        </w:rPr>
        <w:t> </w:t>
      </w:r>
      <w:r w:rsidRPr="009A2DE4">
        <w:rPr>
          <w:sz w:val="22"/>
          <w:lang w:val="el-GR"/>
        </w:rPr>
        <w:t>3, η οποία παρουσιάστηκε ως Βαθμού</w:t>
      </w:r>
      <w:r>
        <w:rPr>
          <w:sz w:val="22"/>
        </w:rPr>
        <w:t> </w:t>
      </w:r>
      <w:r w:rsidRPr="009A2DE4">
        <w:rPr>
          <w:sz w:val="22"/>
          <w:lang w:val="el-GR"/>
        </w:rPr>
        <w:t xml:space="preserve">1 κατά την αρχική αξιολόγηση. Τα συχνότερα οπτικά συμπτώματα ήταν η θαμπή όραση (24%), η οπτική δυσλειτουργία (20%), η φωτοψία (17%) και τα εξιδρώματα του υαλοειδούς σώματος (15%). </w:t>
      </w:r>
      <w:r w:rsidRPr="006E4AE8">
        <w:rPr>
          <w:sz w:val="22"/>
          <w:lang w:val="el-GR"/>
        </w:rPr>
        <w:t>Όλα ήταν Βαθμού</w:t>
      </w:r>
      <w:r>
        <w:rPr>
          <w:sz w:val="22"/>
        </w:rPr>
        <w:t> </w:t>
      </w:r>
      <w:r w:rsidRPr="006E4AE8">
        <w:rPr>
          <w:sz w:val="22"/>
          <w:lang w:val="el-GR"/>
        </w:rPr>
        <w:t>1 ή 2.</w:t>
      </w:r>
    </w:p>
    <w:p w14:paraId="0A44BE1F" w14:textId="77777777" w:rsidR="009A2DE4" w:rsidRPr="00526C11" w:rsidRDefault="009A2DE4">
      <w:pPr>
        <w:pStyle w:val="Paragraph"/>
        <w:spacing w:after="0"/>
        <w:rPr>
          <w:color w:val="000000"/>
          <w:sz w:val="22"/>
          <w:szCs w:val="22"/>
          <w:lang w:val="el-GR"/>
        </w:rPr>
      </w:pPr>
    </w:p>
    <w:p w14:paraId="0A3E6110" w14:textId="77777777" w:rsidR="00363038" w:rsidRPr="00526C11" w:rsidRDefault="00424540" w:rsidP="00292EE6">
      <w:pPr>
        <w:pStyle w:val="Paragraph"/>
        <w:keepNext/>
        <w:keepLines/>
        <w:spacing w:after="0"/>
        <w:rPr>
          <w:bCs/>
          <w:color w:val="000000"/>
          <w:sz w:val="22"/>
          <w:szCs w:val="22"/>
          <w:lang w:val="el-GR"/>
        </w:rPr>
      </w:pPr>
      <w:r w:rsidRPr="00526C11">
        <w:rPr>
          <w:bCs/>
          <w:i/>
          <w:color w:val="000000"/>
          <w:sz w:val="22"/>
          <w:szCs w:val="22"/>
          <w:lang w:val="el-GR"/>
        </w:rPr>
        <w:t>Επιδράσεις στο νευρικό σύστημα</w:t>
      </w:r>
      <w:r w:rsidR="00A42002" w:rsidRPr="00526C11" w:rsidDel="00A42002">
        <w:rPr>
          <w:bCs/>
          <w:i/>
          <w:color w:val="000000"/>
          <w:sz w:val="22"/>
          <w:szCs w:val="22"/>
          <w:lang w:val="el-GR"/>
        </w:rPr>
        <w:t xml:space="preserve"> </w:t>
      </w:r>
    </w:p>
    <w:p w14:paraId="161E6653" w14:textId="77777777" w:rsidR="009A2DE4" w:rsidRPr="009A2DE4" w:rsidRDefault="009A2DE4" w:rsidP="009A2DE4">
      <w:pPr>
        <w:pStyle w:val="Paragraph"/>
        <w:keepNext/>
        <w:spacing w:after="0"/>
        <w:rPr>
          <w:sz w:val="22"/>
          <w:szCs w:val="22"/>
          <w:lang w:val="el-GR"/>
        </w:rPr>
      </w:pPr>
      <w:r>
        <w:rPr>
          <w:sz w:val="22"/>
          <w:szCs w:val="22"/>
          <w:lang w:val="el-GR"/>
        </w:rPr>
        <w:t>Ενήλικες ασθενείς με</w:t>
      </w:r>
      <w:r w:rsidRPr="009A2DE4">
        <w:rPr>
          <w:sz w:val="22"/>
          <w:szCs w:val="22"/>
          <w:lang w:val="el-GR"/>
        </w:rPr>
        <w:t xml:space="preserve"> </w:t>
      </w:r>
      <w:r w:rsidRPr="004457F1">
        <w:rPr>
          <w:sz w:val="22"/>
          <w:szCs w:val="22"/>
          <w:lang w:val="en-GB"/>
        </w:rPr>
        <w:t>NSCLC</w:t>
      </w:r>
      <w:r w:rsidRPr="009A2DE4">
        <w:rPr>
          <w:sz w:val="22"/>
          <w:szCs w:val="22"/>
          <w:lang w:val="el-GR"/>
        </w:rPr>
        <w:t xml:space="preserve"> </w:t>
      </w:r>
    </w:p>
    <w:p w14:paraId="27484AE1" w14:textId="504354EB" w:rsidR="00F65383" w:rsidRPr="00526C11" w:rsidRDefault="00F65383" w:rsidP="00292EE6">
      <w:pPr>
        <w:pStyle w:val="Paragraph"/>
        <w:keepNext/>
        <w:keepLines/>
        <w:spacing w:after="0"/>
        <w:rPr>
          <w:color w:val="000000"/>
          <w:sz w:val="22"/>
          <w:szCs w:val="22"/>
          <w:lang w:val="el-GR"/>
        </w:rPr>
      </w:pPr>
      <w:r w:rsidRPr="00526C11">
        <w:rPr>
          <w:color w:val="000000"/>
          <w:sz w:val="22"/>
          <w:szCs w:val="22"/>
          <w:lang w:val="el-GR"/>
        </w:rPr>
        <w:t xml:space="preserve">Νευροπάθεια </w:t>
      </w:r>
      <w:r w:rsidR="0095297C" w:rsidRPr="00526C11">
        <w:rPr>
          <w:color w:val="000000"/>
          <w:sz w:val="22"/>
          <w:szCs w:val="22"/>
          <w:lang w:val="el-GR"/>
        </w:rPr>
        <w:t xml:space="preserve">κάθε αιτιολογίας, </w:t>
      </w:r>
      <w:r w:rsidRPr="00526C11">
        <w:rPr>
          <w:color w:val="000000"/>
          <w:sz w:val="22"/>
          <w:szCs w:val="22"/>
          <w:lang w:val="el-GR"/>
        </w:rPr>
        <w:t>όπως ορίζεται στον Πίνακα</w:t>
      </w:r>
      <w:r w:rsidR="008F3749">
        <w:rPr>
          <w:color w:val="000000"/>
          <w:sz w:val="22"/>
          <w:szCs w:val="22"/>
          <w:lang w:val="el-GR"/>
        </w:rPr>
        <w:t> 9</w:t>
      </w:r>
      <w:r w:rsidR="00AA58BC" w:rsidRPr="00526C11">
        <w:rPr>
          <w:color w:val="000000"/>
          <w:sz w:val="22"/>
          <w:szCs w:val="22"/>
          <w:lang w:val="el-GR"/>
        </w:rPr>
        <w:t>,</w:t>
      </w:r>
      <w:r w:rsidR="009A3288" w:rsidRPr="00526C11">
        <w:rPr>
          <w:color w:val="000000"/>
          <w:sz w:val="22"/>
          <w:szCs w:val="22"/>
          <w:lang w:val="el-GR"/>
        </w:rPr>
        <w:t xml:space="preserve"> εμφανίστηκε </w:t>
      </w:r>
      <w:r w:rsidRPr="00526C11">
        <w:rPr>
          <w:color w:val="000000"/>
          <w:sz w:val="22"/>
          <w:szCs w:val="22"/>
          <w:lang w:val="el-GR"/>
        </w:rPr>
        <w:t xml:space="preserve">σε </w:t>
      </w:r>
      <w:r w:rsidR="00562F2A" w:rsidRPr="00526C11">
        <w:rPr>
          <w:rFonts w:eastAsia="Arial Unicode MS"/>
          <w:color w:val="000000"/>
          <w:sz w:val="22"/>
          <w:szCs w:val="22"/>
          <w:lang w:val="el-GR"/>
        </w:rPr>
        <w:t>435</w:t>
      </w:r>
      <w:r w:rsidR="005D3AEE" w:rsidRPr="00526C11">
        <w:rPr>
          <w:rFonts w:eastAsia="Arial Unicode MS"/>
          <w:color w:val="000000"/>
          <w:sz w:val="22"/>
          <w:szCs w:val="22"/>
        </w:rPr>
        <w:t> </w:t>
      </w:r>
      <w:r w:rsidR="00AA58BC" w:rsidRPr="00526C11">
        <w:rPr>
          <w:rFonts w:eastAsia="Arial Unicode MS"/>
          <w:color w:val="000000"/>
          <w:sz w:val="22"/>
          <w:szCs w:val="22"/>
          <w:lang w:val="el-GR"/>
        </w:rPr>
        <w:t xml:space="preserve">(25%) από τους </w:t>
      </w:r>
      <w:r w:rsidR="00562F2A" w:rsidRPr="00526C11">
        <w:rPr>
          <w:rFonts w:eastAsia="Arial Unicode MS"/>
          <w:color w:val="000000"/>
          <w:sz w:val="22"/>
          <w:szCs w:val="22"/>
          <w:lang w:val="el-GR"/>
        </w:rPr>
        <w:t>1.722</w:t>
      </w:r>
      <w:r w:rsidR="005D3AEE" w:rsidRPr="00526C11">
        <w:rPr>
          <w:rFonts w:eastAsia="Arial Unicode MS"/>
          <w:color w:val="000000"/>
          <w:sz w:val="22"/>
          <w:szCs w:val="22"/>
        </w:rPr>
        <w:t> </w:t>
      </w:r>
      <w:r w:rsidR="009A2DE4">
        <w:rPr>
          <w:rFonts w:eastAsia="Arial Unicode MS"/>
          <w:color w:val="000000"/>
          <w:sz w:val="22"/>
          <w:szCs w:val="22"/>
          <w:lang w:val="el-GR"/>
        </w:rPr>
        <w:t xml:space="preserve">ενήλικες </w:t>
      </w:r>
      <w:r w:rsidRPr="00526C11">
        <w:rPr>
          <w:color w:val="000000"/>
          <w:sz w:val="22"/>
          <w:szCs w:val="22"/>
          <w:lang w:val="el-GR"/>
        </w:rPr>
        <w:t xml:space="preserve">ασθενείς </w:t>
      </w:r>
      <w:r w:rsidR="009A2DE4">
        <w:rPr>
          <w:sz w:val="22"/>
          <w:szCs w:val="22"/>
          <w:lang w:val="el-GR"/>
        </w:rPr>
        <w:t>που έπασχαν είτε από</w:t>
      </w:r>
      <w:r w:rsidR="009A2DE4" w:rsidRPr="009A2DE4">
        <w:rPr>
          <w:sz w:val="22"/>
          <w:szCs w:val="22"/>
          <w:lang w:val="el-GR"/>
        </w:rPr>
        <w:t xml:space="preserve"> </w:t>
      </w:r>
      <w:r w:rsidR="009A2DE4" w:rsidRPr="004457F1">
        <w:rPr>
          <w:sz w:val="22"/>
          <w:szCs w:val="22"/>
          <w:lang w:val="en-GB"/>
        </w:rPr>
        <w:t>ALK</w:t>
      </w:r>
      <w:r w:rsidR="009A2DE4" w:rsidRPr="009A2DE4">
        <w:rPr>
          <w:sz w:val="22"/>
          <w:szCs w:val="22"/>
          <w:lang w:val="el-GR"/>
        </w:rPr>
        <w:noBreakHyphen/>
      </w:r>
      <w:r w:rsidR="009A2DE4">
        <w:rPr>
          <w:sz w:val="22"/>
          <w:szCs w:val="22"/>
          <w:lang w:val="el-GR"/>
        </w:rPr>
        <w:t>θετικό είτε από</w:t>
      </w:r>
      <w:r w:rsidR="009A2DE4" w:rsidRPr="009A2DE4">
        <w:rPr>
          <w:sz w:val="22"/>
          <w:szCs w:val="22"/>
          <w:lang w:val="el-GR"/>
        </w:rPr>
        <w:t xml:space="preserve"> </w:t>
      </w:r>
      <w:r w:rsidR="009A2DE4" w:rsidRPr="004457F1">
        <w:rPr>
          <w:sz w:val="22"/>
          <w:szCs w:val="22"/>
          <w:lang w:val="en-GB"/>
        </w:rPr>
        <w:t>ROS</w:t>
      </w:r>
      <w:r w:rsidR="009A2DE4" w:rsidRPr="009A2DE4">
        <w:rPr>
          <w:sz w:val="22"/>
          <w:szCs w:val="22"/>
          <w:lang w:val="el-GR"/>
        </w:rPr>
        <w:t>1</w:t>
      </w:r>
      <w:r w:rsidR="009A2DE4" w:rsidRPr="009A2DE4">
        <w:rPr>
          <w:sz w:val="22"/>
          <w:szCs w:val="22"/>
          <w:lang w:val="el-GR"/>
        </w:rPr>
        <w:noBreakHyphen/>
      </w:r>
      <w:r w:rsidR="009A2DE4">
        <w:rPr>
          <w:sz w:val="22"/>
          <w:szCs w:val="22"/>
          <w:lang w:val="el-GR"/>
        </w:rPr>
        <w:t>θετικό προχωρημένο</w:t>
      </w:r>
      <w:r w:rsidR="009A2DE4" w:rsidRPr="009A2DE4">
        <w:rPr>
          <w:sz w:val="22"/>
          <w:szCs w:val="22"/>
          <w:lang w:val="el-GR"/>
        </w:rPr>
        <w:t xml:space="preserve"> </w:t>
      </w:r>
      <w:r w:rsidR="009A2DE4" w:rsidRPr="004457F1">
        <w:rPr>
          <w:sz w:val="22"/>
          <w:szCs w:val="22"/>
          <w:lang w:val="en-GB"/>
        </w:rPr>
        <w:t>NSCLC</w:t>
      </w:r>
      <w:r w:rsidR="009A2DE4" w:rsidRPr="009A2DE4">
        <w:rPr>
          <w:sz w:val="22"/>
          <w:szCs w:val="22"/>
          <w:lang w:val="el-GR"/>
        </w:rPr>
        <w:t xml:space="preserve"> </w:t>
      </w:r>
      <w:r w:rsidR="00AA58BC" w:rsidRPr="00526C11">
        <w:rPr>
          <w:color w:val="000000"/>
          <w:sz w:val="22"/>
          <w:szCs w:val="22"/>
          <w:lang w:val="el-GR"/>
        </w:rPr>
        <w:t>που έλαβαν θεραπεία με crizotinib</w:t>
      </w:r>
      <w:r w:rsidR="00424540" w:rsidRPr="00526C11">
        <w:rPr>
          <w:color w:val="000000"/>
          <w:sz w:val="22"/>
          <w:szCs w:val="22"/>
          <w:lang w:val="el-GR"/>
        </w:rPr>
        <w:t xml:space="preserve">. </w:t>
      </w:r>
      <w:r w:rsidR="009A3288" w:rsidRPr="00526C11">
        <w:rPr>
          <w:color w:val="000000"/>
          <w:sz w:val="22"/>
          <w:szCs w:val="22"/>
          <w:lang w:val="el-GR"/>
        </w:rPr>
        <w:t>Δ</w:t>
      </w:r>
      <w:r w:rsidRPr="00526C11">
        <w:rPr>
          <w:color w:val="000000"/>
          <w:sz w:val="22"/>
          <w:szCs w:val="22"/>
          <w:lang w:val="el-GR"/>
        </w:rPr>
        <w:t xml:space="preserve">υσγευσία </w:t>
      </w:r>
      <w:r w:rsidR="009A3288" w:rsidRPr="00526C11">
        <w:rPr>
          <w:color w:val="000000"/>
          <w:sz w:val="22"/>
          <w:szCs w:val="22"/>
          <w:lang w:val="el-GR"/>
        </w:rPr>
        <w:t xml:space="preserve">αναφέρθηκε </w:t>
      </w:r>
      <w:r w:rsidRPr="00526C11">
        <w:rPr>
          <w:color w:val="000000"/>
          <w:sz w:val="22"/>
          <w:szCs w:val="22"/>
          <w:lang w:val="el-GR"/>
        </w:rPr>
        <w:t>επίσης πολύ συχνά σε αυτές τις μελέτες, αλλά ήταν</w:t>
      </w:r>
      <w:r w:rsidR="003679DF" w:rsidRPr="00526C11">
        <w:rPr>
          <w:color w:val="000000"/>
          <w:sz w:val="22"/>
          <w:szCs w:val="22"/>
          <w:lang w:val="el-GR"/>
        </w:rPr>
        <w:t xml:space="preserve"> κυρίως</w:t>
      </w:r>
      <w:r w:rsidRPr="00526C11">
        <w:rPr>
          <w:color w:val="000000"/>
          <w:sz w:val="22"/>
          <w:szCs w:val="22"/>
          <w:lang w:val="el-GR"/>
        </w:rPr>
        <w:t xml:space="preserve"> Βαθμού</w:t>
      </w:r>
      <w:r w:rsidR="005D3AEE" w:rsidRPr="00526C11">
        <w:rPr>
          <w:color w:val="000000"/>
          <w:sz w:val="22"/>
          <w:szCs w:val="22"/>
        </w:rPr>
        <w:t> </w:t>
      </w:r>
      <w:r w:rsidRPr="00D053C5">
        <w:rPr>
          <w:color w:val="000000"/>
          <w:sz w:val="22"/>
          <w:szCs w:val="22"/>
          <w:lang w:val="el-GR"/>
        </w:rPr>
        <w:t xml:space="preserve">1 </w:t>
      </w:r>
      <w:r w:rsidRPr="00526C11">
        <w:rPr>
          <w:color w:val="000000"/>
          <w:sz w:val="22"/>
          <w:szCs w:val="22"/>
          <w:lang w:val="el-GR"/>
        </w:rPr>
        <w:t>σε βαρύτητα.</w:t>
      </w:r>
    </w:p>
    <w:p w14:paraId="1B6D7394" w14:textId="77777777" w:rsidR="003679DF" w:rsidRDefault="003679DF">
      <w:pPr>
        <w:pStyle w:val="Paragraph"/>
        <w:spacing w:after="0"/>
        <w:rPr>
          <w:color w:val="000000"/>
          <w:sz w:val="22"/>
          <w:szCs w:val="22"/>
          <w:lang w:val="el-GR"/>
        </w:rPr>
      </w:pPr>
    </w:p>
    <w:p w14:paraId="50F7C670" w14:textId="77777777" w:rsidR="009A2DE4" w:rsidRPr="009A2DE4" w:rsidRDefault="009A2DE4" w:rsidP="009A2DE4">
      <w:pPr>
        <w:pStyle w:val="Paragraph"/>
        <w:tabs>
          <w:tab w:val="left" w:pos="6096"/>
        </w:tabs>
        <w:spacing w:after="0"/>
        <w:rPr>
          <w:sz w:val="22"/>
          <w:szCs w:val="22"/>
          <w:lang w:val="el-GR"/>
        </w:rPr>
      </w:pPr>
      <w:r w:rsidRPr="009A2DE4">
        <w:rPr>
          <w:sz w:val="22"/>
          <w:lang w:val="el-GR"/>
        </w:rPr>
        <w:t>Παιδιατρικοί ασθενείς</w:t>
      </w:r>
    </w:p>
    <w:p w14:paraId="4C849014" w14:textId="77777777" w:rsidR="009A2DE4" w:rsidRPr="009A2DE4" w:rsidRDefault="009A2DE4" w:rsidP="009A2DE4">
      <w:pPr>
        <w:pStyle w:val="Paragraph"/>
        <w:tabs>
          <w:tab w:val="left" w:pos="6096"/>
        </w:tabs>
        <w:spacing w:after="0"/>
        <w:rPr>
          <w:sz w:val="22"/>
          <w:szCs w:val="22"/>
          <w:lang w:val="el-GR"/>
        </w:rPr>
      </w:pPr>
      <w:r w:rsidRPr="009A2DE4">
        <w:rPr>
          <w:sz w:val="22"/>
          <w:lang w:val="el-GR"/>
        </w:rPr>
        <w:t xml:space="preserve">Σε κλινικές μελέτες με </w:t>
      </w:r>
      <w:proofErr w:type="spellStart"/>
      <w:r>
        <w:rPr>
          <w:sz w:val="22"/>
        </w:rPr>
        <w:t>crizotinib</w:t>
      </w:r>
      <w:proofErr w:type="spellEnd"/>
      <w:r w:rsidRPr="009A2DE4">
        <w:rPr>
          <w:sz w:val="22"/>
          <w:lang w:val="el-GR"/>
        </w:rPr>
        <w:t xml:space="preserve"> σε 110</w:t>
      </w:r>
      <w:r>
        <w:rPr>
          <w:sz w:val="22"/>
        </w:rPr>
        <w:t> </w:t>
      </w:r>
      <w:r w:rsidRPr="009A2DE4">
        <w:rPr>
          <w:sz w:val="22"/>
          <w:lang w:val="el-GR"/>
        </w:rPr>
        <w:t xml:space="preserve">παιδιατρικούς ασθενείς με </w:t>
      </w:r>
      <w:r>
        <w:rPr>
          <w:sz w:val="22"/>
          <w:lang w:val="el-GR"/>
        </w:rPr>
        <w:t>διάφορους τύπους όγκων</w:t>
      </w:r>
      <w:r w:rsidRPr="009A2DE4">
        <w:rPr>
          <w:sz w:val="22"/>
          <w:lang w:val="el-GR"/>
        </w:rPr>
        <w:t>, αναφέρθηκε νευροπάθεια και δυσγευσία στο 26% και στο 9% των ασθενών, αντίστοιχα.</w:t>
      </w:r>
    </w:p>
    <w:p w14:paraId="14981D7E" w14:textId="77777777" w:rsidR="009A2DE4" w:rsidRPr="00526C11" w:rsidRDefault="009A2DE4">
      <w:pPr>
        <w:pStyle w:val="Paragraph"/>
        <w:spacing w:after="0"/>
        <w:rPr>
          <w:color w:val="000000"/>
          <w:sz w:val="22"/>
          <w:szCs w:val="22"/>
          <w:lang w:val="el-GR"/>
        </w:rPr>
      </w:pPr>
    </w:p>
    <w:p w14:paraId="2AB03687" w14:textId="77777777" w:rsidR="00946F51" w:rsidRPr="00526C11" w:rsidRDefault="00946F51" w:rsidP="008C45C0">
      <w:pPr>
        <w:pStyle w:val="Paragraph"/>
        <w:keepNext/>
        <w:spacing w:after="0"/>
        <w:rPr>
          <w:color w:val="000000"/>
          <w:sz w:val="22"/>
          <w:szCs w:val="22"/>
          <w:lang w:val="el-GR"/>
        </w:rPr>
      </w:pPr>
      <w:r w:rsidRPr="00526C11">
        <w:rPr>
          <w:i/>
          <w:color w:val="000000"/>
          <w:sz w:val="22"/>
          <w:lang w:val="el-GR"/>
        </w:rPr>
        <w:t>Κύστη νεφρού</w:t>
      </w:r>
    </w:p>
    <w:p w14:paraId="4528A505" w14:textId="4F47AB0D" w:rsidR="00946F51" w:rsidRPr="00526C11" w:rsidRDefault="00946F51" w:rsidP="00946F51">
      <w:pPr>
        <w:pStyle w:val="Paragraph"/>
        <w:spacing w:after="0"/>
        <w:rPr>
          <w:color w:val="000000"/>
          <w:sz w:val="22"/>
          <w:lang w:val="el-GR"/>
        </w:rPr>
      </w:pPr>
      <w:r w:rsidRPr="00526C11">
        <w:rPr>
          <w:color w:val="000000"/>
          <w:sz w:val="22"/>
          <w:lang w:val="el-GR"/>
        </w:rPr>
        <w:t>Οι ασθενείς που αναπτύσσουν κύστεις των νεφρών θα πρέπει να παρακολουθούνται περιοδικά μέσω απεικόνισης και ουρανάλυσης.</w:t>
      </w:r>
    </w:p>
    <w:p w14:paraId="434F91B3" w14:textId="77777777" w:rsidR="00DF1F9B" w:rsidRDefault="00DF1F9B" w:rsidP="00946F51">
      <w:pPr>
        <w:pStyle w:val="Paragraph"/>
        <w:spacing w:after="0"/>
        <w:rPr>
          <w:color w:val="000000"/>
          <w:sz w:val="22"/>
          <w:szCs w:val="22"/>
          <w:lang w:val="el-GR"/>
        </w:rPr>
      </w:pPr>
    </w:p>
    <w:p w14:paraId="5E95548B" w14:textId="77777777" w:rsidR="009A2DE4" w:rsidRPr="009A2DE4" w:rsidRDefault="009A2DE4" w:rsidP="009A2DE4">
      <w:pPr>
        <w:pStyle w:val="Paragraph"/>
        <w:keepNext/>
        <w:spacing w:after="0"/>
        <w:rPr>
          <w:sz w:val="22"/>
          <w:szCs w:val="22"/>
          <w:lang w:val="el-GR"/>
        </w:rPr>
      </w:pPr>
      <w:r w:rsidRPr="009A2DE4">
        <w:rPr>
          <w:sz w:val="22"/>
          <w:lang w:val="el-GR"/>
        </w:rPr>
        <w:t xml:space="preserve">Ενήλικες ασθενείς με </w:t>
      </w:r>
      <w:r>
        <w:rPr>
          <w:sz w:val="22"/>
        </w:rPr>
        <w:t>NSCLC</w:t>
      </w:r>
      <w:r w:rsidRPr="009A2DE4">
        <w:rPr>
          <w:sz w:val="22"/>
          <w:lang w:val="el-GR"/>
        </w:rPr>
        <w:t xml:space="preserve"> </w:t>
      </w:r>
    </w:p>
    <w:p w14:paraId="21D95481" w14:textId="77777777" w:rsidR="009A2DE4" w:rsidRPr="009A2DE4" w:rsidRDefault="009A2DE4" w:rsidP="009A2DE4">
      <w:pPr>
        <w:pStyle w:val="Paragraph"/>
        <w:keepNext/>
        <w:spacing w:after="0"/>
        <w:rPr>
          <w:sz w:val="22"/>
          <w:szCs w:val="22"/>
          <w:lang w:val="el-GR"/>
        </w:rPr>
      </w:pPr>
      <w:r w:rsidRPr="00526C11">
        <w:rPr>
          <w:color w:val="000000"/>
          <w:sz w:val="22"/>
          <w:lang w:val="el-GR"/>
        </w:rPr>
        <w:t>Περίπλοκες κύστεις νεφρού κάθε αιτιολογίας, αναφέρθηκαν από 52</w:t>
      </w:r>
      <w:r w:rsidRPr="00526C11">
        <w:rPr>
          <w:color w:val="000000"/>
          <w:sz w:val="22"/>
        </w:rPr>
        <w:t> </w:t>
      </w:r>
      <w:r w:rsidRPr="00526C11">
        <w:rPr>
          <w:color w:val="000000"/>
          <w:sz w:val="22"/>
          <w:lang w:val="el-GR"/>
        </w:rPr>
        <w:t xml:space="preserve">(3%) από τους </w:t>
      </w:r>
      <w:r w:rsidRPr="009A2DE4">
        <w:rPr>
          <w:sz w:val="22"/>
          <w:lang w:val="el-GR"/>
        </w:rPr>
        <w:t>1.722</w:t>
      </w:r>
      <w:r>
        <w:rPr>
          <w:sz w:val="22"/>
        </w:rPr>
        <w:t> </w:t>
      </w:r>
      <w:r w:rsidRPr="009A2DE4">
        <w:rPr>
          <w:sz w:val="22"/>
          <w:lang w:val="el-GR"/>
        </w:rPr>
        <w:t xml:space="preserve">ενήλικες ασθενείς που έπασχαν είτε από </w:t>
      </w:r>
      <w:r>
        <w:rPr>
          <w:sz w:val="22"/>
        </w:rPr>
        <w:t>ALK</w:t>
      </w:r>
      <w:r w:rsidRPr="009A2DE4">
        <w:rPr>
          <w:sz w:val="22"/>
          <w:lang w:val="el-GR"/>
        </w:rPr>
        <w:noBreakHyphen/>
        <w:t xml:space="preserve">θετικό είτε από </w:t>
      </w:r>
      <w:r>
        <w:rPr>
          <w:sz w:val="22"/>
        </w:rPr>
        <w:t>ROS</w:t>
      </w:r>
      <w:r w:rsidRPr="009A2DE4">
        <w:rPr>
          <w:sz w:val="22"/>
          <w:lang w:val="el-GR"/>
        </w:rPr>
        <w:t>1</w:t>
      </w:r>
      <w:r w:rsidRPr="009A2DE4">
        <w:rPr>
          <w:sz w:val="22"/>
          <w:lang w:val="el-GR"/>
        </w:rPr>
        <w:noBreakHyphen/>
        <w:t xml:space="preserve">θετικό προχωρημένο </w:t>
      </w:r>
      <w:r>
        <w:rPr>
          <w:sz w:val="22"/>
        </w:rPr>
        <w:t>NSCLC</w:t>
      </w:r>
      <w:r w:rsidRPr="009A2DE4">
        <w:rPr>
          <w:sz w:val="22"/>
          <w:lang w:val="el-GR"/>
        </w:rPr>
        <w:t xml:space="preserve"> που αντιμετωπίστηκε με </w:t>
      </w:r>
      <w:proofErr w:type="spellStart"/>
      <w:r>
        <w:rPr>
          <w:sz w:val="22"/>
        </w:rPr>
        <w:t>crizotinib</w:t>
      </w:r>
      <w:proofErr w:type="spellEnd"/>
      <w:r w:rsidRPr="009A2DE4">
        <w:rPr>
          <w:sz w:val="22"/>
          <w:lang w:val="el-GR"/>
        </w:rPr>
        <w:t xml:space="preserve">. </w:t>
      </w:r>
      <w:r w:rsidRPr="00526C11">
        <w:rPr>
          <w:color w:val="000000"/>
          <w:sz w:val="22"/>
          <w:lang w:val="el-GR"/>
        </w:rPr>
        <w:t>Σε ορισμένους ασθενείς παρατηρήθηκε τοπική κυστική διήθηση και εκτός του νεφρού</w:t>
      </w:r>
      <w:r w:rsidRPr="009A2DE4">
        <w:rPr>
          <w:sz w:val="22"/>
          <w:lang w:val="el-GR"/>
        </w:rPr>
        <w:t>.</w:t>
      </w:r>
    </w:p>
    <w:p w14:paraId="298BA3F1" w14:textId="77777777" w:rsidR="009A2DE4" w:rsidRPr="00683BAE" w:rsidRDefault="009A2DE4" w:rsidP="009A2DE4">
      <w:pPr>
        <w:pStyle w:val="Paragraph"/>
        <w:spacing w:after="0"/>
        <w:rPr>
          <w:sz w:val="22"/>
          <w:szCs w:val="22"/>
          <w:lang w:val="el-GR"/>
        </w:rPr>
      </w:pPr>
    </w:p>
    <w:p w14:paraId="6D1D2E8A" w14:textId="77777777" w:rsidR="009A2DE4" w:rsidRPr="009A2DE4" w:rsidRDefault="009A2DE4" w:rsidP="009A2DE4">
      <w:pPr>
        <w:pStyle w:val="Paragraph"/>
        <w:tabs>
          <w:tab w:val="left" w:pos="6096"/>
        </w:tabs>
        <w:spacing w:after="0"/>
        <w:rPr>
          <w:sz w:val="22"/>
          <w:szCs w:val="22"/>
          <w:lang w:val="el-GR"/>
        </w:rPr>
      </w:pPr>
      <w:r w:rsidRPr="009A2DE4">
        <w:rPr>
          <w:sz w:val="22"/>
          <w:lang w:val="el-GR"/>
        </w:rPr>
        <w:t>Παιδιατρικοί ασθενείς</w:t>
      </w:r>
    </w:p>
    <w:p w14:paraId="138F43BF" w14:textId="77777777" w:rsidR="009A2DE4" w:rsidRPr="009A2DE4" w:rsidRDefault="009A2DE4" w:rsidP="009A2DE4">
      <w:pPr>
        <w:pStyle w:val="Paragraph"/>
        <w:spacing w:after="0"/>
        <w:rPr>
          <w:kern w:val="32"/>
          <w:sz w:val="22"/>
          <w:szCs w:val="22"/>
          <w:lang w:val="el-GR"/>
        </w:rPr>
      </w:pPr>
      <w:r w:rsidRPr="009A2DE4">
        <w:rPr>
          <w:sz w:val="22"/>
          <w:lang w:val="el-GR"/>
        </w:rPr>
        <w:t xml:space="preserve">Στις κλινικές μελέτες με </w:t>
      </w:r>
      <w:proofErr w:type="spellStart"/>
      <w:r>
        <w:rPr>
          <w:sz w:val="22"/>
        </w:rPr>
        <w:t>crizotinib</w:t>
      </w:r>
      <w:proofErr w:type="spellEnd"/>
      <w:r w:rsidRPr="009A2DE4">
        <w:rPr>
          <w:sz w:val="22"/>
          <w:lang w:val="el-GR"/>
        </w:rPr>
        <w:t xml:space="preserve"> σε 110</w:t>
      </w:r>
      <w:r>
        <w:rPr>
          <w:sz w:val="22"/>
        </w:rPr>
        <w:t> </w:t>
      </w:r>
      <w:r w:rsidRPr="009A2DE4">
        <w:rPr>
          <w:sz w:val="22"/>
          <w:lang w:val="el-GR"/>
        </w:rPr>
        <w:t xml:space="preserve">παιδιατρικούς ασθενείς με </w:t>
      </w:r>
      <w:r>
        <w:rPr>
          <w:sz w:val="22"/>
          <w:lang w:val="el-GR"/>
        </w:rPr>
        <w:t>διάφορους τύπους όγκων</w:t>
      </w:r>
      <w:r w:rsidRPr="009A2DE4">
        <w:rPr>
          <w:sz w:val="22"/>
          <w:lang w:val="el-GR"/>
        </w:rPr>
        <w:t>, δεν αναφέρθηκε νεφρική κύστη.</w:t>
      </w:r>
    </w:p>
    <w:p w14:paraId="7A26A12B" w14:textId="77777777" w:rsidR="009A2DE4" w:rsidRPr="00526C11" w:rsidRDefault="009A2DE4" w:rsidP="00946F51">
      <w:pPr>
        <w:pStyle w:val="Paragraph"/>
        <w:spacing w:after="0"/>
        <w:rPr>
          <w:color w:val="000000"/>
          <w:sz w:val="22"/>
          <w:szCs w:val="22"/>
          <w:lang w:val="el-GR"/>
        </w:rPr>
      </w:pPr>
    </w:p>
    <w:p w14:paraId="3701E3F6" w14:textId="77777777" w:rsidR="00946F51" w:rsidRPr="00526C11" w:rsidRDefault="00946F51" w:rsidP="00946F51">
      <w:pPr>
        <w:pStyle w:val="Paragraph"/>
        <w:spacing w:after="0"/>
        <w:rPr>
          <w:i/>
          <w:color w:val="000000"/>
          <w:sz w:val="22"/>
          <w:szCs w:val="22"/>
          <w:lang w:val="el-GR"/>
        </w:rPr>
      </w:pPr>
      <w:r w:rsidRPr="00526C11">
        <w:rPr>
          <w:i/>
          <w:color w:val="000000"/>
          <w:sz w:val="22"/>
          <w:lang w:val="el-GR"/>
        </w:rPr>
        <w:t xml:space="preserve">Ουδετεροπενία και </w:t>
      </w:r>
      <w:r w:rsidR="00AA58BC" w:rsidRPr="00526C11">
        <w:rPr>
          <w:i/>
          <w:color w:val="000000"/>
          <w:sz w:val="22"/>
          <w:lang w:val="el-GR"/>
        </w:rPr>
        <w:t>λ</w:t>
      </w:r>
      <w:r w:rsidRPr="00526C11">
        <w:rPr>
          <w:i/>
          <w:color w:val="000000"/>
          <w:sz w:val="22"/>
          <w:lang w:val="el-GR"/>
        </w:rPr>
        <w:t>ευκοπενία</w:t>
      </w:r>
    </w:p>
    <w:p w14:paraId="5E93193A" w14:textId="77777777" w:rsidR="009A2DE4" w:rsidRDefault="009A2DE4" w:rsidP="00946F51">
      <w:pPr>
        <w:outlineLvl w:val="0"/>
        <w:rPr>
          <w:color w:val="000000"/>
        </w:rPr>
      </w:pPr>
      <w:r w:rsidRPr="00526C11">
        <w:rPr>
          <w:color w:val="000000"/>
          <w:szCs w:val="22"/>
        </w:rPr>
        <w:t xml:space="preserve">Ο πλήρης αιματολογικός έλεγχος συμπεριλαμβανομένου του </w:t>
      </w:r>
      <w:r w:rsidRPr="00526C11">
        <w:rPr>
          <w:bCs/>
          <w:color w:val="000000"/>
          <w:szCs w:val="22"/>
        </w:rPr>
        <w:t>διαφορικού τύπου των λευκοκυττάρων του αίματος</w:t>
      </w:r>
      <w:r w:rsidRPr="00526C11">
        <w:rPr>
          <w:color w:val="000000"/>
          <w:szCs w:val="22"/>
          <w:u w:val="single"/>
        </w:rPr>
        <w:t xml:space="preserve"> </w:t>
      </w:r>
      <w:r w:rsidRPr="00526C11">
        <w:rPr>
          <w:color w:val="000000"/>
          <w:szCs w:val="22"/>
        </w:rPr>
        <w:t>πρέπει να παρακολουθείται ανάλογα με τις κλινικές ενδείξεις, με συχνότερους επαναληπτικούς ελέγχους αν εντοπιστούν παθολογικά ευρήματα Βαθμού</w:t>
      </w:r>
      <w:r w:rsidRPr="00526C11">
        <w:rPr>
          <w:color w:val="000000"/>
          <w:szCs w:val="22"/>
          <w:lang w:val="en-US"/>
        </w:rPr>
        <w:t> </w:t>
      </w:r>
      <w:r w:rsidRPr="00526C11">
        <w:rPr>
          <w:color w:val="000000"/>
          <w:szCs w:val="22"/>
        </w:rPr>
        <w:t>3 ή 4 ή αν εμφανιστεί πυρετός ή λοίμωξη. Για τους ασθενείς που αναπτύσσουν αιματολογικές εργαστηριακές ανωμαλίες, βλ. παράγραφο</w:t>
      </w:r>
      <w:r w:rsidRPr="00526C11">
        <w:rPr>
          <w:color w:val="000000"/>
          <w:szCs w:val="22"/>
          <w:lang w:val="en-US"/>
        </w:rPr>
        <w:t> </w:t>
      </w:r>
      <w:r w:rsidRPr="00526C11">
        <w:rPr>
          <w:color w:val="000000"/>
          <w:szCs w:val="22"/>
        </w:rPr>
        <w:t>4.2.</w:t>
      </w:r>
    </w:p>
    <w:p w14:paraId="4C3B9D23" w14:textId="77777777" w:rsidR="009A2DE4" w:rsidRDefault="009A2DE4" w:rsidP="00946F51">
      <w:pPr>
        <w:outlineLvl w:val="0"/>
        <w:rPr>
          <w:color w:val="000000"/>
        </w:rPr>
      </w:pPr>
    </w:p>
    <w:p w14:paraId="2608241A" w14:textId="77777777" w:rsidR="009A2DE4" w:rsidRPr="009A2DE4" w:rsidRDefault="009A2DE4" w:rsidP="009A2DE4">
      <w:pPr>
        <w:pStyle w:val="Paragraph"/>
        <w:keepNext/>
        <w:spacing w:after="0"/>
        <w:rPr>
          <w:sz w:val="22"/>
          <w:szCs w:val="22"/>
          <w:lang w:val="el-GR"/>
        </w:rPr>
      </w:pPr>
      <w:r w:rsidRPr="009A2DE4">
        <w:rPr>
          <w:sz w:val="22"/>
          <w:lang w:val="el-GR"/>
        </w:rPr>
        <w:t xml:space="preserve">Ενήλικες ασθενείς με </w:t>
      </w:r>
      <w:r>
        <w:rPr>
          <w:sz w:val="22"/>
        </w:rPr>
        <w:t>NSCLC</w:t>
      </w:r>
      <w:r w:rsidRPr="009A2DE4">
        <w:rPr>
          <w:sz w:val="22"/>
          <w:lang w:val="el-GR"/>
        </w:rPr>
        <w:t xml:space="preserve"> </w:t>
      </w:r>
    </w:p>
    <w:p w14:paraId="215DD1DD" w14:textId="421D919D" w:rsidR="00946F51" w:rsidRPr="00526C11" w:rsidRDefault="00AA58BC" w:rsidP="00946F51">
      <w:pPr>
        <w:outlineLvl w:val="0"/>
        <w:rPr>
          <w:color w:val="000000"/>
          <w:szCs w:val="22"/>
        </w:rPr>
      </w:pPr>
      <w:r w:rsidRPr="00526C11">
        <w:rPr>
          <w:color w:val="000000"/>
        </w:rPr>
        <w:t xml:space="preserve">Στις μελέτες σε </w:t>
      </w:r>
      <w:r w:rsidR="009A2DE4">
        <w:rPr>
          <w:color w:val="000000"/>
        </w:rPr>
        <w:t xml:space="preserve">ενήλικες </w:t>
      </w:r>
      <w:r w:rsidRPr="00526C11">
        <w:rPr>
          <w:color w:val="000000"/>
        </w:rPr>
        <w:t xml:space="preserve">ασθενείς με </w:t>
      </w:r>
      <w:r w:rsidR="00C0226A" w:rsidRPr="00526C11">
        <w:rPr>
          <w:color w:val="000000"/>
        </w:rPr>
        <w:t xml:space="preserve">είτε </w:t>
      </w:r>
      <w:r w:rsidRPr="00526C11">
        <w:rPr>
          <w:color w:val="000000"/>
        </w:rPr>
        <w:t>ALK-</w:t>
      </w:r>
      <w:r w:rsidR="005532EC" w:rsidRPr="00526C11">
        <w:rPr>
          <w:color w:val="000000"/>
        </w:rPr>
        <w:t xml:space="preserve">θετικό </w:t>
      </w:r>
      <w:r w:rsidR="00C0226A" w:rsidRPr="00526C11">
        <w:rPr>
          <w:color w:val="000000"/>
        </w:rPr>
        <w:t>είτε</w:t>
      </w:r>
      <w:r w:rsidR="00612589" w:rsidRPr="00526C11">
        <w:rPr>
          <w:color w:val="000000"/>
        </w:rPr>
        <w:t xml:space="preserve"> ROS1-θετικό </w:t>
      </w:r>
      <w:r w:rsidR="005532EC" w:rsidRPr="00526C11">
        <w:rPr>
          <w:color w:val="000000"/>
        </w:rPr>
        <w:t>προχωρη</w:t>
      </w:r>
      <w:r w:rsidRPr="00526C11">
        <w:rPr>
          <w:color w:val="000000"/>
        </w:rPr>
        <w:t>μένο NSCLC (N=</w:t>
      </w:r>
      <w:r w:rsidR="00612589" w:rsidRPr="00526C11">
        <w:rPr>
          <w:color w:val="000000"/>
        </w:rPr>
        <w:t>1.722</w:t>
      </w:r>
      <w:r w:rsidRPr="00526C11">
        <w:rPr>
          <w:color w:val="000000"/>
        </w:rPr>
        <w:t xml:space="preserve">), </w:t>
      </w:r>
      <w:r w:rsidR="004712AE" w:rsidRPr="00526C11">
        <w:rPr>
          <w:color w:val="000000"/>
        </w:rPr>
        <w:t>παρατηρήθηκε</w:t>
      </w:r>
      <w:r w:rsidR="004712AE" w:rsidRPr="00526C11" w:rsidDel="00AA58BC">
        <w:rPr>
          <w:color w:val="000000"/>
        </w:rPr>
        <w:t xml:space="preserve"> </w:t>
      </w:r>
      <w:r w:rsidRPr="00526C11">
        <w:rPr>
          <w:color w:val="000000"/>
        </w:rPr>
        <w:t>o</w:t>
      </w:r>
      <w:r w:rsidR="00946F51" w:rsidRPr="00526C11">
        <w:rPr>
          <w:color w:val="000000"/>
        </w:rPr>
        <w:t>υδετεροπενία Βαθμού</w:t>
      </w:r>
      <w:r w:rsidR="005D3AEE" w:rsidRPr="00526C11">
        <w:rPr>
          <w:color w:val="000000"/>
          <w:lang w:val="en-US"/>
        </w:rPr>
        <w:t> </w:t>
      </w:r>
      <w:r w:rsidR="00946F51" w:rsidRPr="00526C11">
        <w:rPr>
          <w:color w:val="000000"/>
        </w:rPr>
        <w:t xml:space="preserve">3 ή 4 </w:t>
      </w:r>
      <w:r w:rsidRPr="00526C11">
        <w:rPr>
          <w:color w:val="000000"/>
        </w:rPr>
        <w:t xml:space="preserve">σε </w:t>
      </w:r>
      <w:r w:rsidR="00D44619" w:rsidRPr="00526C11">
        <w:rPr>
          <w:color w:val="000000"/>
        </w:rPr>
        <w:t>212</w:t>
      </w:r>
      <w:r w:rsidR="005D3AEE" w:rsidRPr="00526C11">
        <w:rPr>
          <w:color w:val="000000"/>
          <w:lang w:val="en-US"/>
        </w:rPr>
        <w:t> </w:t>
      </w:r>
      <w:r w:rsidRPr="00526C11">
        <w:rPr>
          <w:color w:val="000000"/>
        </w:rPr>
        <w:t>(12</w:t>
      </w:r>
      <w:r w:rsidR="00946F51" w:rsidRPr="00526C11">
        <w:rPr>
          <w:color w:val="000000"/>
        </w:rPr>
        <w:t>%,</w:t>
      </w:r>
      <w:r w:rsidRPr="00526C11">
        <w:rPr>
          <w:color w:val="000000"/>
        </w:rPr>
        <w:t>)</w:t>
      </w:r>
      <w:r w:rsidR="005D3AEE" w:rsidRPr="00526C11">
        <w:rPr>
          <w:color w:val="000000"/>
          <w:lang w:val="en-US"/>
        </w:rPr>
        <w:t> </w:t>
      </w:r>
      <w:r w:rsidR="00946F51" w:rsidRPr="00526C11">
        <w:rPr>
          <w:color w:val="000000"/>
        </w:rPr>
        <w:t>ασθεν</w:t>
      </w:r>
      <w:r w:rsidRPr="00526C11">
        <w:rPr>
          <w:color w:val="000000"/>
        </w:rPr>
        <w:t>είς</w:t>
      </w:r>
      <w:r w:rsidR="00946F51" w:rsidRPr="00526C11">
        <w:rPr>
          <w:color w:val="000000"/>
        </w:rPr>
        <w:t xml:space="preserve"> που έλαβαν θεραπεία με crizotinib.</w:t>
      </w:r>
      <w:r w:rsidR="00946F51" w:rsidRPr="00526C11">
        <w:rPr>
          <w:color w:val="000000"/>
          <w:szCs w:val="22"/>
        </w:rPr>
        <w:t xml:space="preserve"> </w:t>
      </w:r>
      <w:r w:rsidR="00946F51" w:rsidRPr="00526C11">
        <w:rPr>
          <w:color w:val="000000"/>
        </w:rPr>
        <w:t>Ο διάμεσο</w:t>
      </w:r>
      <w:r w:rsidR="00C713C2" w:rsidRPr="00526C11">
        <w:rPr>
          <w:color w:val="000000"/>
        </w:rPr>
        <w:t>ς</w:t>
      </w:r>
      <w:r w:rsidR="00946F51" w:rsidRPr="00526C11">
        <w:rPr>
          <w:color w:val="000000"/>
        </w:rPr>
        <w:t xml:space="preserve"> χρόνο</w:t>
      </w:r>
      <w:r w:rsidR="00C713C2" w:rsidRPr="00526C11">
        <w:rPr>
          <w:color w:val="000000"/>
        </w:rPr>
        <w:t>ς</w:t>
      </w:r>
      <w:r w:rsidR="00946F51" w:rsidRPr="00526C11">
        <w:rPr>
          <w:color w:val="000000"/>
        </w:rPr>
        <w:t xml:space="preserve"> έως την εμφάνιση ουδετεροπενίας οποιουδήποτε βαθμού ήταν </w:t>
      </w:r>
      <w:r w:rsidR="00D44619" w:rsidRPr="00526C11">
        <w:rPr>
          <w:color w:val="000000"/>
        </w:rPr>
        <w:t>89</w:t>
      </w:r>
      <w:r w:rsidR="00D44619" w:rsidRPr="00526C11">
        <w:rPr>
          <w:color w:val="000000"/>
          <w:lang w:val="en-GB"/>
        </w:rPr>
        <w:t> </w:t>
      </w:r>
      <w:r w:rsidR="00946F51" w:rsidRPr="00526C11">
        <w:rPr>
          <w:color w:val="000000"/>
        </w:rPr>
        <w:t>ημέρες</w:t>
      </w:r>
      <w:r w:rsidR="00C713C2" w:rsidRPr="00526C11">
        <w:rPr>
          <w:color w:val="000000"/>
        </w:rPr>
        <w:t>.</w:t>
      </w:r>
      <w:r w:rsidR="00946F51" w:rsidRPr="00526C11">
        <w:rPr>
          <w:color w:val="000000"/>
          <w:szCs w:val="22"/>
        </w:rPr>
        <w:t xml:space="preserve"> </w:t>
      </w:r>
      <w:r w:rsidR="00946F51" w:rsidRPr="00526C11">
        <w:rPr>
          <w:color w:val="000000"/>
        </w:rPr>
        <w:t>Η ουδετεροπενία συσχετίστηκε με μείωση της δόσης</w:t>
      </w:r>
      <w:r w:rsidR="00C713C2" w:rsidRPr="00526C11">
        <w:rPr>
          <w:color w:val="000000"/>
        </w:rPr>
        <w:t xml:space="preserve"> ή οριστική διακοπή της θεραπείας για το </w:t>
      </w:r>
      <w:r w:rsidR="00D44619" w:rsidRPr="00526C11">
        <w:rPr>
          <w:color w:val="000000"/>
        </w:rPr>
        <w:t>3</w:t>
      </w:r>
      <w:r w:rsidR="00C713C2" w:rsidRPr="00526C11">
        <w:rPr>
          <w:color w:val="000000"/>
        </w:rPr>
        <w:t>% και &lt;1% των ασθενών</w:t>
      </w:r>
      <w:r w:rsidR="00946F51" w:rsidRPr="00526C11">
        <w:rPr>
          <w:color w:val="000000"/>
        </w:rPr>
        <w:t>, αντίστοιχα.</w:t>
      </w:r>
      <w:r w:rsidR="00946F51" w:rsidRPr="00526C11">
        <w:rPr>
          <w:color w:val="000000"/>
          <w:szCs w:val="22"/>
        </w:rPr>
        <w:t xml:space="preserve"> </w:t>
      </w:r>
      <w:r w:rsidR="00946F51" w:rsidRPr="00526C11">
        <w:rPr>
          <w:color w:val="000000"/>
        </w:rPr>
        <w:t xml:space="preserve">Λιγότερο από </w:t>
      </w:r>
      <w:r w:rsidR="00C713C2" w:rsidRPr="00526C11">
        <w:rPr>
          <w:color w:val="000000"/>
        </w:rPr>
        <w:t>0,5</w:t>
      </w:r>
      <w:r w:rsidR="00946F51" w:rsidRPr="00526C11">
        <w:rPr>
          <w:color w:val="000000"/>
        </w:rPr>
        <w:t xml:space="preserve">% των ασθενών εμφάνισαν εμπύρετη ουδετεροπενία στις κλινικές </w:t>
      </w:r>
      <w:r w:rsidR="00C713C2" w:rsidRPr="00526C11">
        <w:rPr>
          <w:color w:val="000000"/>
        </w:rPr>
        <w:t xml:space="preserve">μελέτες </w:t>
      </w:r>
      <w:r w:rsidR="00946F51" w:rsidRPr="00526C11">
        <w:rPr>
          <w:color w:val="000000"/>
        </w:rPr>
        <w:t>με το crizotinib.</w:t>
      </w:r>
      <w:r w:rsidR="00946F51" w:rsidRPr="00526C11">
        <w:rPr>
          <w:color w:val="000000"/>
          <w:szCs w:val="22"/>
        </w:rPr>
        <w:t xml:space="preserve"> </w:t>
      </w:r>
    </w:p>
    <w:p w14:paraId="2748CBA7" w14:textId="77777777" w:rsidR="00946F51" w:rsidRPr="00526C11" w:rsidRDefault="00946F51" w:rsidP="00946F51">
      <w:pPr>
        <w:outlineLvl w:val="0"/>
        <w:rPr>
          <w:color w:val="000000"/>
          <w:szCs w:val="22"/>
        </w:rPr>
      </w:pPr>
    </w:p>
    <w:p w14:paraId="05A0304A" w14:textId="207901BB" w:rsidR="00946F51" w:rsidRPr="00526C11" w:rsidRDefault="00C713C2" w:rsidP="00946F51">
      <w:pPr>
        <w:outlineLvl w:val="0"/>
        <w:rPr>
          <w:color w:val="000000"/>
          <w:szCs w:val="22"/>
        </w:rPr>
      </w:pPr>
      <w:r w:rsidRPr="00526C11">
        <w:rPr>
          <w:color w:val="000000"/>
        </w:rPr>
        <w:t xml:space="preserve">Σε μελέτες σε </w:t>
      </w:r>
      <w:r w:rsidR="009A2DE4">
        <w:rPr>
          <w:color w:val="000000"/>
        </w:rPr>
        <w:t xml:space="preserve">ενήλικες </w:t>
      </w:r>
      <w:r w:rsidRPr="00526C11">
        <w:rPr>
          <w:color w:val="000000"/>
        </w:rPr>
        <w:t xml:space="preserve">ασθενείς με </w:t>
      </w:r>
      <w:r w:rsidR="00C0226A" w:rsidRPr="00526C11">
        <w:rPr>
          <w:color w:val="000000"/>
        </w:rPr>
        <w:t xml:space="preserve">είτε </w:t>
      </w:r>
      <w:r w:rsidRPr="00526C11">
        <w:rPr>
          <w:color w:val="000000"/>
        </w:rPr>
        <w:t xml:space="preserve">ALK-θετικό </w:t>
      </w:r>
      <w:r w:rsidR="00C0226A" w:rsidRPr="00526C11">
        <w:rPr>
          <w:color w:val="000000"/>
        </w:rPr>
        <w:t>είτε</w:t>
      </w:r>
      <w:r w:rsidR="00D44619" w:rsidRPr="00526C11">
        <w:rPr>
          <w:color w:val="000000"/>
        </w:rPr>
        <w:t xml:space="preserve"> ROS1-θετικό </w:t>
      </w:r>
      <w:r w:rsidRPr="00526C11">
        <w:rPr>
          <w:color w:val="000000"/>
        </w:rPr>
        <w:t>προχωρημένο NSCLC (N=</w:t>
      </w:r>
      <w:r w:rsidR="00D44619" w:rsidRPr="00526C11">
        <w:rPr>
          <w:color w:val="000000"/>
        </w:rPr>
        <w:t>1.722</w:t>
      </w:r>
      <w:r w:rsidRPr="00526C11">
        <w:rPr>
          <w:color w:val="000000"/>
        </w:rPr>
        <w:t>), λ</w:t>
      </w:r>
      <w:r w:rsidR="00946F51" w:rsidRPr="00526C11">
        <w:rPr>
          <w:color w:val="000000"/>
        </w:rPr>
        <w:t>ευκοπενία Βαθμού</w:t>
      </w:r>
      <w:r w:rsidR="005D3AEE" w:rsidRPr="00526C11">
        <w:rPr>
          <w:color w:val="000000"/>
          <w:lang w:val="en-US"/>
        </w:rPr>
        <w:t> </w:t>
      </w:r>
      <w:r w:rsidR="00946F51" w:rsidRPr="00526C11">
        <w:rPr>
          <w:color w:val="000000"/>
        </w:rPr>
        <w:t>3 ή</w:t>
      </w:r>
      <w:r w:rsidR="005D3AEE" w:rsidRPr="00526C11">
        <w:rPr>
          <w:color w:val="000000"/>
          <w:lang w:val="en-US"/>
        </w:rPr>
        <w:t> </w:t>
      </w:r>
      <w:r w:rsidR="00946F51" w:rsidRPr="00526C11">
        <w:rPr>
          <w:color w:val="000000"/>
        </w:rPr>
        <w:t xml:space="preserve">4 παρατηρήθηκε σε </w:t>
      </w:r>
      <w:r w:rsidRPr="00526C11">
        <w:rPr>
          <w:color w:val="000000"/>
        </w:rPr>
        <w:t>48</w:t>
      </w:r>
      <w:r w:rsidR="005D3AEE" w:rsidRPr="00526C11">
        <w:rPr>
          <w:color w:val="000000"/>
          <w:lang w:val="en-US"/>
        </w:rPr>
        <w:t> </w:t>
      </w:r>
      <w:r w:rsidRPr="00526C11">
        <w:rPr>
          <w:color w:val="000000"/>
        </w:rPr>
        <w:t>(3</w:t>
      </w:r>
      <w:r w:rsidR="00946F51" w:rsidRPr="00526C11">
        <w:rPr>
          <w:color w:val="000000"/>
        </w:rPr>
        <w:t>%</w:t>
      </w:r>
      <w:r w:rsidRPr="00526C11">
        <w:rPr>
          <w:color w:val="000000"/>
        </w:rPr>
        <w:t>)</w:t>
      </w:r>
      <w:r w:rsidR="005D3AEE" w:rsidRPr="00526C11">
        <w:rPr>
          <w:color w:val="000000"/>
          <w:lang w:val="en-US"/>
        </w:rPr>
        <w:t> </w:t>
      </w:r>
      <w:r w:rsidR="00946F51" w:rsidRPr="00526C11">
        <w:rPr>
          <w:color w:val="000000"/>
        </w:rPr>
        <w:t>των ασθενών</w:t>
      </w:r>
      <w:r w:rsidR="00D44619" w:rsidRPr="00526C11">
        <w:rPr>
          <w:color w:val="000000"/>
        </w:rPr>
        <w:t xml:space="preserve"> που έλαβαν θεραπεία με crizotinib</w:t>
      </w:r>
      <w:r w:rsidRPr="00526C11">
        <w:rPr>
          <w:color w:val="000000"/>
        </w:rPr>
        <w:t>.</w:t>
      </w:r>
      <w:r w:rsidR="004712AE" w:rsidRPr="00526C11">
        <w:rPr>
          <w:color w:val="000000"/>
        </w:rPr>
        <w:t xml:space="preserve"> </w:t>
      </w:r>
      <w:r w:rsidRPr="00526C11">
        <w:rPr>
          <w:color w:val="000000"/>
        </w:rPr>
        <w:t xml:space="preserve">Ο </w:t>
      </w:r>
      <w:r w:rsidR="00946F51" w:rsidRPr="00526C11">
        <w:rPr>
          <w:color w:val="000000"/>
        </w:rPr>
        <w:t>διάμεσο</w:t>
      </w:r>
      <w:r w:rsidRPr="00526C11">
        <w:rPr>
          <w:color w:val="000000"/>
        </w:rPr>
        <w:t>ς</w:t>
      </w:r>
      <w:r w:rsidR="00946F51" w:rsidRPr="00526C11">
        <w:rPr>
          <w:color w:val="000000"/>
        </w:rPr>
        <w:t xml:space="preserve"> χρόνο</w:t>
      </w:r>
      <w:r w:rsidRPr="00526C11">
        <w:rPr>
          <w:color w:val="000000"/>
        </w:rPr>
        <w:t>ς</w:t>
      </w:r>
      <w:r w:rsidR="00946F51" w:rsidRPr="00526C11">
        <w:rPr>
          <w:color w:val="000000"/>
        </w:rPr>
        <w:t xml:space="preserve"> για την εμφάνιση οποιουδήποτε βαθμού λευκοπενίας ήταν </w:t>
      </w:r>
      <w:r w:rsidRPr="00526C11">
        <w:rPr>
          <w:color w:val="000000"/>
        </w:rPr>
        <w:t>85 </w:t>
      </w:r>
      <w:r w:rsidR="00946F51" w:rsidRPr="00526C11">
        <w:rPr>
          <w:color w:val="000000"/>
        </w:rPr>
        <w:t>ημέρες.</w:t>
      </w:r>
      <w:r w:rsidR="009A2DE4">
        <w:rPr>
          <w:color w:val="000000"/>
        </w:rPr>
        <w:t xml:space="preserve"> </w:t>
      </w:r>
      <w:r w:rsidR="00946F51" w:rsidRPr="00526C11">
        <w:rPr>
          <w:color w:val="000000"/>
        </w:rPr>
        <w:t>Η λευκοπενία συσχετίστηκε με μείωση της δόσης για &lt;</w:t>
      </w:r>
      <w:r w:rsidRPr="00526C11">
        <w:rPr>
          <w:color w:val="000000"/>
        </w:rPr>
        <w:t>0,5</w:t>
      </w:r>
      <w:r w:rsidR="00946F51" w:rsidRPr="00526C11">
        <w:rPr>
          <w:color w:val="000000"/>
        </w:rPr>
        <w:t>% των ασθενών</w:t>
      </w:r>
      <w:r w:rsidRPr="00526C11">
        <w:rPr>
          <w:color w:val="000000"/>
        </w:rPr>
        <w:t>, και κανένας ασθενής δεν διέκοψε οριστικά τη θεραπεία με crizotinib</w:t>
      </w:r>
      <w:r w:rsidR="002C1AEA" w:rsidRPr="00526C11">
        <w:rPr>
          <w:color w:val="000000"/>
        </w:rPr>
        <w:t xml:space="preserve"> λόγω λευκοπενίας</w:t>
      </w:r>
      <w:r w:rsidR="00946F51" w:rsidRPr="00526C11">
        <w:rPr>
          <w:color w:val="000000"/>
        </w:rPr>
        <w:t>.</w:t>
      </w:r>
      <w:r w:rsidR="00946F51" w:rsidRPr="00526C11">
        <w:rPr>
          <w:color w:val="000000"/>
          <w:szCs w:val="22"/>
        </w:rPr>
        <w:t xml:space="preserve"> </w:t>
      </w:r>
    </w:p>
    <w:p w14:paraId="6D69345D" w14:textId="77777777" w:rsidR="00946F51" w:rsidRPr="00526C11" w:rsidRDefault="00946F51" w:rsidP="00946F51">
      <w:pPr>
        <w:outlineLvl w:val="0"/>
        <w:rPr>
          <w:color w:val="000000"/>
          <w:szCs w:val="22"/>
        </w:rPr>
      </w:pPr>
    </w:p>
    <w:p w14:paraId="780AB770" w14:textId="77777777" w:rsidR="00C713C2" w:rsidRPr="00526C11" w:rsidRDefault="00C713C2" w:rsidP="00946F51">
      <w:pPr>
        <w:outlineLvl w:val="0"/>
        <w:rPr>
          <w:color w:val="000000"/>
        </w:rPr>
      </w:pPr>
      <w:r w:rsidRPr="00526C11">
        <w:rPr>
          <w:color w:val="000000"/>
        </w:rPr>
        <w:t xml:space="preserve">Στις κλινικές μελέτες του crizotinib σε </w:t>
      </w:r>
      <w:r w:rsidR="009A2DE4">
        <w:rPr>
          <w:color w:val="000000"/>
        </w:rPr>
        <w:t xml:space="preserve">ενήλικες </w:t>
      </w:r>
      <w:r w:rsidRPr="00526C11">
        <w:rPr>
          <w:color w:val="000000"/>
        </w:rPr>
        <w:t xml:space="preserve">ασθενείς με </w:t>
      </w:r>
      <w:r w:rsidR="00C0226A" w:rsidRPr="00526C11">
        <w:rPr>
          <w:color w:val="000000"/>
        </w:rPr>
        <w:t xml:space="preserve">είτε </w:t>
      </w:r>
      <w:r w:rsidRPr="00526C11">
        <w:rPr>
          <w:color w:val="000000"/>
        </w:rPr>
        <w:t xml:space="preserve">ALK-θετικό </w:t>
      </w:r>
      <w:r w:rsidR="00C0226A" w:rsidRPr="00526C11">
        <w:rPr>
          <w:color w:val="000000"/>
        </w:rPr>
        <w:t>είτε</w:t>
      </w:r>
      <w:r w:rsidR="00E04810" w:rsidRPr="00526C11">
        <w:rPr>
          <w:color w:val="000000"/>
        </w:rPr>
        <w:t xml:space="preserve"> ROS1-θετικό </w:t>
      </w:r>
      <w:r w:rsidRPr="00526C11">
        <w:rPr>
          <w:color w:val="000000"/>
        </w:rPr>
        <w:t>προχωρημένο NSCLC,</w:t>
      </w:r>
      <w:r w:rsidR="00946F51" w:rsidRPr="00526C11">
        <w:rPr>
          <w:color w:val="000000"/>
        </w:rPr>
        <w:t xml:space="preserve"> οι αλλαγές σε μειώσεις Βαθμού</w:t>
      </w:r>
      <w:r w:rsidR="005D3AEE" w:rsidRPr="00526C11">
        <w:rPr>
          <w:color w:val="000000"/>
          <w:lang w:val="en-US"/>
        </w:rPr>
        <w:t> </w:t>
      </w:r>
      <w:r w:rsidR="00946F51" w:rsidRPr="00526C11">
        <w:rPr>
          <w:color w:val="000000"/>
        </w:rPr>
        <w:t xml:space="preserve">3 ή 4 στα λευκοκύτταρα και τα ουδετερόφιλα παρατηρήθηκαν σε συχνότητες </w:t>
      </w:r>
      <w:r w:rsidRPr="00526C11">
        <w:rPr>
          <w:color w:val="000000"/>
        </w:rPr>
        <w:t>4</w:t>
      </w:r>
      <w:r w:rsidR="00946F51" w:rsidRPr="00526C11">
        <w:rPr>
          <w:color w:val="000000"/>
        </w:rPr>
        <w:t xml:space="preserve">% και </w:t>
      </w:r>
      <w:r w:rsidR="00E04810" w:rsidRPr="00526C11">
        <w:rPr>
          <w:color w:val="000000"/>
        </w:rPr>
        <w:t>13</w:t>
      </w:r>
      <w:r w:rsidR="00946F51" w:rsidRPr="00526C11">
        <w:rPr>
          <w:color w:val="000000"/>
        </w:rPr>
        <w:t>%, αντίστοιχα.</w:t>
      </w:r>
    </w:p>
    <w:p w14:paraId="4E2C3401" w14:textId="77777777" w:rsidR="003679DF" w:rsidRPr="00526C11" w:rsidRDefault="003679DF">
      <w:pPr>
        <w:pStyle w:val="Paragraph"/>
        <w:spacing w:after="0"/>
        <w:rPr>
          <w:color w:val="000000"/>
          <w:sz w:val="22"/>
          <w:szCs w:val="22"/>
          <w:lang w:val="el-GR"/>
        </w:rPr>
      </w:pPr>
    </w:p>
    <w:p w14:paraId="2D845DF1" w14:textId="77777777" w:rsidR="009A2DE4" w:rsidRPr="006E4AE8" w:rsidRDefault="009A2DE4" w:rsidP="009A2DE4">
      <w:pPr>
        <w:pStyle w:val="Paragraph"/>
        <w:keepNext/>
        <w:tabs>
          <w:tab w:val="left" w:pos="6096"/>
        </w:tabs>
        <w:spacing w:after="0"/>
        <w:rPr>
          <w:sz w:val="22"/>
          <w:szCs w:val="22"/>
          <w:lang w:val="el-GR"/>
        </w:rPr>
      </w:pPr>
      <w:r w:rsidRPr="006E4AE8">
        <w:rPr>
          <w:color w:val="000000" w:themeColor="text1"/>
          <w:sz w:val="22"/>
          <w:szCs w:val="22"/>
          <w:lang w:val="el-GR"/>
        </w:rPr>
        <w:t>Π</w:t>
      </w:r>
      <w:r w:rsidRPr="006E4AE8">
        <w:rPr>
          <w:sz w:val="22"/>
          <w:lang w:val="el-GR"/>
        </w:rPr>
        <w:t>αιδιατρικοί ασθενείς</w:t>
      </w:r>
    </w:p>
    <w:p w14:paraId="4A14ADF5" w14:textId="77777777" w:rsidR="009A2DE4" w:rsidRPr="00512AFD" w:rsidRDefault="009A2DE4" w:rsidP="009A2DE4">
      <w:pPr>
        <w:keepNext/>
        <w:outlineLvl w:val="0"/>
      </w:pPr>
      <w:r>
        <w:t>Σε κλινικές μελέτες με crizotinib σε 110 παιδιατρικούς ασθενείς με διάφορους τύπους όγκων, αναφέρθηκε ουδετεροπενία στο 71% των ασθενών, συμπεριλαμβανομένης της ουδετεροπενίας Βαθμού 3 ή 4 σε 58 ασθενείς (53%). Εμπύρετη ουδετεροπενία παρουσιάστηκε σε 4 ασθενείς (3,6%). Λευκοπενία αναφέρθηκε στο 63% των ασθενών, συμπεριλαμβανομένης λευκοπενίας Βαθμού 3 ή 4 που παρατηρήθηκε σε 18 ασθενείς (16%).</w:t>
      </w:r>
    </w:p>
    <w:p w14:paraId="16626DD1" w14:textId="77777777" w:rsidR="009A2DE4" w:rsidRDefault="009A2DE4" w:rsidP="009B04E7">
      <w:pPr>
        <w:autoSpaceDE w:val="0"/>
        <w:autoSpaceDN w:val="0"/>
        <w:adjustRightInd w:val="0"/>
        <w:rPr>
          <w:color w:val="000000"/>
          <w:szCs w:val="22"/>
          <w:u w:val="single"/>
        </w:rPr>
      </w:pPr>
    </w:p>
    <w:p w14:paraId="591BAE49" w14:textId="77777777" w:rsidR="00F65383" w:rsidRPr="00526C11" w:rsidRDefault="00F65383" w:rsidP="009B04E7">
      <w:pPr>
        <w:autoSpaceDE w:val="0"/>
        <w:autoSpaceDN w:val="0"/>
        <w:adjustRightInd w:val="0"/>
        <w:rPr>
          <w:color w:val="000000"/>
          <w:szCs w:val="22"/>
          <w:u w:val="single"/>
        </w:rPr>
      </w:pPr>
      <w:r w:rsidRPr="00526C11">
        <w:rPr>
          <w:color w:val="000000"/>
          <w:szCs w:val="22"/>
          <w:u w:val="single"/>
        </w:rPr>
        <w:t>Αναφορά πιθανολογούμενων ανεπιθύμητων ενεργειών</w:t>
      </w:r>
    </w:p>
    <w:p w14:paraId="15FA0BAD" w14:textId="462D8546" w:rsidR="00F65383" w:rsidRPr="00526C11" w:rsidRDefault="00F65383">
      <w:pPr>
        <w:outlineLvl w:val="0"/>
        <w:rPr>
          <w:color w:val="000000"/>
          <w:szCs w:val="22"/>
        </w:rPr>
      </w:pPr>
      <w:r w:rsidRPr="00526C11">
        <w:rPr>
          <w:color w:val="000000"/>
          <w:szCs w:val="22"/>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w:t>
      </w:r>
      <w:r w:rsidR="00511C2C" w:rsidRPr="00526C11">
        <w:rPr>
          <w:color w:val="000000"/>
          <w:szCs w:val="22"/>
        </w:rPr>
        <w:t>υγείας</w:t>
      </w:r>
      <w:r w:rsidRPr="00526C11">
        <w:rPr>
          <w:color w:val="000000"/>
          <w:szCs w:val="22"/>
        </w:rPr>
        <w:t xml:space="preserve"> να αναφέρουν οποιεσδήποτε πιθανολογούμενες ανεπιθύμητες ενέργειες </w:t>
      </w:r>
      <w:r w:rsidRPr="00526C11">
        <w:rPr>
          <w:color w:val="000000"/>
          <w:szCs w:val="22"/>
          <w:highlight w:val="lightGray"/>
        </w:rPr>
        <w:t xml:space="preserve">μέσω </w:t>
      </w:r>
      <w:r w:rsidRPr="00A734BB">
        <w:rPr>
          <w:color w:val="000000"/>
          <w:szCs w:val="22"/>
          <w:highlight w:val="lightGray"/>
        </w:rPr>
        <w:t xml:space="preserve">του εθνικού συστήματος αναφοράς που αναγράφεται στο </w:t>
      </w:r>
      <w:r w:rsidR="00A734BB" w:rsidRPr="00A734BB">
        <w:rPr>
          <w:color w:val="000000" w:themeColor="text1"/>
          <w:szCs w:val="22"/>
          <w:highlight w:val="lightGray"/>
        </w:rPr>
        <w:fldChar w:fldCharType="begin"/>
      </w:r>
      <w:r w:rsidR="00A734BB" w:rsidRPr="00A734BB">
        <w:rPr>
          <w:color w:val="000000" w:themeColor="text1"/>
          <w:szCs w:val="22"/>
          <w:highlight w:val="lightGray"/>
        </w:rPr>
        <w:instrText>HYPERLINK "https://www.ema.europa.eu/documents/template-form/qrd-appendix-v-adverse-drug-reaction-reporting-details_en.docx"</w:instrText>
      </w:r>
      <w:r w:rsidR="00A734BB" w:rsidRPr="00A734BB">
        <w:rPr>
          <w:color w:val="000000" w:themeColor="text1"/>
          <w:szCs w:val="22"/>
          <w:highlight w:val="lightGray"/>
        </w:rPr>
      </w:r>
      <w:r w:rsidR="00A734BB" w:rsidRPr="00A734BB">
        <w:rPr>
          <w:color w:val="000000" w:themeColor="text1"/>
          <w:szCs w:val="22"/>
          <w:highlight w:val="lightGray"/>
        </w:rPr>
        <w:fldChar w:fldCharType="separate"/>
      </w:r>
      <w:r w:rsidRPr="00A734BB">
        <w:rPr>
          <w:rStyle w:val="Hyperlink"/>
          <w:szCs w:val="22"/>
          <w:highlight w:val="lightGray"/>
        </w:rPr>
        <w:t>Παράρτημα V</w:t>
      </w:r>
      <w:r w:rsidR="00A734BB" w:rsidRPr="00A734BB">
        <w:rPr>
          <w:color w:val="000000" w:themeColor="text1"/>
          <w:szCs w:val="22"/>
          <w:highlight w:val="lightGray"/>
        </w:rPr>
        <w:fldChar w:fldCharType="end"/>
      </w:r>
      <w:r w:rsidRPr="00526C11">
        <w:rPr>
          <w:color w:val="000000"/>
          <w:szCs w:val="22"/>
          <w:highlight w:val="lightGray"/>
        </w:rPr>
        <w:t>.</w:t>
      </w:r>
    </w:p>
    <w:p w14:paraId="349EA791" w14:textId="77777777" w:rsidR="00F65383" w:rsidRPr="00526C11" w:rsidRDefault="00F65383">
      <w:pPr>
        <w:keepNext/>
        <w:keepLines/>
        <w:outlineLvl w:val="0"/>
        <w:rPr>
          <w:b/>
          <w:color w:val="000000"/>
        </w:rPr>
      </w:pPr>
    </w:p>
    <w:p w14:paraId="458F3699" w14:textId="77777777" w:rsidR="00F65383" w:rsidRPr="00526C11" w:rsidRDefault="00F65383" w:rsidP="00537400">
      <w:pPr>
        <w:tabs>
          <w:tab w:val="left" w:pos="567"/>
        </w:tabs>
        <w:rPr>
          <w:color w:val="000000"/>
          <w:szCs w:val="22"/>
        </w:rPr>
      </w:pPr>
      <w:r w:rsidRPr="00526C11">
        <w:rPr>
          <w:b/>
          <w:color w:val="000000"/>
          <w:szCs w:val="22"/>
        </w:rPr>
        <w:t>4.9</w:t>
      </w:r>
      <w:r w:rsidRPr="00526C11">
        <w:rPr>
          <w:b/>
          <w:color w:val="000000"/>
          <w:szCs w:val="22"/>
        </w:rPr>
        <w:tab/>
        <w:t>Υπερδοσολογία</w:t>
      </w:r>
    </w:p>
    <w:p w14:paraId="222E6C04" w14:textId="77777777" w:rsidR="00F65383" w:rsidRPr="00526C11" w:rsidRDefault="00F65383">
      <w:pPr>
        <w:rPr>
          <w:color w:val="000000"/>
          <w:szCs w:val="22"/>
        </w:rPr>
      </w:pPr>
    </w:p>
    <w:p w14:paraId="69F2A686" w14:textId="77777777" w:rsidR="00F65383" w:rsidRPr="00526C11" w:rsidRDefault="00F65383">
      <w:pPr>
        <w:tabs>
          <w:tab w:val="left" w:pos="288"/>
          <w:tab w:val="left" w:pos="720"/>
        </w:tabs>
        <w:rPr>
          <w:color w:val="000000"/>
          <w:szCs w:val="22"/>
        </w:rPr>
      </w:pPr>
      <w:r w:rsidRPr="00526C11">
        <w:rPr>
          <w:color w:val="000000"/>
          <w:szCs w:val="22"/>
        </w:rPr>
        <w:t xml:space="preserve">Η αντιμετώπιση της υπερδοσολογίας με το φαρμακευτικό προϊόν αποτελείται από γενικά υποστηρικτικά μέτρα. Δεν υπάρχει αντίδοτο για το XALKORI. </w:t>
      </w:r>
    </w:p>
    <w:p w14:paraId="1CEB510D" w14:textId="77777777" w:rsidR="00F65383" w:rsidRPr="00526C11" w:rsidRDefault="00F65383">
      <w:pPr>
        <w:rPr>
          <w:color w:val="000000"/>
          <w:szCs w:val="22"/>
        </w:rPr>
      </w:pPr>
    </w:p>
    <w:p w14:paraId="0A91288E" w14:textId="77777777" w:rsidR="00F65383" w:rsidRPr="00526C11" w:rsidRDefault="00F65383">
      <w:pPr>
        <w:rPr>
          <w:color w:val="000000"/>
          <w:szCs w:val="22"/>
        </w:rPr>
      </w:pPr>
    </w:p>
    <w:p w14:paraId="7DCD9856" w14:textId="77777777" w:rsidR="00F65383" w:rsidRPr="00526C11" w:rsidRDefault="00F65383" w:rsidP="00537400">
      <w:pPr>
        <w:keepNext/>
        <w:tabs>
          <w:tab w:val="left" w:pos="567"/>
        </w:tabs>
        <w:rPr>
          <w:color w:val="000000"/>
          <w:szCs w:val="22"/>
        </w:rPr>
      </w:pPr>
      <w:r w:rsidRPr="00526C11">
        <w:rPr>
          <w:b/>
          <w:color w:val="000000"/>
          <w:szCs w:val="22"/>
        </w:rPr>
        <w:t>5.</w:t>
      </w:r>
      <w:r w:rsidRPr="00526C11">
        <w:rPr>
          <w:b/>
          <w:color w:val="000000"/>
          <w:szCs w:val="22"/>
        </w:rPr>
        <w:tab/>
        <w:t>ΦΑΡΜΑΚΟΛΟΓΙΚΕΣ ΙΔΙΟΤΗΤΕΣ</w:t>
      </w:r>
    </w:p>
    <w:p w14:paraId="535A29C1" w14:textId="77777777" w:rsidR="00F65383" w:rsidRPr="00526C11" w:rsidRDefault="00F65383" w:rsidP="00A709B0">
      <w:pPr>
        <w:keepNext/>
        <w:rPr>
          <w:color w:val="000000"/>
          <w:szCs w:val="22"/>
        </w:rPr>
      </w:pPr>
    </w:p>
    <w:p w14:paraId="4500BD89" w14:textId="77777777" w:rsidR="00F65383" w:rsidRPr="00526C11" w:rsidRDefault="00F65383" w:rsidP="00537400">
      <w:pPr>
        <w:keepNext/>
        <w:tabs>
          <w:tab w:val="left" w:pos="567"/>
        </w:tabs>
        <w:rPr>
          <w:color w:val="000000"/>
          <w:szCs w:val="22"/>
        </w:rPr>
      </w:pPr>
      <w:r w:rsidRPr="00526C11">
        <w:rPr>
          <w:b/>
          <w:color w:val="000000"/>
          <w:szCs w:val="22"/>
        </w:rPr>
        <w:t>5.1</w:t>
      </w:r>
      <w:r w:rsidRPr="00526C11">
        <w:rPr>
          <w:b/>
          <w:color w:val="000000"/>
          <w:szCs w:val="22"/>
        </w:rPr>
        <w:tab/>
        <w:t>Φαρμακοδυναμικές ιδιότητες</w:t>
      </w:r>
    </w:p>
    <w:p w14:paraId="4874043D" w14:textId="77777777" w:rsidR="00F65383" w:rsidRPr="00526C11" w:rsidRDefault="00F65383" w:rsidP="00A709B0">
      <w:pPr>
        <w:keepNext/>
        <w:rPr>
          <w:color w:val="000000"/>
          <w:szCs w:val="22"/>
        </w:rPr>
      </w:pPr>
    </w:p>
    <w:p w14:paraId="25D37F57" w14:textId="1BA1008D" w:rsidR="00F65383" w:rsidRPr="00526C11" w:rsidRDefault="00F65383" w:rsidP="00A709B0">
      <w:pPr>
        <w:keepNext/>
        <w:tabs>
          <w:tab w:val="left" w:pos="3499"/>
        </w:tabs>
        <w:rPr>
          <w:color w:val="000000"/>
          <w:szCs w:val="22"/>
        </w:rPr>
      </w:pPr>
      <w:r w:rsidRPr="00526C11">
        <w:rPr>
          <w:color w:val="000000"/>
          <w:szCs w:val="22"/>
        </w:rPr>
        <w:t>Φαρμακοθεραπευτική κατηγορία: Αντινεοπλασματικοί παράγοντες, αναστολέας της πρωτεϊνικής κινάσης, κωδικός ATC:</w:t>
      </w:r>
      <w:r w:rsidR="00F15240">
        <w:rPr>
          <w:color w:val="000000"/>
          <w:szCs w:val="22"/>
        </w:rPr>
        <w:t> </w:t>
      </w:r>
      <w:r w:rsidRPr="00526C11">
        <w:rPr>
          <w:color w:val="000000"/>
          <w:szCs w:val="22"/>
        </w:rPr>
        <w:t>L01</w:t>
      </w:r>
      <w:r w:rsidR="00CC05A9" w:rsidRPr="00CF088C">
        <w:rPr>
          <w:szCs w:val="22"/>
        </w:rPr>
        <w:t>ED01</w:t>
      </w:r>
      <w:r w:rsidRPr="00526C11">
        <w:rPr>
          <w:color w:val="000000"/>
          <w:szCs w:val="22"/>
        </w:rPr>
        <w:t>.</w:t>
      </w:r>
    </w:p>
    <w:p w14:paraId="3DC8E4A7" w14:textId="77777777" w:rsidR="00F65383" w:rsidRPr="00526C11" w:rsidRDefault="00F65383">
      <w:pPr>
        <w:outlineLvl w:val="0"/>
        <w:rPr>
          <w:color w:val="000000"/>
          <w:szCs w:val="22"/>
        </w:rPr>
      </w:pPr>
    </w:p>
    <w:p w14:paraId="5EF8AF69" w14:textId="77777777" w:rsidR="00F65383" w:rsidRPr="00526C11" w:rsidRDefault="00F65383" w:rsidP="005D1574">
      <w:pPr>
        <w:widowControl/>
        <w:rPr>
          <w:color w:val="000000"/>
          <w:szCs w:val="22"/>
          <w:u w:val="single"/>
        </w:rPr>
      </w:pPr>
      <w:r w:rsidRPr="00526C11">
        <w:rPr>
          <w:color w:val="000000"/>
          <w:szCs w:val="22"/>
          <w:u w:val="single"/>
        </w:rPr>
        <w:t>Μηχανισμός δράσης</w:t>
      </w:r>
    </w:p>
    <w:p w14:paraId="056E39B2" w14:textId="77777777" w:rsidR="00511C2C" w:rsidRPr="00526C11" w:rsidRDefault="00511C2C" w:rsidP="005D1574">
      <w:pPr>
        <w:widowControl/>
        <w:rPr>
          <w:color w:val="000000"/>
          <w:szCs w:val="22"/>
        </w:rPr>
      </w:pPr>
    </w:p>
    <w:p w14:paraId="70A82060" w14:textId="1A105082" w:rsidR="00F65383" w:rsidRPr="00F15240" w:rsidRDefault="00F65383" w:rsidP="005D1574">
      <w:pPr>
        <w:widowControl/>
        <w:rPr>
          <w:color w:val="000000"/>
          <w:szCs w:val="22"/>
        </w:rPr>
      </w:pPr>
      <w:r w:rsidRPr="00526C11">
        <w:rPr>
          <w:color w:val="000000"/>
          <w:szCs w:val="22"/>
        </w:rPr>
        <w:t>Το crizotinib είναι ένας εκλεκτικός μικρομοριακός αναστολέας του υποδοχέα της τυροσινικής κινάσης</w:t>
      </w:r>
      <w:r w:rsidR="00F15240">
        <w:t> </w:t>
      </w:r>
      <w:r w:rsidRPr="00526C11">
        <w:rPr>
          <w:color w:val="000000"/>
          <w:szCs w:val="22"/>
        </w:rPr>
        <w:t>ALK (RTK) και των ογκογόνων παραλλαγών του (δηλ., προϊόντα σύντηξης του γονιδίου</w:t>
      </w:r>
      <w:r w:rsidR="00F15240">
        <w:rPr>
          <w:color w:val="000000"/>
          <w:szCs w:val="22"/>
        </w:rPr>
        <w:t> </w:t>
      </w:r>
      <w:r w:rsidRPr="00526C11">
        <w:rPr>
          <w:color w:val="000000"/>
          <w:szCs w:val="22"/>
        </w:rPr>
        <w:t>ALK και επιλεγμένες μεταλλάξεις αυτού).</w:t>
      </w:r>
      <w:r w:rsidR="00DC3AF4" w:rsidRPr="00526C11">
        <w:rPr>
          <w:color w:val="000000"/>
          <w:szCs w:val="22"/>
        </w:rPr>
        <w:t xml:space="preserve"> </w:t>
      </w:r>
      <w:r w:rsidRPr="00526C11">
        <w:rPr>
          <w:color w:val="000000"/>
          <w:szCs w:val="22"/>
        </w:rPr>
        <w:t>Το crizotinib είναι επίσης αναστολέας του υποδοχέα RTK του αυξητικού παράγοντα των ηπατοκυττάρων (HGFR, c</w:t>
      </w:r>
      <w:r w:rsidR="00F15240" w:rsidRPr="009F46CB">
        <w:rPr>
          <w:color w:val="000000" w:themeColor="text1"/>
          <w:szCs w:val="22"/>
        </w:rPr>
        <w:noBreakHyphen/>
      </w:r>
      <w:r w:rsidRPr="00526C11">
        <w:rPr>
          <w:color w:val="000000"/>
          <w:szCs w:val="22"/>
        </w:rPr>
        <w:t xml:space="preserve">Met) </w:t>
      </w:r>
      <w:r w:rsidR="003619E7" w:rsidRPr="00526C11">
        <w:rPr>
          <w:color w:val="000000"/>
          <w:szCs w:val="22"/>
        </w:rPr>
        <w:t xml:space="preserve">του </w:t>
      </w:r>
      <w:r w:rsidR="003619E7" w:rsidRPr="00526C11">
        <w:rPr>
          <w:color w:val="000000"/>
          <w:szCs w:val="22"/>
          <w:lang w:val="en-GB"/>
        </w:rPr>
        <w:t>ROS</w:t>
      </w:r>
      <w:r w:rsidR="003619E7" w:rsidRPr="00526C11">
        <w:rPr>
          <w:color w:val="000000"/>
          <w:szCs w:val="22"/>
        </w:rPr>
        <w:t>1 (</w:t>
      </w:r>
      <w:r w:rsidR="003619E7" w:rsidRPr="00526C11">
        <w:rPr>
          <w:color w:val="000000"/>
          <w:szCs w:val="22"/>
          <w:lang w:val="en-GB"/>
        </w:rPr>
        <w:t>c</w:t>
      </w:r>
      <w:r w:rsidR="00F15240" w:rsidRPr="009F46CB">
        <w:rPr>
          <w:color w:val="000000" w:themeColor="text1"/>
          <w:szCs w:val="22"/>
        </w:rPr>
        <w:noBreakHyphen/>
      </w:r>
      <w:proofErr w:type="spellStart"/>
      <w:r w:rsidR="003619E7" w:rsidRPr="00526C11">
        <w:rPr>
          <w:color w:val="000000"/>
          <w:szCs w:val="22"/>
          <w:lang w:val="en-GB"/>
        </w:rPr>
        <w:t>ros</w:t>
      </w:r>
      <w:proofErr w:type="spellEnd"/>
      <w:r w:rsidR="003619E7" w:rsidRPr="00526C11">
        <w:rPr>
          <w:color w:val="000000"/>
          <w:szCs w:val="22"/>
        </w:rPr>
        <w:t xml:space="preserve">) </w:t>
      </w:r>
      <w:r w:rsidRPr="00526C11">
        <w:rPr>
          <w:color w:val="000000"/>
          <w:szCs w:val="22"/>
        </w:rPr>
        <w:t>και του υποδοχέα RTK</w:t>
      </w:r>
      <w:r w:rsidR="00F15240">
        <w:rPr>
          <w:color w:val="000000"/>
          <w:szCs w:val="22"/>
        </w:rPr>
        <w:t> </w:t>
      </w:r>
      <w:r w:rsidRPr="00526C11">
        <w:rPr>
          <w:color w:val="000000"/>
        </w:rPr>
        <w:t>Recepteur d’Origine Nantais (RON)</w:t>
      </w:r>
      <w:r w:rsidRPr="00526C11">
        <w:rPr>
          <w:color w:val="000000"/>
          <w:szCs w:val="22"/>
        </w:rPr>
        <w:t>.</w:t>
      </w:r>
      <w:r w:rsidR="00DC3AF4" w:rsidRPr="00526C11">
        <w:rPr>
          <w:color w:val="000000"/>
          <w:szCs w:val="22"/>
        </w:rPr>
        <w:t xml:space="preserve"> </w:t>
      </w:r>
      <w:r w:rsidRPr="00526C11">
        <w:rPr>
          <w:color w:val="000000"/>
          <w:kern w:val="32"/>
          <w:szCs w:val="22"/>
        </w:rPr>
        <w:t xml:space="preserve">Το crizotinib </w:t>
      </w:r>
      <w:r w:rsidRPr="00526C11">
        <w:rPr>
          <w:color w:val="000000"/>
          <w:szCs w:val="22"/>
        </w:rPr>
        <w:t>έδειξε εξαρτώμενη από τη συγκέντρωση αναστολή της δράσης της κινάσης των γονιδίων</w:t>
      </w:r>
      <w:r w:rsidR="00F15240">
        <w:rPr>
          <w:color w:val="000000"/>
          <w:szCs w:val="22"/>
        </w:rPr>
        <w:t> </w:t>
      </w:r>
      <w:r w:rsidRPr="00526C11">
        <w:rPr>
          <w:color w:val="000000"/>
          <w:szCs w:val="22"/>
        </w:rPr>
        <w:t>ALK</w:t>
      </w:r>
      <w:r w:rsidR="003619E7" w:rsidRPr="00526C11">
        <w:rPr>
          <w:color w:val="000000"/>
          <w:szCs w:val="22"/>
        </w:rPr>
        <w:t xml:space="preserve">, </w:t>
      </w:r>
      <w:r w:rsidR="003619E7" w:rsidRPr="00526C11">
        <w:rPr>
          <w:color w:val="000000"/>
          <w:szCs w:val="22"/>
          <w:lang w:val="en-GB"/>
        </w:rPr>
        <w:t>ROS</w:t>
      </w:r>
      <w:r w:rsidR="003619E7" w:rsidRPr="00526C11">
        <w:rPr>
          <w:color w:val="000000"/>
          <w:szCs w:val="22"/>
        </w:rPr>
        <w:t>1</w:t>
      </w:r>
      <w:r w:rsidRPr="00526C11">
        <w:rPr>
          <w:color w:val="000000"/>
          <w:szCs w:val="22"/>
        </w:rPr>
        <w:t xml:space="preserve"> και c</w:t>
      </w:r>
      <w:r w:rsidR="00F15240" w:rsidRPr="009F46CB">
        <w:rPr>
          <w:color w:val="000000" w:themeColor="text1"/>
          <w:szCs w:val="22"/>
        </w:rPr>
        <w:noBreakHyphen/>
      </w:r>
      <w:r w:rsidRPr="00526C11">
        <w:rPr>
          <w:color w:val="000000"/>
          <w:szCs w:val="22"/>
        </w:rPr>
        <w:t>Met σε βιοχημικές δοκιμασίες και ανέστειλε τη φωσφορυλίωση και τους τροποποιημένους και εξαρτώμενους από την κινάση φαινότυπους σε κυτταρικές αναλύσεις.</w:t>
      </w:r>
      <w:r w:rsidR="00DC3AF4" w:rsidRPr="00526C11">
        <w:rPr>
          <w:color w:val="000000"/>
          <w:szCs w:val="22"/>
        </w:rPr>
        <w:t xml:space="preserve"> </w:t>
      </w:r>
      <w:r w:rsidRPr="00526C11">
        <w:rPr>
          <w:color w:val="000000"/>
          <w:kern w:val="32"/>
          <w:szCs w:val="22"/>
        </w:rPr>
        <w:t>Το crizotinib</w:t>
      </w:r>
      <w:r w:rsidRPr="00526C11">
        <w:rPr>
          <w:color w:val="000000"/>
          <w:szCs w:val="22"/>
        </w:rPr>
        <w:t xml:space="preserve"> επέδειξε ισχυρή και εκλεκτική ανασταλτική δράση στην ανάπτυξη και προκάλεσε επαγωγή της απόπτωσης σε καρκινικές κυτταρικές σειρές που εξέφραζαν προϊόντα σύντηξης του γονιδίου</w:t>
      </w:r>
      <w:r w:rsidR="00F15240">
        <w:rPr>
          <w:color w:val="000000"/>
          <w:szCs w:val="22"/>
        </w:rPr>
        <w:t> </w:t>
      </w:r>
      <w:r w:rsidRPr="00526C11">
        <w:rPr>
          <w:color w:val="000000"/>
          <w:szCs w:val="22"/>
        </w:rPr>
        <w:t xml:space="preserve">ALK (συμπεριλαμβανομένων </w:t>
      </w:r>
      <w:r w:rsidR="006634D7" w:rsidRPr="00526C11">
        <w:rPr>
          <w:color w:val="000000"/>
          <w:szCs w:val="22"/>
        </w:rPr>
        <w:t xml:space="preserve">της </w:t>
      </w:r>
      <w:r w:rsidR="00B40887" w:rsidRPr="00526C11">
        <w:rPr>
          <w:color w:val="000000"/>
          <w:szCs w:val="22"/>
        </w:rPr>
        <w:t>σχετιζόμενης με τους μικροσωληνίσκους πρωτεΐνης</w:t>
      </w:r>
      <w:r w:rsidR="00CD53BE" w:rsidRPr="00526C11">
        <w:rPr>
          <w:color w:val="000000"/>
          <w:szCs w:val="22"/>
          <w:lang w:val="en-US"/>
        </w:rPr>
        <w:t> </w:t>
      </w:r>
      <w:r w:rsidR="00B40887" w:rsidRPr="00526C11">
        <w:rPr>
          <w:color w:val="000000"/>
          <w:szCs w:val="22"/>
        </w:rPr>
        <w:t>4 του εχινόδερμου</w:t>
      </w:r>
      <w:r w:rsidR="006634D7" w:rsidRPr="00526C11">
        <w:rPr>
          <w:color w:val="000000"/>
          <w:szCs w:val="22"/>
        </w:rPr>
        <w:t xml:space="preserve"> [</w:t>
      </w:r>
      <w:r w:rsidRPr="00526C11">
        <w:rPr>
          <w:color w:val="000000"/>
          <w:szCs w:val="22"/>
        </w:rPr>
        <w:t>EML4</w:t>
      </w:r>
      <w:r w:rsidR="006634D7" w:rsidRPr="00526C11">
        <w:rPr>
          <w:color w:val="000000"/>
          <w:szCs w:val="22"/>
        </w:rPr>
        <w:t>]</w:t>
      </w:r>
      <w:r w:rsidR="00044297" w:rsidRPr="00526C11">
        <w:rPr>
          <w:color w:val="000000"/>
          <w:szCs w:val="22"/>
        </w:rPr>
        <w:noBreakHyphen/>
      </w:r>
      <w:r w:rsidRPr="00526C11">
        <w:rPr>
          <w:color w:val="000000"/>
          <w:szCs w:val="22"/>
        </w:rPr>
        <w:t xml:space="preserve">ALK και </w:t>
      </w:r>
      <w:r w:rsidR="006634D7" w:rsidRPr="00526C11">
        <w:rPr>
          <w:color w:val="000000"/>
          <w:szCs w:val="22"/>
        </w:rPr>
        <w:t>της νουκλεοφωσμίνης [</w:t>
      </w:r>
      <w:r w:rsidRPr="00526C11">
        <w:rPr>
          <w:color w:val="000000"/>
          <w:szCs w:val="22"/>
        </w:rPr>
        <w:t>NPM</w:t>
      </w:r>
      <w:r w:rsidR="006634D7" w:rsidRPr="00526C11">
        <w:rPr>
          <w:color w:val="000000"/>
          <w:szCs w:val="22"/>
        </w:rPr>
        <w:t>]</w:t>
      </w:r>
      <w:r w:rsidR="00044297" w:rsidRPr="00526C11">
        <w:rPr>
          <w:color w:val="000000"/>
          <w:szCs w:val="22"/>
        </w:rPr>
        <w:noBreakHyphen/>
      </w:r>
      <w:r w:rsidRPr="00526C11">
        <w:rPr>
          <w:color w:val="000000"/>
          <w:szCs w:val="22"/>
        </w:rPr>
        <w:t>ALK)</w:t>
      </w:r>
      <w:r w:rsidR="00F37E59" w:rsidRPr="00526C11">
        <w:rPr>
          <w:color w:val="000000"/>
          <w:szCs w:val="22"/>
        </w:rPr>
        <w:t xml:space="preserve">, προϊόντα σύντηξης του γονιδίου </w:t>
      </w:r>
      <w:r w:rsidR="00F37E59" w:rsidRPr="00526C11">
        <w:rPr>
          <w:color w:val="000000"/>
          <w:szCs w:val="22"/>
          <w:lang w:val="en-GB"/>
        </w:rPr>
        <w:t>ROS</w:t>
      </w:r>
      <w:r w:rsidR="00F37E59" w:rsidRPr="00526C11">
        <w:rPr>
          <w:color w:val="000000"/>
          <w:szCs w:val="22"/>
        </w:rPr>
        <w:t>1</w:t>
      </w:r>
      <w:r w:rsidRPr="00526C11">
        <w:rPr>
          <w:color w:val="000000"/>
          <w:szCs w:val="22"/>
        </w:rPr>
        <w:t xml:space="preserve"> ή ενίσχυση των γονιδίων </w:t>
      </w:r>
      <w:r w:rsidRPr="00526C11">
        <w:rPr>
          <w:i/>
          <w:color w:val="000000"/>
          <w:szCs w:val="22"/>
        </w:rPr>
        <w:t>ALK</w:t>
      </w:r>
      <w:r w:rsidRPr="00526C11">
        <w:rPr>
          <w:color w:val="000000"/>
          <w:szCs w:val="22"/>
        </w:rPr>
        <w:t xml:space="preserve"> ή </w:t>
      </w:r>
      <w:r w:rsidRPr="00526C11">
        <w:rPr>
          <w:i/>
          <w:color w:val="000000"/>
          <w:szCs w:val="22"/>
        </w:rPr>
        <w:t>MET</w:t>
      </w:r>
      <w:r w:rsidRPr="00526C11">
        <w:rPr>
          <w:color w:val="000000"/>
          <w:szCs w:val="22"/>
        </w:rPr>
        <w:t>.</w:t>
      </w:r>
      <w:r w:rsidR="00DC3AF4" w:rsidRPr="00526C11">
        <w:rPr>
          <w:color w:val="000000"/>
          <w:szCs w:val="22"/>
        </w:rPr>
        <w:t xml:space="preserve"> </w:t>
      </w:r>
      <w:r w:rsidRPr="00526C11">
        <w:rPr>
          <w:color w:val="000000"/>
          <w:kern w:val="32"/>
          <w:szCs w:val="22"/>
        </w:rPr>
        <w:t>Το crizotinib</w:t>
      </w:r>
      <w:r w:rsidRPr="00526C11">
        <w:rPr>
          <w:color w:val="000000"/>
          <w:szCs w:val="22"/>
        </w:rPr>
        <w:t xml:space="preserve"> επέδειξε αντικαρκινική αποτελεσματικότητα, συμπεριλαμβανομένης της έντονης κυτταρομειωτικής αντικαρκινικής δράσης, σε ποντίκια που έφεραν ξενομοσχεύματα όγκων τα οποία εξέφραζαν πρωτεΐνες σύντηξης του γονιδίου ALK.</w:t>
      </w:r>
      <w:r w:rsidR="004B2FE0" w:rsidRPr="00526C11">
        <w:rPr>
          <w:color w:val="000000"/>
          <w:szCs w:val="22"/>
        </w:rPr>
        <w:t xml:space="preserve"> </w:t>
      </w:r>
      <w:r w:rsidRPr="00526C11">
        <w:rPr>
          <w:color w:val="000000"/>
          <w:szCs w:val="22"/>
        </w:rPr>
        <w:t>Η αντικαρκινική αποτελεσματικότητα του crizotinib ήταν δοσοεξαρτώμενη και σχετιζόταν με τη φαρμακοδυναμική αναστολή της φωσφορυλίωσης των πρωτεϊνών σύντηξης του</w:t>
      </w:r>
      <w:r w:rsidR="00F15240">
        <w:rPr>
          <w:color w:val="000000"/>
          <w:szCs w:val="22"/>
        </w:rPr>
        <w:t> </w:t>
      </w:r>
      <w:r w:rsidRPr="00526C11">
        <w:rPr>
          <w:color w:val="000000"/>
          <w:szCs w:val="22"/>
        </w:rPr>
        <w:t>ALK (συμπεριλαμβανομένων των EML4</w:t>
      </w:r>
      <w:r w:rsidR="00044297" w:rsidRPr="00526C11">
        <w:rPr>
          <w:color w:val="000000"/>
          <w:szCs w:val="22"/>
        </w:rPr>
        <w:noBreakHyphen/>
      </w:r>
      <w:r w:rsidRPr="00526C11">
        <w:rPr>
          <w:color w:val="000000"/>
          <w:szCs w:val="22"/>
        </w:rPr>
        <w:t>ALK και NPM</w:t>
      </w:r>
      <w:r w:rsidR="00044297" w:rsidRPr="00526C11">
        <w:rPr>
          <w:color w:val="000000"/>
          <w:szCs w:val="22"/>
        </w:rPr>
        <w:noBreakHyphen/>
      </w:r>
      <w:r w:rsidRPr="00526C11">
        <w:rPr>
          <w:color w:val="000000"/>
          <w:szCs w:val="22"/>
        </w:rPr>
        <w:t xml:space="preserve">ALK) σε όγκους </w:t>
      </w:r>
      <w:r w:rsidRPr="00526C11">
        <w:rPr>
          <w:i/>
          <w:color w:val="000000"/>
          <w:szCs w:val="22"/>
        </w:rPr>
        <w:t>in vivo</w:t>
      </w:r>
      <w:r w:rsidRPr="00526C11">
        <w:rPr>
          <w:color w:val="000000"/>
          <w:szCs w:val="22"/>
        </w:rPr>
        <w:t>.</w:t>
      </w:r>
      <w:r w:rsidR="00533A40" w:rsidRPr="00526C11">
        <w:rPr>
          <w:color w:val="000000"/>
          <w:szCs w:val="22"/>
        </w:rPr>
        <w:t xml:space="preserve"> Το crizotinib επέδειξε επίσης έντονη αντικαρκινική δράση σε μελέτες ξενομοσχευμάτων</w:t>
      </w:r>
      <w:r w:rsidR="001A328A" w:rsidRPr="00287B16">
        <w:rPr>
          <w:color w:val="000000"/>
          <w:szCs w:val="22"/>
        </w:rPr>
        <w:t xml:space="preserve"> </w:t>
      </w:r>
      <w:r w:rsidR="00533A40" w:rsidRPr="00526C11">
        <w:rPr>
          <w:color w:val="000000"/>
          <w:szCs w:val="22"/>
        </w:rPr>
        <w:t>ποντικιών, όπου δημιουργήθηκαν όγκοι, με χρήση μιας ομάδας κυτταρικών σειρών NIH</w:t>
      </w:r>
      <w:r w:rsidR="00044297" w:rsidRPr="00526C11">
        <w:rPr>
          <w:color w:val="000000"/>
          <w:szCs w:val="22"/>
        </w:rPr>
        <w:noBreakHyphen/>
      </w:r>
      <w:r w:rsidR="00533A40" w:rsidRPr="00526C11">
        <w:rPr>
          <w:color w:val="000000"/>
          <w:szCs w:val="22"/>
        </w:rPr>
        <w:t xml:space="preserve">3T3 </w:t>
      </w:r>
      <w:r w:rsidR="00685E25" w:rsidRPr="00526C11">
        <w:rPr>
          <w:color w:val="000000"/>
          <w:szCs w:val="22"/>
        </w:rPr>
        <w:t xml:space="preserve">τροποποιημένων </w:t>
      </w:r>
      <w:r w:rsidR="00533A40" w:rsidRPr="00526C11">
        <w:rPr>
          <w:color w:val="000000"/>
          <w:szCs w:val="22"/>
        </w:rPr>
        <w:t xml:space="preserve">ώστε να εκφράζουν τις βασικές συντήξεις ROS1 που αναγνωρίστηκαν </w:t>
      </w:r>
      <w:r w:rsidR="00685E25" w:rsidRPr="00526C11">
        <w:rPr>
          <w:color w:val="000000"/>
          <w:szCs w:val="22"/>
        </w:rPr>
        <w:t>σε</w:t>
      </w:r>
      <w:r w:rsidR="00533A40" w:rsidRPr="00526C11">
        <w:rPr>
          <w:color w:val="000000"/>
          <w:szCs w:val="22"/>
        </w:rPr>
        <w:t xml:space="preserve"> ανθρώπινους όγκους. Η αντικαρκινική αποτελεσματικότητα του crizotinib ήταν δοσοεξαρτώμενη και </w:t>
      </w:r>
      <w:r w:rsidR="00685E25" w:rsidRPr="00526C11">
        <w:rPr>
          <w:color w:val="000000"/>
          <w:szCs w:val="22"/>
        </w:rPr>
        <w:t>επ</w:t>
      </w:r>
      <w:r w:rsidR="00533A40" w:rsidRPr="00526C11">
        <w:rPr>
          <w:color w:val="000000"/>
          <w:szCs w:val="22"/>
        </w:rPr>
        <w:t>έδειξε συσχέτιση με την αναστολή της φωσφορυλίωσης του ROS1 in vivo.</w:t>
      </w:r>
      <w:r w:rsidR="00F15240">
        <w:rPr>
          <w:color w:val="000000"/>
          <w:szCs w:val="22"/>
        </w:rPr>
        <w:t xml:space="preserve"> </w:t>
      </w:r>
      <w:r w:rsidR="00F15240" w:rsidRPr="00F15240">
        <w:rPr>
          <w:i/>
          <w:szCs w:val="22"/>
        </w:rPr>
        <w:t>In vitro</w:t>
      </w:r>
      <w:r w:rsidR="00F15240" w:rsidRPr="00F15240">
        <w:rPr>
          <w:szCs w:val="22"/>
        </w:rPr>
        <w:t xml:space="preserve"> </w:t>
      </w:r>
      <w:r w:rsidR="00F15240">
        <w:rPr>
          <w:szCs w:val="22"/>
        </w:rPr>
        <w:t>μελέτες</w:t>
      </w:r>
      <w:r w:rsidR="00F15240" w:rsidRPr="00F15240">
        <w:rPr>
          <w:szCs w:val="22"/>
        </w:rPr>
        <w:t xml:space="preserve"> </w:t>
      </w:r>
      <w:r w:rsidR="00F15240">
        <w:rPr>
          <w:szCs w:val="22"/>
        </w:rPr>
        <w:t xml:space="preserve">σε </w:t>
      </w:r>
      <w:r w:rsidR="00F15240" w:rsidRPr="00F15240">
        <w:rPr>
          <w:szCs w:val="22"/>
        </w:rPr>
        <w:t>2 </w:t>
      </w:r>
      <w:r w:rsidR="00F15240">
        <w:rPr>
          <w:szCs w:val="22"/>
        </w:rPr>
        <w:t xml:space="preserve">γραμμές κυττάρων προέλευσης </w:t>
      </w:r>
      <w:r w:rsidR="00F15240" w:rsidRPr="00F15240">
        <w:rPr>
          <w:szCs w:val="22"/>
        </w:rPr>
        <w:t>ALCL</w:t>
      </w:r>
      <w:r w:rsidR="00F15240">
        <w:rPr>
          <w:szCs w:val="22"/>
        </w:rPr>
        <w:t xml:space="preserve"> </w:t>
      </w:r>
      <w:r w:rsidR="00F15240" w:rsidRPr="00F15240">
        <w:rPr>
          <w:szCs w:val="22"/>
        </w:rPr>
        <w:t>(SU</w:t>
      </w:r>
      <w:r w:rsidR="00F15240" w:rsidRPr="00F15240">
        <w:rPr>
          <w:szCs w:val="22"/>
        </w:rPr>
        <w:noBreakHyphen/>
        <w:t>DHL</w:t>
      </w:r>
      <w:r w:rsidR="00F15240" w:rsidRPr="00F15240">
        <w:rPr>
          <w:szCs w:val="22"/>
        </w:rPr>
        <w:noBreakHyphen/>
        <w:t xml:space="preserve">1 </w:t>
      </w:r>
      <w:r w:rsidR="00F15240">
        <w:rPr>
          <w:szCs w:val="22"/>
        </w:rPr>
        <w:t>και</w:t>
      </w:r>
      <w:r w:rsidR="00F15240" w:rsidRPr="00F15240">
        <w:rPr>
          <w:szCs w:val="22"/>
        </w:rPr>
        <w:t xml:space="preserve"> Karpas</w:t>
      </w:r>
      <w:r w:rsidR="00F15240" w:rsidRPr="00F15240">
        <w:rPr>
          <w:szCs w:val="22"/>
        </w:rPr>
        <w:noBreakHyphen/>
        <w:t xml:space="preserve">299, </w:t>
      </w:r>
      <w:r w:rsidR="00F15240">
        <w:rPr>
          <w:szCs w:val="22"/>
        </w:rPr>
        <w:t>που περιείχαν και οι δύο</w:t>
      </w:r>
      <w:r w:rsidR="00F15240" w:rsidRPr="00F15240">
        <w:rPr>
          <w:szCs w:val="22"/>
        </w:rPr>
        <w:t xml:space="preserve"> </w:t>
      </w:r>
      <w:r w:rsidR="00F15240" w:rsidRPr="00F15240">
        <w:rPr>
          <w:szCs w:val="22"/>
        </w:rPr>
        <w:lastRenderedPageBreak/>
        <w:t>NPM</w:t>
      </w:r>
      <w:r w:rsidR="00F15240" w:rsidRPr="00F15240">
        <w:rPr>
          <w:szCs w:val="22"/>
        </w:rPr>
        <w:noBreakHyphen/>
        <w:t xml:space="preserve">ALK) </w:t>
      </w:r>
      <w:r w:rsidR="00F15240">
        <w:rPr>
          <w:szCs w:val="22"/>
        </w:rPr>
        <w:t xml:space="preserve">κατέδειξαν ότι </w:t>
      </w:r>
      <w:r w:rsidR="00576170">
        <w:rPr>
          <w:szCs w:val="22"/>
        </w:rPr>
        <w:t>το</w:t>
      </w:r>
      <w:r w:rsidR="00F15240">
        <w:rPr>
          <w:szCs w:val="22"/>
        </w:rPr>
        <w:t xml:space="preserve"> </w:t>
      </w:r>
      <w:r w:rsidR="00F15240" w:rsidRPr="00F15240">
        <w:rPr>
          <w:szCs w:val="22"/>
        </w:rPr>
        <w:t xml:space="preserve">crizotinib </w:t>
      </w:r>
      <w:r w:rsidR="00F15240">
        <w:rPr>
          <w:szCs w:val="22"/>
        </w:rPr>
        <w:t>είχε την ικανότητα να επάγει απόπτωση</w:t>
      </w:r>
      <w:r w:rsidR="00576170">
        <w:rPr>
          <w:szCs w:val="22"/>
        </w:rPr>
        <w:t>,</w:t>
      </w:r>
      <w:r w:rsidR="00F15240">
        <w:rPr>
          <w:szCs w:val="22"/>
        </w:rPr>
        <w:t xml:space="preserve"> και στα κύτταρα </w:t>
      </w:r>
      <w:r w:rsidR="00F15240" w:rsidRPr="00F15240">
        <w:rPr>
          <w:szCs w:val="22"/>
        </w:rPr>
        <w:t>Karpas</w:t>
      </w:r>
      <w:r w:rsidR="00F15240" w:rsidRPr="00F15240">
        <w:rPr>
          <w:szCs w:val="22"/>
        </w:rPr>
        <w:noBreakHyphen/>
        <w:t>299</w:t>
      </w:r>
      <w:r w:rsidR="00F15240">
        <w:rPr>
          <w:szCs w:val="22"/>
        </w:rPr>
        <w:t xml:space="preserve"> </w:t>
      </w:r>
      <w:r w:rsidR="00576170">
        <w:rPr>
          <w:szCs w:val="22"/>
        </w:rPr>
        <w:t>το</w:t>
      </w:r>
      <w:r w:rsidR="00F15240" w:rsidRPr="00F15240">
        <w:rPr>
          <w:szCs w:val="22"/>
        </w:rPr>
        <w:t xml:space="preserve"> crizotinib </w:t>
      </w:r>
      <w:r w:rsidR="00F15240">
        <w:rPr>
          <w:szCs w:val="22"/>
        </w:rPr>
        <w:t>ανέστειλε τον πολλαπλασιασμό</w:t>
      </w:r>
      <w:r w:rsidR="00F15240" w:rsidRPr="00F15240">
        <w:rPr>
          <w:szCs w:val="22"/>
        </w:rPr>
        <w:t xml:space="preserve"> </w:t>
      </w:r>
      <w:r w:rsidR="00F15240">
        <w:rPr>
          <w:szCs w:val="22"/>
        </w:rPr>
        <w:t>και</w:t>
      </w:r>
      <w:r w:rsidR="00F15240" w:rsidRPr="00F15240">
        <w:rPr>
          <w:szCs w:val="22"/>
        </w:rPr>
        <w:t xml:space="preserve"> </w:t>
      </w:r>
      <w:r w:rsidR="00F15240">
        <w:rPr>
          <w:szCs w:val="22"/>
        </w:rPr>
        <w:t xml:space="preserve">την διαμεσολαβούμενη από την </w:t>
      </w:r>
      <w:r w:rsidR="00F15240" w:rsidRPr="00F15240">
        <w:rPr>
          <w:szCs w:val="22"/>
        </w:rPr>
        <w:t>ALK</w:t>
      </w:r>
      <w:r w:rsidR="00F15240">
        <w:rPr>
          <w:szCs w:val="22"/>
        </w:rPr>
        <w:t xml:space="preserve"> αποστολή σημάτων σε κλινικά εφικτές δόσεις</w:t>
      </w:r>
      <w:r w:rsidR="00F15240" w:rsidRPr="00F15240">
        <w:rPr>
          <w:szCs w:val="22"/>
        </w:rPr>
        <w:t xml:space="preserve">. </w:t>
      </w:r>
      <w:r w:rsidR="00F15240" w:rsidRPr="00F15240">
        <w:rPr>
          <w:i/>
          <w:szCs w:val="22"/>
        </w:rPr>
        <w:t>In vivo</w:t>
      </w:r>
      <w:r w:rsidR="00F15240" w:rsidRPr="00F15240">
        <w:rPr>
          <w:szCs w:val="22"/>
        </w:rPr>
        <w:t xml:space="preserve"> </w:t>
      </w:r>
      <w:r w:rsidR="00F15240">
        <w:rPr>
          <w:szCs w:val="22"/>
        </w:rPr>
        <w:t xml:space="preserve">δεδομένα που λήφθηκαν από μοντέλο </w:t>
      </w:r>
      <w:r w:rsidR="00F15240" w:rsidRPr="00F15240">
        <w:rPr>
          <w:szCs w:val="22"/>
        </w:rPr>
        <w:t>Karpas</w:t>
      </w:r>
      <w:r w:rsidR="00F15240" w:rsidRPr="00F15240">
        <w:rPr>
          <w:szCs w:val="22"/>
        </w:rPr>
        <w:noBreakHyphen/>
        <w:t xml:space="preserve">299 </w:t>
      </w:r>
      <w:r w:rsidR="00F15240">
        <w:rPr>
          <w:szCs w:val="22"/>
        </w:rPr>
        <w:t xml:space="preserve">έδειξαν πλήρη υποχώρηση του όγκου σε δόση </w:t>
      </w:r>
      <w:r w:rsidR="00F15240" w:rsidRPr="00F15240">
        <w:rPr>
          <w:szCs w:val="22"/>
        </w:rPr>
        <w:t xml:space="preserve">100 mg/kg </w:t>
      </w:r>
      <w:r w:rsidR="00F15240">
        <w:rPr>
          <w:szCs w:val="22"/>
        </w:rPr>
        <w:t>μία φορά ημερησίως</w:t>
      </w:r>
      <w:r w:rsidR="00F15240" w:rsidRPr="00F15240">
        <w:rPr>
          <w:szCs w:val="22"/>
        </w:rPr>
        <w:t>.</w:t>
      </w:r>
    </w:p>
    <w:p w14:paraId="7CEF0459" w14:textId="77777777" w:rsidR="00F65383" w:rsidRPr="00F15240" w:rsidRDefault="00F65383" w:rsidP="005D1574">
      <w:pPr>
        <w:rPr>
          <w:color w:val="000000"/>
          <w:szCs w:val="22"/>
        </w:rPr>
      </w:pPr>
    </w:p>
    <w:p w14:paraId="7886C5BC" w14:textId="77777777" w:rsidR="00F65383" w:rsidRPr="00526C11" w:rsidRDefault="00F65383" w:rsidP="005D1574">
      <w:pPr>
        <w:rPr>
          <w:color w:val="000000"/>
          <w:szCs w:val="22"/>
          <w:u w:val="single"/>
        </w:rPr>
      </w:pPr>
      <w:r w:rsidRPr="00526C11">
        <w:rPr>
          <w:color w:val="000000"/>
          <w:szCs w:val="22"/>
          <w:u w:val="single"/>
        </w:rPr>
        <w:t>Κλινικές μελέτες</w:t>
      </w:r>
    </w:p>
    <w:p w14:paraId="655CC3CB" w14:textId="77777777" w:rsidR="00421C49" w:rsidRPr="00526C11" w:rsidRDefault="00421C49" w:rsidP="005D1574">
      <w:pPr>
        <w:rPr>
          <w:b/>
          <w:color w:val="000000"/>
          <w:szCs w:val="22"/>
        </w:rPr>
      </w:pPr>
    </w:p>
    <w:p w14:paraId="32D01E62" w14:textId="77777777" w:rsidR="00A80074" w:rsidRPr="00526C11" w:rsidRDefault="00C531B6" w:rsidP="005D1574">
      <w:pPr>
        <w:widowControl/>
        <w:rPr>
          <w:rFonts w:eastAsia="Times New Roman"/>
          <w:i/>
          <w:color w:val="000000"/>
          <w:szCs w:val="22"/>
        </w:rPr>
      </w:pPr>
      <w:r w:rsidRPr="00526C11">
        <w:rPr>
          <w:rFonts w:eastAsia="Calibri"/>
          <w:i/>
          <w:color w:val="000000"/>
          <w:szCs w:val="24"/>
        </w:rPr>
        <w:t>Πρωτοθεραπευόμενος</w:t>
      </w:r>
      <w:r w:rsidR="00A80074" w:rsidRPr="00526C11">
        <w:rPr>
          <w:rFonts w:eastAsia="Calibri"/>
          <w:i/>
          <w:color w:val="000000"/>
          <w:szCs w:val="24"/>
        </w:rPr>
        <w:t xml:space="preserve"> ALK-θετικό</w:t>
      </w:r>
      <w:r w:rsidRPr="00526C11">
        <w:rPr>
          <w:rFonts w:eastAsia="Calibri"/>
          <w:i/>
          <w:color w:val="000000"/>
          <w:szCs w:val="24"/>
        </w:rPr>
        <w:t>ς</w:t>
      </w:r>
      <w:r w:rsidR="00A80074" w:rsidRPr="00526C11">
        <w:rPr>
          <w:rFonts w:eastAsia="Calibri"/>
          <w:i/>
          <w:color w:val="000000"/>
          <w:szCs w:val="24"/>
        </w:rPr>
        <w:t xml:space="preserve"> προχωρημένο</w:t>
      </w:r>
      <w:r w:rsidRPr="00526C11">
        <w:rPr>
          <w:rFonts w:eastAsia="Calibri"/>
          <w:i/>
          <w:color w:val="000000"/>
          <w:szCs w:val="24"/>
        </w:rPr>
        <w:t>ς</w:t>
      </w:r>
      <w:r w:rsidR="00A80074" w:rsidRPr="00526C11">
        <w:rPr>
          <w:rFonts w:eastAsia="Calibri"/>
          <w:i/>
          <w:color w:val="000000"/>
          <w:szCs w:val="24"/>
        </w:rPr>
        <w:t xml:space="preserve"> NSCLC – τυχαιοποιημένη Μελέτη</w:t>
      </w:r>
      <w:r w:rsidR="00044297" w:rsidRPr="00526C11">
        <w:rPr>
          <w:rFonts w:eastAsia="Calibri"/>
          <w:i/>
          <w:color w:val="000000"/>
          <w:szCs w:val="24"/>
          <w:lang w:val="en-US"/>
        </w:rPr>
        <w:t> </w:t>
      </w:r>
      <w:r w:rsidR="005532EC" w:rsidRPr="00526C11">
        <w:rPr>
          <w:rFonts w:eastAsia="Calibri"/>
          <w:i/>
          <w:color w:val="000000"/>
          <w:szCs w:val="24"/>
        </w:rPr>
        <w:t>1014 Φάσης</w:t>
      </w:r>
      <w:r w:rsidR="00044297" w:rsidRPr="00526C11">
        <w:rPr>
          <w:rFonts w:eastAsia="Calibri"/>
          <w:i/>
          <w:color w:val="000000"/>
          <w:szCs w:val="24"/>
          <w:lang w:val="en-US"/>
        </w:rPr>
        <w:t> </w:t>
      </w:r>
      <w:r w:rsidR="005532EC" w:rsidRPr="00526C11">
        <w:rPr>
          <w:rFonts w:eastAsia="Calibri"/>
          <w:i/>
          <w:color w:val="000000"/>
          <w:szCs w:val="24"/>
        </w:rPr>
        <w:t>3</w:t>
      </w:r>
    </w:p>
    <w:p w14:paraId="752A750F" w14:textId="77777777" w:rsidR="00A80074" w:rsidRPr="00A734BB" w:rsidRDefault="00A80074" w:rsidP="005D1574">
      <w:pPr>
        <w:widowControl/>
        <w:rPr>
          <w:rFonts w:ascii="TimesNewRoman" w:eastAsia="TimesNewRoman"/>
          <w:color w:val="000000"/>
          <w:szCs w:val="24"/>
        </w:rPr>
      </w:pPr>
      <w:r w:rsidRPr="00526C11">
        <w:rPr>
          <w:rFonts w:eastAsia="Calibri"/>
          <w:color w:val="000000"/>
          <w:szCs w:val="24"/>
        </w:rPr>
        <w:t>Η αποτελεσματικότητα και η ασφάλεια του crizotinib για τη θεραπεία ασθενών με ALK-θετικό μεταστατικό NSCLC, οι οποίοι δεν είχαν λάβει προηγούμενη συστηματική θεραπεία για</w:t>
      </w:r>
      <w:r w:rsidR="004712AE" w:rsidRPr="00526C11">
        <w:rPr>
          <w:rFonts w:eastAsia="Calibri"/>
          <w:color w:val="000000"/>
          <w:szCs w:val="24"/>
        </w:rPr>
        <w:t xml:space="preserve"> </w:t>
      </w:r>
      <w:r w:rsidRPr="00526C11">
        <w:rPr>
          <w:rFonts w:eastAsia="Calibri"/>
          <w:color w:val="000000"/>
          <w:szCs w:val="24"/>
        </w:rPr>
        <w:t xml:space="preserve">προχωρημένη νόσο, καταδείχθηκε στη διεθνή, τυχαιοποιημένη, </w:t>
      </w:r>
      <w:r w:rsidR="002E5A87" w:rsidRPr="00526C11">
        <w:rPr>
          <w:rFonts w:eastAsia="Calibri"/>
          <w:color w:val="000000"/>
          <w:szCs w:val="24"/>
        </w:rPr>
        <w:t>ανοικτής επισήμανσης</w:t>
      </w:r>
      <w:r w:rsidRPr="00526C11">
        <w:rPr>
          <w:rFonts w:eastAsia="Calibri"/>
          <w:color w:val="000000"/>
          <w:szCs w:val="24"/>
        </w:rPr>
        <w:t xml:space="preserve"> Μελέτη</w:t>
      </w:r>
      <w:r w:rsidR="00044297" w:rsidRPr="00526C11">
        <w:rPr>
          <w:rFonts w:eastAsia="Calibri"/>
          <w:color w:val="000000"/>
          <w:szCs w:val="24"/>
          <w:lang w:val="en-US"/>
        </w:rPr>
        <w:t> </w:t>
      </w:r>
      <w:r w:rsidRPr="00526C11">
        <w:rPr>
          <w:rFonts w:eastAsia="Calibri"/>
          <w:color w:val="000000"/>
          <w:szCs w:val="24"/>
        </w:rPr>
        <w:t xml:space="preserve">1014. </w:t>
      </w:r>
    </w:p>
    <w:p w14:paraId="78D9AA05" w14:textId="77777777" w:rsidR="00A80074" w:rsidRPr="00526C11" w:rsidRDefault="00A80074" w:rsidP="00A80074">
      <w:pPr>
        <w:widowControl/>
        <w:rPr>
          <w:rFonts w:eastAsia="TimesNewRoman"/>
          <w:color w:val="000000"/>
          <w:szCs w:val="22"/>
          <w:lang w:eastAsia="zh-CN"/>
        </w:rPr>
      </w:pPr>
    </w:p>
    <w:p w14:paraId="515C7F78" w14:textId="03681080" w:rsidR="00A80074" w:rsidRPr="00526C11" w:rsidRDefault="00A80074" w:rsidP="00017EE4">
      <w:pPr>
        <w:rPr>
          <w:rFonts w:eastAsia="Calibri"/>
          <w:color w:val="000000"/>
          <w:szCs w:val="24"/>
        </w:rPr>
      </w:pPr>
      <w:r w:rsidRPr="00526C11">
        <w:rPr>
          <w:rFonts w:eastAsia="Calibri"/>
          <w:color w:val="000000"/>
          <w:szCs w:val="24"/>
        </w:rPr>
        <w:t xml:space="preserve">Ο </w:t>
      </w:r>
      <w:r w:rsidR="00B93A37" w:rsidRPr="00526C11">
        <w:rPr>
          <w:color w:val="000000"/>
        </w:rPr>
        <w:t>πλήρης πληθυσμός ανάλυσης</w:t>
      </w:r>
      <w:r w:rsidRPr="00526C11">
        <w:rPr>
          <w:rFonts w:eastAsia="Calibri"/>
          <w:color w:val="000000"/>
          <w:szCs w:val="24"/>
        </w:rPr>
        <w:t xml:space="preserve"> </w:t>
      </w:r>
      <w:r w:rsidR="00C531B6" w:rsidRPr="00526C11">
        <w:rPr>
          <w:rFonts w:eastAsia="Calibri"/>
          <w:color w:val="000000"/>
          <w:szCs w:val="24"/>
        </w:rPr>
        <w:t>περιλάμβανε</w:t>
      </w:r>
      <w:r w:rsidRPr="00526C11">
        <w:rPr>
          <w:rFonts w:eastAsia="Calibri"/>
          <w:color w:val="000000"/>
          <w:szCs w:val="24"/>
        </w:rPr>
        <w:t xml:space="preserve"> 343</w:t>
      </w:r>
      <w:r w:rsidR="00044297" w:rsidRPr="00526C11">
        <w:rPr>
          <w:color w:val="000000"/>
          <w:szCs w:val="22"/>
          <w:lang w:val="en-US"/>
        </w:rPr>
        <w:t> </w:t>
      </w:r>
      <w:r w:rsidRPr="00526C11">
        <w:rPr>
          <w:rFonts w:eastAsia="Calibri"/>
          <w:color w:val="000000"/>
          <w:szCs w:val="24"/>
        </w:rPr>
        <w:t xml:space="preserve">ασθενείς με ALK-θετικό προχωρημένο NSCLC, όπως </w:t>
      </w:r>
      <w:r w:rsidR="00C531B6" w:rsidRPr="00526C11">
        <w:rPr>
          <w:color w:val="000000"/>
          <w:szCs w:val="22"/>
        </w:rPr>
        <w:t xml:space="preserve">αυτός είχε </w:t>
      </w:r>
      <w:r w:rsidR="007F6BFD" w:rsidRPr="00526C11">
        <w:rPr>
          <w:color w:val="000000"/>
          <w:szCs w:val="22"/>
        </w:rPr>
        <w:t>προσδιο</w:t>
      </w:r>
      <w:r w:rsidR="00C531B6" w:rsidRPr="00526C11">
        <w:rPr>
          <w:color w:val="000000"/>
          <w:szCs w:val="22"/>
        </w:rPr>
        <w:t>ριστεί με</w:t>
      </w:r>
      <w:r w:rsidRPr="00526C11">
        <w:rPr>
          <w:rFonts w:eastAsia="Calibri"/>
          <w:color w:val="000000"/>
          <w:szCs w:val="24"/>
        </w:rPr>
        <w:t xml:space="preserve"> τη δοκιμασία </w:t>
      </w:r>
      <w:r w:rsidR="00C531B6" w:rsidRPr="00526C11">
        <w:rPr>
          <w:rFonts w:eastAsia="Calibri"/>
          <w:color w:val="000000"/>
          <w:szCs w:val="24"/>
        </w:rPr>
        <w:t>φ</w:t>
      </w:r>
      <w:r w:rsidRPr="00526C11">
        <w:rPr>
          <w:rFonts w:eastAsia="Calibri"/>
          <w:color w:val="000000"/>
          <w:szCs w:val="24"/>
        </w:rPr>
        <w:t xml:space="preserve">θορίζοντος </w:t>
      </w:r>
      <w:r w:rsidR="00C531B6" w:rsidRPr="00526C11">
        <w:rPr>
          <w:rFonts w:eastAsia="Calibri"/>
          <w:color w:val="000000"/>
          <w:szCs w:val="24"/>
        </w:rPr>
        <w:t>i</w:t>
      </w:r>
      <w:r w:rsidRPr="00526C11">
        <w:rPr>
          <w:rFonts w:eastAsia="Calibri"/>
          <w:color w:val="000000"/>
          <w:szCs w:val="24"/>
        </w:rPr>
        <w:t xml:space="preserve">n </w:t>
      </w:r>
      <w:r w:rsidR="00C531B6" w:rsidRPr="00526C11">
        <w:rPr>
          <w:rFonts w:eastAsia="Calibri"/>
          <w:color w:val="000000"/>
          <w:szCs w:val="24"/>
        </w:rPr>
        <w:t>s</w:t>
      </w:r>
      <w:r w:rsidRPr="00526C11">
        <w:rPr>
          <w:rFonts w:eastAsia="Calibri"/>
          <w:color w:val="000000"/>
          <w:szCs w:val="24"/>
        </w:rPr>
        <w:t xml:space="preserve">itu </w:t>
      </w:r>
      <w:r w:rsidR="00C531B6" w:rsidRPr="00526C11">
        <w:rPr>
          <w:rFonts w:eastAsia="Calibri"/>
          <w:color w:val="000000"/>
          <w:szCs w:val="24"/>
        </w:rPr>
        <w:t>υ</w:t>
      </w:r>
      <w:r w:rsidRPr="00526C11">
        <w:rPr>
          <w:rFonts w:eastAsia="Calibri"/>
          <w:color w:val="000000"/>
          <w:szCs w:val="24"/>
        </w:rPr>
        <w:t>βριδισμού (FISH) πριν από την τυχαιοποίηση: 172</w:t>
      </w:r>
      <w:r w:rsidR="00044297" w:rsidRPr="00526C11">
        <w:rPr>
          <w:rFonts w:eastAsia="Calibri"/>
          <w:color w:val="000000"/>
          <w:szCs w:val="24"/>
          <w:lang w:val="en-US"/>
        </w:rPr>
        <w:t> </w:t>
      </w:r>
      <w:r w:rsidRPr="00526C11">
        <w:rPr>
          <w:rFonts w:eastAsia="Calibri"/>
          <w:color w:val="000000"/>
          <w:szCs w:val="24"/>
        </w:rPr>
        <w:t xml:space="preserve">ασθενείς τυχαιοποιήθηκαν σε </w:t>
      </w:r>
      <w:r w:rsidR="000E0BD1" w:rsidRPr="00526C11">
        <w:rPr>
          <w:rFonts w:eastAsia="Calibri"/>
          <w:color w:val="000000"/>
          <w:szCs w:val="24"/>
        </w:rPr>
        <w:t xml:space="preserve">θεραπεία με </w:t>
      </w:r>
      <w:r w:rsidRPr="00526C11">
        <w:rPr>
          <w:rFonts w:eastAsia="Calibri"/>
          <w:color w:val="000000"/>
          <w:szCs w:val="24"/>
        </w:rPr>
        <w:t>crizotinib και 171</w:t>
      </w:r>
      <w:r w:rsidR="00044297" w:rsidRPr="00526C11">
        <w:rPr>
          <w:rFonts w:eastAsia="Calibri"/>
          <w:color w:val="000000"/>
          <w:szCs w:val="24"/>
          <w:lang w:val="en-US"/>
        </w:rPr>
        <w:t> </w:t>
      </w:r>
      <w:r w:rsidRPr="00526C11">
        <w:rPr>
          <w:rFonts w:eastAsia="Calibri"/>
          <w:color w:val="000000"/>
          <w:szCs w:val="24"/>
        </w:rPr>
        <w:t>ασθενείς τυχαιοποιήθηκαν σε χημειοθεραπεία (πεμετρεξέδη</w:t>
      </w:r>
      <w:r w:rsidR="00044297" w:rsidRPr="00526C11">
        <w:rPr>
          <w:rFonts w:eastAsia="Calibri"/>
          <w:color w:val="000000"/>
          <w:szCs w:val="24"/>
          <w:lang w:val="en-US"/>
        </w:rPr>
        <w:t> </w:t>
      </w:r>
      <w:r w:rsidRPr="00526C11">
        <w:rPr>
          <w:rFonts w:eastAsia="Calibri"/>
          <w:color w:val="000000"/>
          <w:szCs w:val="24"/>
        </w:rPr>
        <w:t>+</w:t>
      </w:r>
      <w:r w:rsidR="00044297" w:rsidRPr="00526C11">
        <w:rPr>
          <w:rFonts w:eastAsia="Calibri"/>
          <w:color w:val="000000"/>
          <w:szCs w:val="24"/>
          <w:lang w:val="en-US"/>
        </w:rPr>
        <w:t> </w:t>
      </w:r>
      <w:r w:rsidRPr="00526C11">
        <w:rPr>
          <w:rFonts w:eastAsia="Calibri"/>
          <w:color w:val="000000"/>
          <w:szCs w:val="24"/>
        </w:rPr>
        <w:t>καρβοπλατίνη ή σισπλατίνη, έως και 6</w:t>
      </w:r>
      <w:r w:rsidR="00044297" w:rsidRPr="00526C11">
        <w:rPr>
          <w:rFonts w:eastAsia="Calibri"/>
          <w:color w:val="000000"/>
          <w:szCs w:val="24"/>
          <w:lang w:val="en-US"/>
        </w:rPr>
        <w:t> </w:t>
      </w:r>
      <w:r w:rsidRPr="00526C11">
        <w:rPr>
          <w:rFonts w:eastAsia="Calibri"/>
          <w:color w:val="000000"/>
          <w:szCs w:val="24"/>
        </w:rPr>
        <w:t>κύκλοι θεραπείας). Τα δημογραφικά χαρακτηριστικά και τα χαρακτηριστικά της νόσου του συνολικού πληθυσμού της μελέτης ήταν 62%</w:t>
      </w:r>
      <w:r w:rsidR="004430FA" w:rsidRPr="00526C11">
        <w:rPr>
          <w:rFonts w:eastAsia="Calibri"/>
          <w:color w:val="000000"/>
          <w:szCs w:val="24"/>
          <w:lang w:val="en-US"/>
        </w:rPr>
        <w:t> </w:t>
      </w:r>
      <w:r w:rsidRPr="00526C11">
        <w:rPr>
          <w:rFonts w:eastAsia="Calibri"/>
          <w:color w:val="000000"/>
          <w:szCs w:val="24"/>
        </w:rPr>
        <w:t>γυναίκες, διάμεση ηλικία 53</w:t>
      </w:r>
      <w:r w:rsidR="004430FA" w:rsidRPr="00526C11">
        <w:rPr>
          <w:rFonts w:eastAsia="Calibri"/>
          <w:color w:val="000000"/>
          <w:szCs w:val="24"/>
          <w:lang w:val="en-US"/>
        </w:rPr>
        <w:t> </w:t>
      </w:r>
      <w:r w:rsidR="00F57535" w:rsidRPr="00526C11">
        <w:rPr>
          <w:rFonts w:eastAsia="Calibri"/>
          <w:color w:val="000000"/>
          <w:szCs w:val="24"/>
        </w:rPr>
        <w:t>έτη</w:t>
      </w:r>
      <w:r w:rsidRPr="00526C11">
        <w:rPr>
          <w:rFonts w:eastAsia="Calibri"/>
          <w:color w:val="000000"/>
          <w:szCs w:val="24"/>
        </w:rPr>
        <w:t xml:space="preserve">, αρχική κατάσταση </w:t>
      </w:r>
      <w:r w:rsidR="009C4EBB" w:rsidRPr="00526C11">
        <w:rPr>
          <w:rFonts w:eastAsia="Calibri"/>
          <w:color w:val="000000"/>
          <w:szCs w:val="24"/>
        </w:rPr>
        <w:t>απόδοσης</w:t>
      </w:r>
      <w:r w:rsidRPr="00526C11">
        <w:rPr>
          <w:rFonts w:eastAsia="Calibri"/>
          <w:color w:val="000000"/>
          <w:szCs w:val="24"/>
        </w:rPr>
        <w:t xml:space="preserve"> </w:t>
      </w:r>
      <w:r w:rsidR="009752C5" w:rsidRPr="00526C11">
        <w:rPr>
          <w:rFonts w:eastAsia="Calibri"/>
          <w:color w:val="000000"/>
          <w:szCs w:val="24"/>
        </w:rPr>
        <w:t xml:space="preserve">σύμφωνα με την </w:t>
      </w:r>
      <w:r w:rsidR="00685E25" w:rsidRPr="00526C11">
        <w:rPr>
          <w:rFonts w:eastAsia="Calibri"/>
          <w:color w:val="000000"/>
          <w:szCs w:val="24"/>
          <w:lang w:val="en-GB"/>
        </w:rPr>
        <w:t>Eastern</w:t>
      </w:r>
      <w:r w:rsidR="00685E25" w:rsidRPr="00526C11">
        <w:rPr>
          <w:rFonts w:eastAsia="Calibri"/>
          <w:color w:val="000000"/>
          <w:szCs w:val="24"/>
        </w:rPr>
        <w:t xml:space="preserve"> </w:t>
      </w:r>
      <w:r w:rsidR="00685E25" w:rsidRPr="00526C11">
        <w:rPr>
          <w:rFonts w:eastAsia="Calibri"/>
          <w:color w:val="000000"/>
          <w:szCs w:val="24"/>
          <w:lang w:val="en-GB"/>
        </w:rPr>
        <w:t>Cooperative</w:t>
      </w:r>
      <w:r w:rsidR="00685E25" w:rsidRPr="00526C11">
        <w:rPr>
          <w:rFonts w:eastAsia="Calibri"/>
          <w:color w:val="000000"/>
          <w:szCs w:val="24"/>
        </w:rPr>
        <w:t xml:space="preserve"> </w:t>
      </w:r>
      <w:r w:rsidR="00685E25" w:rsidRPr="00526C11">
        <w:rPr>
          <w:rFonts w:eastAsia="Calibri"/>
          <w:color w:val="000000"/>
          <w:szCs w:val="24"/>
          <w:lang w:val="en-GB"/>
        </w:rPr>
        <w:t>Oncology</w:t>
      </w:r>
      <w:r w:rsidR="00685E25" w:rsidRPr="00526C11">
        <w:rPr>
          <w:rFonts w:eastAsia="Calibri"/>
          <w:color w:val="000000"/>
          <w:szCs w:val="24"/>
        </w:rPr>
        <w:t xml:space="preserve"> </w:t>
      </w:r>
      <w:r w:rsidR="00685E25" w:rsidRPr="00526C11">
        <w:rPr>
          <w:rFonts w:eastAsia="Calibri"/>
          <w:color w:val="000000"/>
          <w:szCs w:val="24"/>
          <w:lang w:val="en-GB"/>
        </w:rPr>
        <w:t>Group</w:t>
      </w:r>
      <w:r w:rsidR="00685E25" w:rsidRPr="00526C11">
        <w:rPr>
          <w:rFonts w:eastAsia="Calibri"/>
          <w:color w:val="000000"/>
          <w:szCs w:val="24"/>
        </w:rPr>
        <w:t xml:space="preserve"> ( ECOG, Ανατολική Συνεργατική </w:t>
      </w:r>
      <w:r w:rsidR="009752C5" w:rsidRPr="00526C11">
        <w:rPr>
          <w:rFonts w:eastAsia="Calibri"/>
          <w:color w:val="000000"/>
          <w:szCs w:val="24"/>
        </w:rPr>
        <w:t>Ομάδα Ογκολ</w:t>
      </w:r>
      <w:r w:rsidR="00685E25" w:rsidRPr="00526C11">
        <w:rPr>
          <w:rFonts w:eastAsia="Calibri"/>
          <w:color w:val="000000"/>
          <w:szCs w:val="24"/>
        </w:rPr>
        <w:t>ογίας, ΗΠΑ)</w:t>
      </w:r>
      <w:r w:rsidR="004430FA" w:rsidRPr="00526C11">
        <w:rPr>
          <w:rFonts w:eastAsia="Calibri"/>
          <w:color w:val="000000"/>
          <w:szCs w:val="24"/>
          <w:lang w:val="en-US"/>
        </w:rPr>
        <w:t> </w:t>
      </w:r>
      <w:r w:rsidRPr="00526C11">
        <w:rPr>
          <w:rFonts w:eastAsia="Calibri"/>
          <w:color w:val="000000"/>
          <w:szCs w:val="24"/>
        </w:rPr>
        <w:t>0 ή 1</w:t>
      </w:r>
      <w:r w:rsidR="00790067" w:rsidRPr="00526C11">
        <w:rPr>
          <w:rFonts w:eastAsia="Calibri"/>
          <w:color w:val="000000"/>
          <w:szCs w:val="24"/>
          <w:lang w:val="en-GB"/>
        </w:rPr>
        <w:t> </w:t>
      </w:r>
      <w:r w:rsidRPr="00526C11">
        <w:rPr>
          <w:rFonts w:eastAsia="Calibri"/>
          <w:color w:val="000000"/>
          <w:szCs w:val="24"/>
        </w:rPr>
        <w:t>(95%), 51%</w:t>
      </w:r>
      <w:r w:rsidR="004430FA" w:rsidRPr="00526C11">
        <w:rPr>
          <w:rFonts w:eastAsia="Calibri"/>
          <w:color w:val="000000"/>
          <w:szCs w:val="24"/>
          <w:lang w:val="en-US"/>
        </w:rPr>
        <w:t> </w:t>
      </w:r>
      <w:r w:rsidR="005933BD" w:rsidRPr="00526C11">
        <w:rPr>
          <w:rFonts w:eastAsia="Calibri"/>
          <w:color w:val="000000"/>
          <w:szCs w:val="24"/>
        </w:rPr>
        <w:t>λ</w:t>
      </w:r>
      <w:r w:rsidR="00F57535" w:rsidRPr="00526C11">
        <w:rPr>
          <w:rFonts w:eastAsia="Calibri"/>
          <w:color w:val="000000"/>
          <w:szCs w:val="24"/>
        </w:rPr>
        <w:t>ευκής φυλής</w:t>
      </w:r>
      <w:r w:rsidRPr="00526C11">
        <w:rPr>
          <w:rFonts w:eastAsia="Calibri"/>
          <w:color w:val="000000"/>
          <w:szCs w:val="24"/>
        </w:rPr>
        <w:t xml:space="preserve"> και 46%</w:t>
      </w:r>
      <w:r w:rsidR="004430FA" w:rsidRPr="00526C11">
        <w:rPr>
          <w:rFonts w:eastAsia="Calibri"/>
          <w:color w:val="000000"/>
          <w:szCs w:val="24"/>
          <w:lang w:val="en-US"/>
        </w:rPr>
        <w:t> </w:t>
      </w:r>
      <w:r w:rsidR="005933BD" w:rsidRPr="00526C11">
        <w:rPr>
          <w:rFonts w:eastAsia="Calibri"/>
          <w:color w:val="000000"/>
          <w:szCs w:val="24"/>
        </w:rPr>
        <w:t>α</w:t>
      </w:r>
      <w:r w:rsidR="00F57535" w:rsidRPr="00526C11">
        <w:rPr>
          <w:rFonts w:eastAsia="Calibri"/>
          <w:color w:val="000000"/>
          <w:szCs w:val="24"/>
        </w:rPr>
        <w:t>σιατικής καταγωγής</w:t>
      </w:r>
      <w:r w:rsidRPr="00526C11">
        <w:rPr>
          <w:rFonts w:eastAsia="Calibri"/>
          <w:color w:val="000000"/>
          <w:szCs w:val="24"/>
        </w:rPr>
        <w:t>, 4%</w:t>
      </w:r>
      <w:r w:rsidR="004430FA" w:rsidRPr="00526C11">
        <w:rPr>
          <w:rFonts w:eastAsia="Calibri"/>
          <w:color w:val="000000"/>
          <w:szCs w:val="24"/>
          <w:lang w:val="en-US"/>
        </w:rPr>
        <w:t> </w:t>
      </w:r>
      <w:r w:rsidR="00F57535" w:rsidRPr="00526C11">
        <w:rPr>
          <w:rFonts w:eastAsia="Calibri"/>
          <w:color w:val="000000"/>
          <w:szCs w:val="24"/>
        </w:rPr>
        <w:t>τρέχοντες</w:t>
      </w:r>
      <w:r w:rsidRPr="00526C11">
        <w:rPr>
          <w:rFonts w:eastAsia="Calibri"/>
          <w:color w:val="000000"/>
          <w:szCs w:val="24"/>
        </w:rPr>
        <w:t xml:space="preserve"> καπνιστές, 32%</w:t>
      </w:r>
      <w:r w:rsidR="004430FA" w:rsidRPr="00526C11">
        <w:rPr>
          <w:rFonts w:eastAsia="Calibri"/>
          <w:color w:val="000000"/>
          <w:szCs w:val="24"/>
          <w:lang w:val="en-US"/>
        </w:rPr>
        <w:t> </w:t>
      </w:r>
      <w:r w:rsidRPr="00526C11">
        <w:rPr>
          <w:rFonts w:eastAsia="Calibri"/>
          <w:color w:val="000000"/>
          <w:szCs w:val="24"/>
        </w:rPr>
        <w:t>πρώην καπνιστές και το 64%</w:t>
      </w:r>
      <w:r w:rsidR="004430FA" w:rsidRPr="00526C11">
        <w:rPr>
          <w:rFonts w:eastAsia="Calibri"/>
          <w:color w:val="000000"/>
          <w:szCs w:val="24"/>
          <w:lang w:val="en-US"/>
        </w:rPr>
        <w:t> </w:t>
      </w:r>
      <w:r w:rsidR="00F57535" w:rsidRPr="00526C11">
        <w:rPr>
          <w:rFonts w:eastAsia="Calibri"/>
          <w:color w:val="000000"/>
          <w:szCs w:val="24"/>
        </w:rPr>
        <w:t>δεν είχε καπνίσει ποτέ</w:t>
      </w:r>
      <w:r w:rsidRPr="00526C11">
        <w:rPr>
          <w:rFonts w:eastAsia="Calibri"/>
          <w:color w:val="000000"/>
          <w:szCs w:val="24"/>
        </w:rPr>
        <w:t xml:space="preserve">. Τα χαρακτηριστικά της νόσου του συνολικού πληθυσμού της μελέτης ήταν μεταστατική νόσος στο 98% των ασθενών, 92% των όγκων των ασθενών </w:t>
      </w:r>
      <w:r w:rsidR="00F57535" w:rsidRPr="00526C11">
        <w:rPr>
          <w:rFonts w:eastAsia="Calibri"/>
          <w:color w:val="000000"/>
          <w:szCs w:val="24"/>
        </w:rPr>
        <w:t>είχ</w:t>
      </w:r>
      <w:r w:rsidR="005532EC" w:rsidRPr="00526C11">
        <w:rPr>
          <w:rFonts w:eastAsia="Calibri"/>
          <w:color w:val="000000"/>
          <w:szCs w:val="24"/>
        </w:rPr>
        <w:t>ε</w:t>
      </w:r>
      <w:r w:rsidR="00F57535" w:rsidRPr="00526C11">
        <w:rPr>
          <w:rFonts w:eastAsia="Calibri"/>
          <w:color w:val="000000"/>
          <w:szCs w:val="24"/>
        </w:rPr>
        <w:t xml:space="preserve"> ταξινομηθεί</w:t>
      </w:r>
      <w:r w:rsidRPr="00526C11">
        <w:rPr>
          <w:rFonts w:eastAsia="Calibri"/>
          <w:color w:val="000000"/>
          <w:szCs w:val="24"/>
        </w:rPr>
        <w:t xml:space="preserve"> ως </w:t>
      </w:r>
      <w:r w:rsidR="005933BD" w:rsidRPr="00526C11">
        <w:rPr>
          <w:rFonts w:eastAsia="Calibri"/>
          <w:color w:val="000000"/>
          <w:szCs w:val="24"/>
        </w:rPr>
        <w:t xml:space="preserve">έχοντες </w:t>
      </w:r>
      <w:r w:rsidRPr="00526C11">
        <w:rPr>
          <w:rFonts w:eastAsia="Calibri"/>
          <w:color w:val="000000"/>
          <w:szCs w:val="24"/>
        </w:rPr>
        <w:t xml:space="preserve">ιστολογία αδενοκαρκινώματος και 27% των ασθενών είχε εγκεφαλικές μεταστάσεις. </w:t>
      </w:r>
    </w:p>
    <w:p w14:paraId="64930FF5" w14:textId="77777777" w:rsidR="00FD0C40" w:rsidRPr="00526C11" w:rsidRDefault="00FD0C40" w:rsidP="00017EE4">
      <w:pPr>
        <w:rPr>
          <w:rFonts w:eastAsia="Calibri"/>
          <w:color w:val="000000"/>
          <w:szCs w:val="24"/>
        </w:rPr>
      </w:pPr>
    </w:p>
    <w:p w14:paraId="78D82362" w14:textId="77777777" w:rsidR="00A80074" w:rsidRPr="00526C11" w:rsidRDefault="00A80074" w:rsidP="00017EE4">
      <w:pPr>
        <w:rPr>
          <w:rFonts w:eastAsia="Calibri"/>
          <w:color w:val="000000"/>
          <w:szCs w:val="24"/>
        </w:rPr>
      </w:pPr>
      <w:r w:rsidRPr="00526C11">
        <w:rPr>
          <w:rFonts w:eastAsia="Calibri"/>
          <w:color w:val="000000"/>
          <w:szCs w:val="24"/>
        </w:rPr>
        <w:t xml:space="preserve">Οι ασθενείς </w:t>
      </w:r>
      <w:r w:rsidRPr="00526C11">
        <w:rPr>
          <w:color w:val="000000"/>
          <w:szCs w:val="22"/>
        </w:rPr>
        <w:t>μπορούσαν</w:t>
      </w:r>
      <w:r w:rsidRPr="00526C11">
        <w:rPr>
          <w:rFonts w:eastAsia="Calibri"/>
          <w:color w:val="000000"/>
          <w:szCs w:val="24"/>
        </w:rPr>
        <w:t xml:space="preserve"> να συνεχίσουν τη θεραπεία με crizotinib πέρα από το χρονικό σημείο της οριζόμενης βάσει των κριτηρίων </w:t>
      </w:r>
      <w:r w:rsidR="009752C5" w:rsidRPr="00526C11">
        <w:rPr>
          <w:rFonts w:eastAsia="Calibri"/>
          <w:color w:val="000000"/>
          <w:szCs w:val="24"/>
        </w:rPr>
        <w:t>αξιολόγησης της ανταπόκρισης των συμπαγών όγκων (</w:t>
      </w:r>
      <w:r w:rsidR="009752C5" w:rsidRPr="00526C11">
        <w:rPr>
          <w:rFonts w:eastAsia="Calibri"/>
          <w:color w:val="000000"/>
          <w:szCs w:val="24"/>
          <w:lang w:val="en-GB"/>
        </w:rPr>
        <w:t>Response</w:t>
      </w:r>
      <w:r w:rsidR="009752C5" w:rsidRPr="00526C11">
        <w:rPr>
          <w:rFonts w:eastAsia="Calibri"/>
          <w:color w:val="000000"/>
          <w:szCs w:val="24"/>
        </w:rPr>
        <w:t xml:space="preserve"> </w:t>
      </w:r>
      <w:r w:rsidR="009752C5" w:rsidRPr="00526C11">
        <w:rPr>
          <w:rFonts w:eastAsia="Calibri"/>
          <w:color w:val="000000"/>
          <w:szCs w:val="24"/>
          <w:lang w:val="en-GB"/>
        </w:rPr>
        <w:t>Evaluation</w:t>
      </w:r>
      <w:r w:rsidR="009752C5" w:rsidRPr="00526C11">
        <w:rPr>
          <w:rFonts w:eastAsia="Calibri"/>
          <w:color w:val="000000"/>
          <w:szCs w:val="24"/>
        </w:rPr>
        <w:t xml:space="preserve"> </w:t>
      </w:r>
      <w:r w:rsidR="009752C5" w:rsidRPr="00526C11">
        <w:rPr>
          <w:rFonts w:eastAsia="Calibri"/>
          <w:color w:val="000000"/>
          <w:szCs w:val="24"/>
          <w:lang w:val="en-GB"/>
        </w:rPr>
        <w:t>Criteria</w:t>
      </w:r>
      <w:r w:rsidR="009752C5" w:rsidRPr="00526C11">
        <w:rPr>
          <w:rFonts w:eastAsia="Calibri"/>
          <w:color w:val="000000"/>
          <w:szCs w:val="24"/>
        </w:rPr>
        <w:t xml:space="preserve"> </w:t>
      </w:r>
      <w:r w:rsidR="009752C5" w:rsidRPr="00526C11">
        <w:rPr>
          <w:rFonts w:eastAsia="Calibri"/>
          <w:color w:val="000000"/>
          <w:szCs w:val="24"/>
          <w:lang w:val="en-GB"/>
        </w:rPr>
        <w:t>in</w:t>
      </w:r>
      <w:r w:rsidR="009752C5" w:rsidRPr="00526C11">
        <w:rPr>
          <w:rFonts w:eastAsia="Calibri"/>
          <w:color w:val="000000"/>
          <w:szCs w:val="24"/>
        </w:rPr>
        <w:t xml:space="preserve"> </w:t>
      </w:r>
      <w:r w:rsidR="009752C5" w:rsidRPr="00526C11">
        <w:rPr>
          <w:rFonts w:eastAsia="Calibri"/>
          <w:color w:val="000000"/>
          <w:szCs w:val="24"/>
          <w:lang w:val="en-GB"/>
        </w:rPr>
        <w:t>Solid</w:t>
      </w:r>
      <w:r w:rsidR="009752C5" w:rsidRPr="00526C11">
        <w:rPr>
          <w:rFonts w:eastAsia="Calibri"/>
          <w:color w:val="000000"/>
          <w:szCs w:val="24"/>
        </w:rPr>
        <w:t xml:space="preserve"> </w:t>
      </w:r>
      <w:r w:rsidR="009752C5" w:rsidRPr="00526C11">
        <w:rPr>
          <w:rFonts w:eastAsia="Calibri"/>
          <w:color w:val="000000"/>
          <w:szCs w:val="24"/>
          <w:lang w:val="en-GB"/>
        </w:rPr>
        <w:t>Tumours</w:t>
      </w:r>
      <w:r w:rsidR="009752C5" w:rsidRPr="00526C11">
        <w:rPr>
          <w:rFonts w:eastAsia="Calibri"/>
          <w:color w:val="000000"/>
          <w:szCs w:val="24"/>
        </w:rPr>
        <w:t xml:space="preserve">, </w:t>
      </w:r>
      <w:r w:rsidRPr="00526C11">
        <w:rPr>
          <w:rFonts w:eastAsia="Calibri"/>
          <w:color w:val="000000"/>
          <w:szCs w:val="24"/>
        </w:rPr>
        <w:t>RECIST</w:t>
      </w:r>
      <w:r w:rsidR="009752C5" w:rsidRPr="00526C11">
        <w:rPr>
          <w:rFonts w:eastAsia="Calibri"/>
          <w:color w:val="000000"/>
          <w:szCs w:val="24"/>
        </w:rPr>
        <w:t>)</w:t>
      </w:r>
      <w:r w:rsidRPr="00526C11">
        <w:rPr>
          <w:rFonts w:eastAsia="Calibri"/>
          <w:color w:val="000000"/>
          <w:szCs w:val="24"/>
        </w:rPr>
        <w:t xml:space="preserve"> </w:t>
      </w:r>
      <w:r w:rsidR="000E0BD1" w:rsidRPr="00526C11">
        <w:rPr>
          <w:rFonts w:eastAsia="Calibri"/>
          <w:color w:val="000000"/>
          <w:szCs w:val="24"/>
        </w:rPr>
        <w:t>πρόοδο</w:t>
      </w:r>
      <w:r w:rsidRPr="00526C11">
        <w:rPr>
          <w:rFonts w:eastAsia="Calibri"/>
          <w:color w:val="000000"/>
          <w:szCs w:val="24"/>
        </w:rPr>
        <w:t xml:space="preserve"> της νόσου κατά την κρίση του ερευνητή, εάν ο ασθενής συνέχι</w:t>
      </w:r>
      <w:r w:rsidR="005933BD" w:rsidRPr="00526C11">
        <w:rPr>
          <w:rFonts w:eastAsia="Calibri"/>
          <w:color w:val="000000"/>
          <w:szCs w:val="24"/>
        </w:rPr>
        <w:t>ζ</w:t>
      </w:r>
      <w:r w:rsidRPr="00526C11">
        <w:rPr>
          <w:rFonts w:eastAsia="Calibri"/>
          <w:color w:val="000000"/>
          <w:szCs w:val="24"/>
        </w:rPr>
        <w:t>ε να αποκομίζει κλινικό όφελος. Εξήντα πέντε από τους 89</w:t>
      </w:r>
      <w:r w:rsidR="00790067" w:rsidRPr="00526C11">
        <w:rPr>
          <w:rFonts w:eastAsia="Calibri"/>
          <w:color w:val="000000"/>
          <w:szCs w:val="24"/>
          <w:lang w:val="en-GB"/>
        </w:rPr>
        <w:t> </w:t>
      </w:r>
      <w:r w:rsidRPr="00526C11">
        <w:rPr>
          <w:rFonts w:eastAsia="Calibri"/>
          <w:color w:val="000000"/>
          <w:szCs w:val="24"/>
        </w:rPr>
        <w:t>(73%)</w:t>
      </w:r>
      <w:r w:rsidR="004430FA" w:rsidRPr="00526C11">
        <w:rPr>
          <w:rFonts w:eastAsia="Calibri"/>
          <w:color w:val="000000"/>
          <w:szCs w:val="24"/>
          <w:lang w:val="en-US"/>
        </w:rPr>
        <w:t> </w:t>
      </w:r>
      <w:r w:rsidRPr="00526C11">
        <w:rPr>
          <w:rFonts w:eastAsia="Calibri"/>
          <w:color w:val="000000"/>
          <w:szCs w:val="24"/>
        </w:rPr>
        <w:t>ασθενείς που έλαβαν θεραπεία με crizotinib και 11 από τους 132</w:t>
      </w:r>
      <w:r w:rsidR="004430FA" w:rsidRPr="00526C11">
        <w:rPr>
          <w:rFonts w:eastAsia="Calibri"/>
          <w:color w:val="000000"/>
          <w:szCs w:val="24"/>
          <w:lang w:val="en-US"/>
        </w:rPr>
        <w:t> </w:t>
      </w:r>
      <w:r w:rsidRPr="00526C11">
        <w:rPr>
          <w:rFonts w:eastAsia="Calibri"/>
          <w:color w:val="000000"/>
          <w:szCs w:val="24"/>
        </w:rPr>
        <w:t>(8,3%)</w:t>
      </w:r>
      <w:r w:rsidR="004430FA" w:rsidRPr="00526C11">
        <w:rPr>
          <w:rFonts w:eastAsia="Calibri"/>
          <w:color w:val="000000"/>
          <w:szCs w:val="24"/>
          <w:lang w:val="en-US"/>
        </w:rPr>
        <w:t> </w:t>
      </w:r>
      <w:r w:rsidRPr="00526C11">
        <w:rPr>
          <w:rFonts w:eastAsia="Calibri"/>
          <w:color w:val="000000"/>
          <w:szCs w:val="24"/>
        </w:rPr>
        <w:t>ασθενείς που έλαβαν χημειοθεραπεία συνέχισαν τη θεραπεία για τουλάχιστον 3</w:t>
      </w:r>
      <w:r w:rsidR="004430FA" w:rsidRPr="00526C11">
        <w:rPr>
          <w:rFonts w:eastAsia="Calibri"/>
          <w:color w:val="000000"/>
          <w:szCs w:val="24"/>
          <w:lang w:val="en-US"/>
        </w:rPr>
        <w:t> </w:t>
      </w:r>
      <w:r w:rsidRPr="00526C11">
        <w:rPr>
          <w:rFonts w:eastAsia="Calibri"/>
          <w:color w:val="000000"/>
          <w:szCs w:val="24"/>
        </w:rPr>
        <w:t xml:space="preserve">εβδομάδες μετά από την αντικειμενική εξέλιξη της νόσου. Οι ασθενείς που τυχαιοποιήθηκαν σε χημειοθεραπεία μπορούσαν να διασταυρωθούν για να λάβουν crizotinib κατά την οριζόμενη σύμφωνα με τα κριτήρια RECIST </w:t>
      </w:r>
      <w:r w:rsidR="00B10312" w:rsidRPr="00526C11">
        <w:rPr>
          <w:rFonts w:eastAsia="Calibri"/>
          <w:color w:val="000000"/>
          <w:szCs w:val="24"/>
        </w:rPr>
        <w:t>πρόοδο</w:t>
      </w:r>
      <w:r w:rsidRPr="00526C11">
        <w:rPr>
          <w:rFonts w:eastAsia="Calibri"/>
          <w:color w:val="000000"/>
          <w:szCs w:val="24"/>
        </w:rPr>
        <w:t xml:space="preserve"> της νόσου με επιβεβαίωση από ανεξάρτητη ακτινολογική </w:t>
      </w:r>
      <w:r w:rsidR="005933BD" w:rsidRPr="00526C11">
        <w:rPr>
          <w:rFonts w:eastAsia="Calibri"/>
          <w:color w:val="000000"/>
          <w:szCs w:val="24"/>
        </w:rPr>
        <w:t>αξιολόγηση</w:t>
      </w:r>
      <w:r w:rsidRPr="00526C11">
        <w:rPr>
          <w:rFonts w:eastAsia="Calibri"/>
          <w:color w:val="000000"/>
          <w:szCs w:val="24"/>
        </w:rPr>
        <w:t xml:space="preserve"> (IRR). Εκατόν</w:t>
      </w:r>
      <w:r w:rsidR="004430FA" w:rsidRPr="00526C11">
        <w:rPr>
          <w:rFonts w:eastAsia="Calibri"/>
          <w:color w:val="000000"/>
          <w:szCs w:val="24"/>
          <w:lang w:val="en-US"/>
        </w:rPr>
        <w:t> </w:t>
      </w:r>
      <w:r w:rsidR="004068D6" w:rsidRPr="00526C11">
        <w:rPr>
          <w:rFonts w:eastAsia="Calibri"/>
          <w:color w:val="000000"/>
          <w:szCs w:val="24"/>
        </w:rPr>
        <w:t>σαράντα</w:t>
      </w:r>
      <w:r w:rsidR="004430FA" w:rsidRPr="00526C11">
        <w:rPr>
          <w:rFonts w:eastAsia="Calibri"/>
          <w:color w:val="000000"/>
          <w:szCs w:val="24"/>
          <w:lang w:val="en-US"/>
        </w:rPr>
        <w:t> </w:t>
      </w:r>
      <w:r w:rsidR="004068D6" w:rsidRPr="00526C11">
        <w:rPr>
          <w:rFonts w:eastAsia="Calibri"/>
          <w:color w:val="000000"/>
          <w:szCs w:val="24"/>
        </w:rPr>
        <w:t>τέσσερις</w:t>
      </w:r>
      <w:r w:rsidR="004430FA" w:rsidRPr="00526C11">
        <w:rPr>
          <w:rFonts w:eastAsia="Calibri"/>
          <w:color w:val="000000"/>
          <w:szCs w:val="24"/>
          <w:lang w:val="en-US"/>
        </w:rPr>
        <w:t> </w:t>
      </w:r>
      <w:r w:rsidRPr="00526C11">
        <w:rPr>
          <w:rFonts w:eastAsia="Calibri"/>
          <w:color w:val="000000"/>
          <w:szCs w:val="24"/>
        </w:rPr>
        <w:t>(</w:t>
      </w:r>
      <w:r w:rsidR="004068D6" w:rsidRPr="00526C11">
        <w:rPr>
          <w:rFonts w:eastAsia="Calibri"/>
          <w:color w:val="000000"/>
          <w:szCs w:val="24"/>
        </w:rPr>
        <w:t>84</w:t>
      </w:r>
      <w:r w:rsidRPr="00526C11">
        <w:rPr>
          <w:rFonts w:eastAsia="Calibri"/>
          <w:color w:val="000000"/>
          <w:szCs w:val="24"/>
        </w:rPr>
        <w:t>%)</w:t>
      </w:r>
      <w:r w:rsidR="004430FA" w:rsidRPr="00526C11">
        <w:rPr>
          <w:rFonts w:eastAsia="Calibri"/>
          <w:color w:val="000000"/>
          <w:szCs w:val="24"/>
          <w:lang w:val="en-US"/>
        </w:rPr>
        <w:t> </w:t>
      </w:r>
      <w:r w:rsidRPr="00526C11">
        <w:rPr>
          <w:rFonts w:eastAsia="Calibri"/>
          <w:color w:val="000000"/>
          <w:szCs w:val="24"/>
        </w:rPr>
        <w:t>ασθενείς στο σκέλος της χημειοθεραπείας έλαβαν επόμενη θεραπεία με crizotinib.</w:t>
      </w:r>
    </w:p>
    <w:p w14:paraId="16D270B2" w14:textId="77777777" w:rsidR="00FD0C40" w:rsidRPr="00526C11" w:rsidRDefault="00FD0C40" w:rsidP="00D14FDE">
      <w:pPr>
        <w:rPr>
          <w:rFonts w:eastAsia="Calibri"/>
          <w:color w:val="000000"/>
          <w:szCs w:val="24"/>
        </w:rPr>
      </w:pPr>
    </w:p>
    <w:p w14:paraId="223A2D84" w14:textId="22864BED" w:rsidR="00A80074" w:rsidRPr="00526C11" w:rsidRDefault="00A80074" w:rsidP="007C2EAC">
      <w:pPr>
        <w:tabs>
          <w:tab w:val="left" w:pos="6390"/>
        </w:tabs>
        <w:rPr>
          <w:rFonts w:eastAsia="SimSun"/>
          <w:bCs/>
          <w:iCs/>
          <w:color w:val="000000"/>
          <w:szCs w:val="22"/>
          <w:u w:val="single"/>
          <w:lang w:eastAsia="zh-CN"/>
        </w:rPr>
      </w:pPr>
      <w:r w:rsidRPr="00526C11">
        <w:rPr>
          <w:rFonts w:eastAsia="Calibri"/>
          <w:color w:val="000000"/>
          <w:szCs w:val="24"/>
        </w:rPr>
        <w:t xml:space="preserve">To crizotinib παρέτεινε σημαντικά την </w:t>
      </w:r>
      <w:r w:rsidR="00A07F98" w:rsidRPr="00526C11">
        <w:rPr>
          <w:rFonts w:eastAsia="Calibri"/>
          <w:color w:val="000000"/>
          <w:szCs w:val="24"/>
        </w:rPr>
        <w:t>ελεύθερη προόδου νόσου</w:t>
      </w:r>
      <w:r w:rsidRPr="00526C11">
        <w:rPr>
          <w:rFonts w:eastAsia="Calibri"/>
          <w:color w:val="000000"/>
          <w:szCs w:val="24"/>
        </w:rPr>
        <w:t xml:space="preserve"> </w:t>
      </w:r>
      <w:r w:rsidR="00FD0C40" w:rsidRPr="00526C11">
        <w:rPr>
          <w:rFonts w:eastAsia="Calibri"/>
          <w:color w:val="000000"/>
          <w:szCs w:val="24"/>
        </w:rPr>
        <w:t xml:space="preserve">επιβίωση </w:t>
      </w:r>
      <w:r w:rsidRPr="00526C11">
        <w:rPr>
          <w:rFonts w:eastAsia="Calibri"/>
          <w:color w:val="000000"/>
          <w:szCs w:val="24"/>
        </w:rPr>
        <w:t xml:space="preserve">(PFS), τον κύριο στόχο της μελέτης, συγκριτικά με τη </w:t>
      </w:r>
      <w:r w:rsidRPr="00526C11">
        <w:rPr>
          <w:color w:val="000000"/>
          <w:szCs w:val="22"/>
        </w:rPr>
        <w:t>χημειοθεραπεία</w:t>
      </w:r>
      <w:r w:rsidRPr="00526C11">
        <w:rPr>
          <w:rFonts w:eastAsia="Calibri"/>
          <w:color w:val="000000"/>
          <w:szCs w:val="24"/>
        </w:rPr>
        <w:t xml:space="preserve"> </w:t>
      </w:r>
      <w:r w:rsidR="000E0BD1" w:rsidRPr="00526C11">
        <w:rPr>
          <w:rFonts w:eastAsia="Calibri"/>
          <w:color w:val="000000"/>
          <w:szCs w:val="24"/>
        </w:rPr>
        <w:t>με βάση την εκτίμηση της IRR</w:t>
      </w:r>
      <w:r w:rsidRPr="00526C11">
        <w:rPr>
          <w:rFonts w:eastAsia="Calibri"/>
          <w:color w:val="000000"/>
          <w:szCs w:val="24"/>
        </w:rPr>
        <w:t xml:space="preserve">. Το όφελος του crizotinib στην PFS ήταν </w:t>
      </w:r>
      <w:r w:rsidR="00FD0C40" w:rsidRPr="00526C11">
        <w:rPr>
          <w:rFonts w:eastAsia="Calibri"/>
          <w:color w:val="000000"/>
          <w:szCs w:val="24"/>
        </w:rPr>
        <w:t>συνεπές</w:t>
      </w:r>
      <w:r w:rsidRPr="00526C11">
        <w:rPr>
          <w:rFonts w:eastAsia="Calibri"/>
          <w:color w:val="000000"/>
          <w:szCs w:val="24"/>
        </w:rPr>
        <w:t xml:space="preserve"> μεταξύ των </w:t>
      </w:r>
      <w:r w:rsidR="000E0BD1" w:rsidRPr="00526C11">
        <w:rPr>
          <w:rFonts w:eastAsia="Calibri"/>
          <w:color w:val="000000"/>
          <w:szCs w:val="24"/>
        </w:rPr>
        <w:t>υποομάδων με βάση τα χαρακτηριστικά ασθενών κατά την ένταξη στη μελέτη</w:t>
      </w:r>
      <w:r w:rsidR="00B10312" w:rsidRPr="00526C11">
        <w:rPr>
          <w:rFonts w:eastAsia="Calibri"/>
          <w:color w:val="000000"/>
          <w:szCs w:val="24"/>
        </w:rPr>
        <w:t>,</w:t>
      </w:r>
      <w:r w:rsidRPr="00526C11">
        <w:rPr>
          <w:rFonts w:eastAsia="Calibri"/>
          <w:color w:val="000000"/>
          <w:szCs w:val="24"/>
        </w:rPr>
        <w:t xml:space="preserve"> όπως είναι η ηλικία, το φύλο, η φυλή, η κατάσταση καπνίσματος, ο χρόνος από τη διάγνωση, η κατάσταση </w:t>
      </w:r>
      <w:r w:rsidR="009C4EBB" w:rsidRPr="00526C11">
        <w:rPr>
          <w:rFonts w:eastAsia="Calibri"/>
          <w:color w:val="000000"/>
          <w:szCs w:val="24"/>
        </w:rPr>
        <w:t>απόδοσης</w:t>
      </w:r>
      <w:r w:rsidRPr="00526C11">
        <w:rPr>
          <w:rFonts w:eastAsia="Calibri"/>
          <w:color w:val="000000"/>
          <w:szCs w:val="24"/>
        </w:rPr>
        <w:t xml:space="preserve"> κατά ECOG και η παρουσία εγκεφαλικών μεταστάσεων. </w:t>
      </w:r>
      <w:r w:rsidR="004068D6" w:rsidRPr="00526C11">
        <w:rPr>
          <w:rFonts w:eastAsia="Calibri"/>
          <w:color w:val="000000"/>
          <w:szCs w:val="24"/>
        </w:rPr>
        <w:t xml:space="preserve">Σημειώθηκε αριθμητική βελτίωση </w:t>
      </w:r>
      <w:r w:rsidR="0045130E" w:rsidRPr="00526C11">
        <w:rPr>
          <w:rFonts w:eastAsia="Calibri"/>
          <w:color w:val="000000"/>
          <w:szCs w:val="24"/>
        </w:rPr>
        <w:t>της</w:t>
      </w:r>
      <w:r w:rsidR="004068D6" w:rsidRPr="00526C11">
        <w:rPr>
          <w:rFonts w:eastAsia="Calibri"/>
          <w:color w:val="000000"/>
          <w:szCs w:val="24"/>
        </w:rPr>
        <w:t xml:space="preserve"> συνολική επιβίωση</w:t>
      </w:r>
      <w:r w:rsidR="0045130E" w:rsidRPr="00526C11">
        <w:rPr>
          <w:rFonts w:eastAsia="Calibri"/>
          <w:color w:val="000000"/>
          <w:szCs w:val="24"/>
        </w:rPr>
        <w:t>ς</w:t>
      </w:r>
      <w:r w:rsidR="004068D6" w:rsidRPr="00526C11">
        <w:rPr>
          <w:rFonts w:eastAsia="Calibri"/>
          <w:color w:val="000000"/>
          <w:szCs w:val="24"/>
        </w:rPr>
        <w:t xml:space="preserve"> (</w:t>
      </w:r>
      <w:r w:rsidR="004068D6" w:rsidRPr="00526C11">
        <w:rPr>
          <w:rFonts w:eastAsia="Calibri"/>
          <w:color w:val="000000"/>
          <w:szCs w:val="24"/>
          <w:lang w:val="en-US"/>
        </w:rPr>
        <w:t>OS</w:t>
      </w:r>
      <w:r w:rsidR="004068D6" w:rsidRPr="00526C11">
        <w:rPr>
          <w:rFonts w:eastAsia="Calibri"/>
          <w:color w:val="000000"/>
          <w:szCs w:val="24"/>
        </w:rPr>
        <w:t xml:space="preserve">) </w:t>
      </w:r>
      <w:r w:rsidR="0045130E" w:rsidRPr="00526C11">
        <w:rPr>
          <w:rFonts w:eastAsia="Calibri"/>
          <w:color w:val="000000"/>
          <w:szCs w:val="24"/>
        </w:rPr>
        <w:t xml:space="preserve">στους ασθενείς που έλαβαν θεραπεία με crizotinib, αν και αυτή η βελτίωση δεν ήταν στατιστικά σημαντική. </w:t>
      </w:r>
      <w:r w:rsidRPr="00526C11">
        <w:rPr>
          <w:rFonts w:eastAsia="Calibri"/>
          <w:color w:val="000000"/>
          <w:szCs w:val="24"/>
        </w:rPr>
        <w:t>Τα δεδομένα αποτελεσματικότητας από την τυχαιοποιημένη Μελέτη</w:t>
      </w:r>
      <w:r w:rsidR="004430FA" w:rsidRPr="00526C11">
        <w:rPr>
          <w:rFonts w:eastAsia="Calibri"/>
          <w:color w:val="000000"/>
          <w:szCs w:val="24"/>
          <w:lang w:val="en-US"/>
        </w:rPr>
        <w:t> </w:t>
      </w:r>
      <w:r w:rsidRPr="00526C11">
        <w:rPr>
          <w:rFonts w:eastAsia="Calibri"/>
          <w:color w:val="000000"/>
          <w:szCs w:val="24"/>
        </w:rPr>
        <w:t>1014 Φάσης</w:t>
      </w:r>
      <w:r w:rsidR="004430FA" w:rsidRPr="00526C11">
        <w:rPr>
          <w:rFonts w:eastAsia="Calibri"/>
          <w:color w:val="000000"/>
          <w:szCs w:val="24"/>
          <w:lang w:val="en-US"/>
        </w:rPr>
        <w:t> </w:t>
      </w:r>
      <w:r w:rsidRPr="00526C11">
        <w:rPr>
          <w:rFonts w:eastAsia="Calibri"/>
          <w:color w:val="000000"/>
          <w:szCs w:val="24"/>
        </w:rPr>
        <w:t>3 συνοψίζονται στον Πίνακα</w:t>
      </w:r>
      <w:r w:rsidR="004430FA" w:rsidRPr="00526C11">
        <w:rPr>
          <w:rFonts w:eastAsia="Calibri"/>
          <w:color w:val="000000"/>
          <w:szCs w:val="24"/>
          <w:lang w:val="en-US"/>
        </w:rPr>
        <w:t> </w:t>
      </w:r>
      <w:r w:rsidR="008F3749">
        <w:rPr>
          <w:rFonts w:eastAsia="Calibri"/>
          <w:color w:val="000000"/>
          <w:szCs w:val="24"/>
        </w:rPr>
        <w:t>11</w:t>
      </w:r>
      <w:r w:rsidRPr="00526C11">
        <w:rPr>
          <w:rFonts w:eastAsia="Calibri"/>
          <w:color w:val="000000"/>
          <w:szCs w:val="24"/>
        </w:rPr>
        <w:t>, και οι καμπύλες Kaplan</w:t>
      </w:r>
      <w:r w:rsidR="004430FA" w:rsidRPr="00757A0E">
        <w:rPr>
          <w:color w:val="000000"/>
          <w:szCs w:val="22"/>
        </w:rPr>
        <w:noBreakHyphen/>
      </w:r>
      <w:r w:rsidRPr="00526C11">
        <w:rPr>
          <w:rFonts w:eastAsia="Calibri"/>
          <w:color w:val="000000"/>
          <w:szCs w:val="24"/>
        </w:rPr>
        <w:t>Meier για την PFS και τη</w:t>
      </w:r>
      <w:r w:rsidR="00F00A5B" w:rsidRPr="00526C11">
        <w:rPr>
          <w:rFonts w:eastAsia="Calibri"/>
          <w:color w:val="000000"/>
          <w:szCs w:val="24"/>
        </w:rPr>
        <w:t>ν</w:t>
      </w:r>
      <w:r w:rsidR="00A07F98" w:rsidRPr="00526C11">
        <w:rPr>
          <w:rFonts w:eastAsia="Calibri"/>
          <w:color w:val="000000"/>
          <w:szCs w:val="24"/>
        </w:rPr>
        <w:t xml:space="preserve"> </w:t>
      </w:r>
      <w:r w:rsidRPr="00526C11">
        <w:rPr>
          <w:rFonts w:eastAsia="Calibri"/>
          <w:color w:val="000000"/>
          <w:szCs w:val="24"/>
        </w:rPr>
        <w:t>OS εμφανίζονται στ</w:t>
      </w:r>
      <w:r w:rsidR="00FD0C40" w:rsidRPr="00526C11">
        <w:rPr>
          <w:rFonts w:eastAsia="Calibri"/>
          <w:color w:val="000000"/>
          <w:szCs w:val="24"/>
        </w:rPr>
        <w:t>ην Εικόνα</w:t>
      </w:r>
      <w:r w:rsidR="004430FA" w:rsidRPr="00526C11">
        <w:rPr>
          <w:rFonts w:eastAsia="Calibri"/>
          <w:color w:val="000000"/>
          <w:szCs w:val="24"/>
          <w:lang w:val="en-US"/>
        </w:rPr>
        <w:t> </w:t>
      </w:r>
      <w:r w:rsidR="00FD0C40" w:rsidRPr="00526C11">
        <w:rPr>
          <w:rFonts w:eastAsia="Calibri"/>
          <w:color w:val="000000"/>
          <w:szCs w:val="24"/>
        </w:rPr>
        <w:t>1 και</w:t>
      </w:r>
      <w:r w:rsidRPr="00526C11">
        <w:rPr>
          <w:rFonts w:eastAsia="Calibri"/>
          <w:color w:val="000000"/>
          <w:szCs w:val="24"/>
        </w:rPr>
        <w:t xml:space="preserve"> 2</w:t>
      </w:r>
      <w:r w:rsidR="00B10312" w:rsidRPr="00526C11">
        <w:rPr>
          <w:rFonts w:eastAsia="Calibri"/>
          <w:color w:val="000000"/>
          <w:szCs w:val="24"/>
        </w:rPr>
        <w:t>,</w:t>
      </w:r>
      <w:r w:rsidRPr="00526C11">
        <w:rPr>
          <w:rFonts w:eastAsia="Calibri"/>
          <w:color w:val="000000"/>
          <w:szCs w:val="24"/>
        </w:rPr>
        <w:t xml:space="preserve"> αντίστοιχα.</w:t>
      </w:r>
    </w:p>
    <w:p w14:paraId="2CF0D40E" w14:textId="77777777" w:rsidR="00E24DFD" w:rsidRPr="00526C11" w:rsidRDefault="00E24DFD" w:rsidP="007C2EAC">
      <w:pPr>
        <w:tabs>
          <w:tab w:val="left" w:pos="6390"/>
        </w:tabs>
        <w:rPr>
          <w:rFonts w:eastAsia="SimSun"/>
          <w:bCs/>
          <w:iCs/>
          <w:color w:val="000000"/>
          <w:szCs w:val="22"/>
          <w:u w:val="single"/>
          <w:lang w:eastAsia="zh-CN"/>
        </w:rPr>
      </w:pPr>
    </w:p>
    <w:p w14:paraId="2E03F248" w14:textId="151B7813" w:rsidR="00A80074" w:rsidRPr="00526C11" w:rsidRDefault="00A80074" w:rsidP="00D315E3">
      <w:pPr>
        <w:keepNext/>
        <w:widowControl/>
        <w:ind w:left="1440" w:hanging="1440"/>
        <w:rPr>
          <w:rFonts w:eastAsia="SimSun"/>
          <w:b/>
          <w:color w:val="000000"/>
          <w:szCs w:val="22"/>
          <w:lang w:eastAsia="zh-CN"/>
        </w:rPr>
      </w:pPr>
      <w:r w:rsidRPr="00526C11">
        <w:rPr>
          <w:rFonts w:eastAsia="Calibri"/>
          <w:b/>
          <w:color w:val="000000"/>
          <w:szCs w:val="24"/>
        </w:rPr>
        <w:lastRenderedPageBreak/>
        <w:t>Πίνακας</w:t>
      </w:r>
      <w:r w:rsidR="004430FA" w:rsidRPr="00526C11">
        <w:rPr>
          <w:rFonts w:eastAsia="Calibri"/>
          <w:b/>
          <w:color w:val="000000"/>
          <w:szCs w:val="24"/>
          <w:lang w:val="en-US"/>
        </w:rPr>
        <w:t> </w:t>
      </w:r>
      <w:r w:rsidR="008F3749">
        <w:rPr>
          <w:rFonts w:eastAsia="Calibri"/>
          <w:b/>
          <w:color w:val="000000"/>
          <w:szCs w:val="24"/>
        </w:rPr>
        <w:t>11</w:t>
      </w:r>
      <w:r w:rsidRPr="00526C11">
        <w:rPr>
          <w:rFonts w:eastAsia="Calibri"/>
          <w:b/>
          <w:color w:val="000000"/>
          <w:szCs w:val="24"/>
        </w:rPr>
        <w:t>.</w:t>
      </w:r>
      <w:r w:rsidRPr="00526C11">
        <w:rPr>
          <w:rFonts w:eastAsia="Calibri"/>
          <w:b/>
          <w:color w:val="000000"/>
          <w:szCs w:val="24"/>
        </w:rPr>
        <w:tab/>
        <w:t>Αποτελέσματα αποτελεσματικότητας από την τυχαιοποιημένη Μελέτη</w:t>
      </w:r>
      <w:r w:rsidR="004430FA" w:rsidRPr="00526C11">
        <w:rPr>
          <w:rFonts w:eastAsia="Calibri"/>
          <w:b/>
          <w:color w:val="000000"/>
          <w:szCs w:val="24"/>
          <w:lang w:val="en-US"/>
        </w:rPr>
        <w:t> </w:t>
      </w:r>
      <w:r w:rsidRPr="00526C11">
        <w:rPr>
          <w:rFonts w:eastAsia="Calibri"/>
          <w:b/>
          <w:color w:val="000000"/>
          <w:szCs w:val="24"/>
        </w:rPr>
        <w:t>1014 Φάσης</w:t>
      </w:r>
      <w:r w:rsidR="004430FA" w:rsidRPr="00526C11">
        <w:rPr>
          <w:rFonts w:eastAsia="Calibri"/>
          <w:b/>
          <w:color w:val="000000"/>
          <w:szCs w:val="24"/>
          <w:lang w:val="en-US"/>
        </w:rPr>
        <w:t> </w:t>
      </w:r>
      <w:r w:rsidRPr="00526C11">
        <w:rPr>
          <w:rFonts w:eastAsia="Calibri"/>
          <w:b/>
          <w:color w:val="000000"/>
          <w:szCs w:val="24"/>
        </w:rPr>
        <w:t>3 (</w:t>
      </w:r>
      <w:r w:rsidR="00B93A37" w:rsidRPr="00526C11">
        <w:rPr>
          <w:rFonts w:eastAsia="Calibri"/>
          <w:b/>
          <w:color w:val="000000"/>
          <w:szCs w:val="24"/>
        </w:rPr>
        <w:t>πλήρης πληθυσμός ανάλυσης</w:t>
      </w:r>
      <w:r w:rsidRPr="00526C11">
        <w:rPr>
          <w:rFonts w:eastAsia="Calibri"/>
          <w:b/>
          <w:color w:val="000000"/>
          <w:szCs w:val="24"/>
        </w:rPr>
        <w:t xml:space="preserve">) σε ασθενείς με </w:t>
      </w:r>
      <w:r w:rsidR="005933BD" w:rsidRPr="00526C11">
        <w:rPr>
          <w:rFonts w:eastAsia="Calibri"/>
          <w:b/>
          <w:color w:val="000000"/>
          <w:szCs w:val="24"/>
        </w:rPr>
        <w:t xml:space="preserve">πρωτοθεραπευόμενο </w:t>
      </w:r>
      <w:r w:rsidRPr="00526C11">
        <w:rPr>
          <w:rFonts w:eastAsia="Calibri"/>
          <w:b/>
          <w:color w:val="000000"/>
          <w:szCs w:val="24"/>
        </w:rPr>
        <w:t>ALK-θετικό προχωρημένο NSCLC</w:t>
      </w:r>
      <w:r w:rsidR="00E24DFD" w:rsidRPr="00526C11">
        <w:rPr>
          <w:b/>
          <w:color w:val="000000"/>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A80074" w:rsidRPr="00526C11" w14:paraId="38F12BD1" w14:textId="77777777" w:rsidTr="009C4EBB">
        <w:tc>
          <w:tcPr>
            <w:tcW w:w="5068" w:type="dxa"/>
          </w:tcPr>
          <w:p w14:paraId="68727BC9" w14:textId="77777777" w:rsidR="00A80074" w:rsidRPr="00A734BB" w:rsidRDefault="00A80074" w:rsidP="00A80074">
            <w:pPr>
              <w:keepNext/>
              <w:widowControl/>
              <w:rPr>
                <w:rFonts w:ascii="Calibri" w:eastAsia="Calibri" w:hAnsi="Calibri"/>
                <w:color w:val="000000"/>
                <w:szCs w:val="24"/>
              </w:rPr>
            </w:pPr>
            <w:r w:rsidRPr="00526C11">
              <w:rPr>
                <w:rFonts w:eastAsia="Calibri"/>
                <w:b/>
                <w:color w:val="000000"/>
                <w:szCs w:val="24"/>
              </w:rPr>
              <w:t>Παράμετρος ανταπόκρισης</w:t>
            </w:r>
          </w:p>
        </w:tc>
        <w:tc>
          <w:tcPr>
            <w:tcW w:w="1912" w:type="dxa"/>
            <w:tcBorders>
              <w:bottom w:val="single" w:sz="4" w:space="0" w:color="auto"/>
            </w:tcBorders>
          </w:tcPr>
          <w:p w14:paraId="0B03C0BD" w14:textId="77777777" w:rsidR="00A80074" w:rsidRPr="00526C11" w:rsidRDefault="00A80074" w:rsidP="00A80074">
            <w:pPr>
              <w:keepNext/>
              <w:widowControl/>
              <w:jc w:val="center"/>
              <w:rPr>
                <w:rFonts w:eastAsia="Calibri"/>
                <w:b/>
                <w:color w:val="000000"/>
                <w:szCs w:val="24"/>
              </w:rPr>
            </w:pPr>
            <w:r w:rsidRPr="00526C11">
              <w:rPr>
                <w:rFonts w:eastAsia="Calibri"/>
                <w:b/>
                <w:color w:val="000000"/>
                <w:szCs w:val="24"/>
              </w:rPr>
              <w:t>Crizotinib</w:t>
            </w:r>
          </w:p>
          <w:p w14:paraId="2A05C9A9" w14:textId="77777777" w:rsidR="00A80074" w:rsidRPr="00A734BB" w:rsidRDefault="00A80074" w:rsidP="00BF498C">
            <w:pPr>
              <w:keepNext/>
              <w:widowControl/>
              <w:jc w:val="center"/>
              <w:rPr>
                <w:rFonts w:ascii="Calibri" w:eastAsia="Calibri" w:hAnsi="Calibri"/>
                <w:color w:val="000000"/>
                <w:szCs w:val="24"/>
              </w:rPr>
            </w:pPr>
            <w:r w:rsidRPr="00526C11">
              <w:rPr>
                <w:rFonts w:eastAsia="Calibri"/>
                <w:b/>
                <w:color w:val="000000"/>
                <w:szCs w:val="24"/>
              </w:rPr>
              <w:t>N=172</w:t>
            </w:r>
          </w:p>
        </w:tc>
        <w:tc>
          <w:tcPr>
            <w:tcW w:w="2342" w:type="dxa"/>
          </w:tcPr>
          <w:p w14:paraId="3B16184F" w14:textId="77777777" w:rsidR="00A80074" w:rsidRPr="00526C11" w:rsidRDefault="00A80074" w:rsidP="00A80074">
            <w:pPr>
              <w:keepNext/>
              <w:widowControl/>
              <w:jc w:val="center"/>
              <w:rPr>
                <w:rFonts w:eastAsia="Calibri"/>
                <w:b/>
                <w:color w:val="000000"/>
                <w:szCs w:val="24"/>
              </w:rPr>
            </w:pPr>
            <w:r w:rsidRPr="00526C11">
              <w:rPr>
                <w:rFonts w:eastAsia="Calibri"/>
                <w:b/>
                <w:color w:val="000000"/>
                <w:szCs w:val="24"/>
              </w:rPr>
              <w:t>Χημειοθεραπεία</w:t>
            </w:r>
          </w:p>
          <w:p w14:paraId="59AF6637" w14:textId="77777777" w:rsidR="00A80074" w:rsidRPr="00A734BB" w:rsidRDefault="00A80074" w:rsidP="00BF498C">
            <w:pPr>
              <w:keepNext/>
              <w:widowControl/>
              <w:jc w:val="center"/>
              <w:rPr>
                <w:rFonts w:ascii="Calibri" w:eastAsia="Calibri" w:hAnsi="Calibri"/>
                <w:color w:val="000000"/>
                <w:szCs w:val="24"/>
              </w:rPr>
            </w:pPr>
            <w:r w:rsidRPr="00526C11">
              <w:rPr>
                <w:rFonts w:eastAsia="Calibri"/>
                <w:b/>
                <w:color w:val="000000"/>
                <w:szCs w:val="24"/>
              </w:rPr>
              <w:t>N=171</w:t>
            </w:r>
          </w:p>
        </w:tc>
      </w:tr>
      <w:tr w:rsidR="00A80074" w:rsidRPr="00526C11" w14:paraId="08EEFAAB" w14:textId="77777777" w:rsidTr="009C4EBB">
        <w:tc>
          <w:tcPr>
            <w:tcW w:w="5068" w:type="dxa"/>
            <w:tcBorders>
              <w:right w:val="nil"/>
            </w:tcBorders>
          </w:tcPr>
          <w:p w14:paraId="172AB09E" w14:textId="77777777" w:rsidR="00A80074" w:rsidRPr="00A734BB" w:rsidRDefault="00A80074">
            <w:pPr>
              <w:keepNext/>
              <w:widowControl/>
              <w:tabs>
                <w:tab w:val="left" w:pos="288"/>
                <w:tab w:val="left" w:pos="576"/>
              </w:tabs>
              <w:rPr>
                <w:rFonts w:ascii="Calibri" w:eastAsia="Calibri" w:hAnsi="Calibri"/>
                <w:color w:val="000000"/>
                <w:szCs w:val="24"/>
              </w:rPr>
            </w:pPr>
            <w:r w:rsidRPr="00526C11">
              <w:rPr>
                <w:rFonts w:eastAsia="Calibri"/>
                <w:b/>
                <w:color w:val="000000"/>
                <w:szCs w:val="24"/>
              </w:rPr>
              <w:t>Ε</w:t>
            </w:r>
            <w:r w:rsidR="00A07F98" w:rsidRPr="00526C11">
              <w:rPr>
                <w:rFonts w:eastAsia="Calibri"/>
                <w:b/>
                <w:color w:val="000000"/>
                <w:szCs w:val="24"/>
              </w:rPr>
              <w:t>λεύθερη προόδου νόσου επιβίωση</w:t>
            </w:r>
            <w:r w:rsidRPr="00526C11">
              <w:rPr>
                <w:rFonts w:eastAsia="Calibri"/>
                <w:b/>
                <w:color w:val="000000"/>
                <w:szCs w:val="24"/>
              </w:rPr>
              <w:t xml:space="preserve"> (</w:t>
            </w:r>
            <w:r w:rsidR="004D0588" w:rsidRPr="00526C11">
              <w:rPr>
                <w:rFonts w:eastAsia="Calibri"/>
                <w:b/>
                <w:color w:val="000000"/>
                <w:szCs w:val="24"/>
              </w:rPr>
              <w:t>μ</w:t>
            </w:r>
            <w:r w:rsidR="000012F5" w:rsidRPr="00526C11">
              <w:rPr>
                <w:rFonts w:eastAsia="Calibri"/>
                <w:b/>
                <w:color w:val="000000"/>
                <w:szCs w:val="24"/>
              </w:rPr>
              <w:t>ε βάση την</w:t>
            </w:r>
            <w:r w:rsidRPr="00526C11">
              <w:rPr>
                <w:rFonts w:eastAsia="Calibri"/>
                <w:b/>
                <w:color w:val="000000"/>
                <w:szCs w:val="24"/>
              </w:rPr>
              <w:t xml:space="preserve"> IRR)</w:t>
            </w:r>
          </w:p>
        </w:tc>
        <w:tc>
          <w:tcPr>
            <w:tcW w:w="1912" w:type="dxa"/>
            <w:tcBorders>
              <w:left w:val="nil"/>
              <w:right w:val="nil"/>
            </w:tcBorders>
          </w:tcPr>
          <w:p w14:paraId="5BC66002" w14:textId="77777777" w:rsidR="00A80074" w:rsidRPr="00526C11" w:rsidRDefault="00A80074" w:rsidP="00A80074">
            <w:pPr>
              <w:keepNext/>
              <w:widowControl/>
              <w:tabs>
                <w:tab w:val="left" w:pos="288"/>
                <w:tab w:val="left" w:pos="576"/>
              </w:tabs>
              <w:rPr>
                <w:rFonts w:eastAsia="SimSun"/>
                <w:color w:val="000000"/>
                <w:szCs w:val="22"/>
                <w:lang w:eastAsia="zh-CN"/>
              </w:rPr>
            </w:pPr>
          </w:p>
        </w:tc>
        <w:tc>
          <w:tcPr>
            <w:tcW w:w="2342" w:type="dxa"/>
            <w:tcBorders>
              <w:left w:val="nil"/>
            </w:tcBorders>
          </w:tcPr>
          <w:p w14:paraId="645E18EC" w14:textId="77777777" w:rsidR="00A80074" w:rsidRPr="00526C11" w:rsidRDefault="00A80074" w:rsidP="00A80074">
            <w:pPr>
              <w:keepNext/>
              <w:widowControl/>
              <w:tabs>
                <w:tab w:val="left" w:pos="288"/>
                <w:tab w:val="left" w:pos="576"/>
              </w:tabs>
              <w:rPr>
                <w:rFonts w:eastAsia="SimSun"/>
                <w:color w:val="000000"/>
                <w:szCs w:val="22"/>
                <w:lang w:eastAsia="zh-CN"/>
              </w:rPr>
            </w:pPr>
          </w:p>
        </w:tc>
      </w:tr>
      <w:tr w:rsidR="00A80074" w:rsidRPr="00526C11" w14:paraId="66A68D52" w14:textId="77777777" w:rsidTr="009C4EBB">
        <w:tc>
          <w:tcPr>
            <w:tcW w:w="5068" w:type="dxa"/>
          </w:tcPr>
          <w:p w14:paraId="531318EF" w14:textId="77777777" w:rsidR="00A80074" w:rsidRPr="00A734BB" w:rsidRDefault="00A80074" w:rsidP="00D14FDE">
            <w:pPr>
              <w:keepNext/>
              <w:widowControl/>
              <w:tabs>
                <w:tab w:val="left" w:pos="360"/>
              </w:tabs>
              <w:ind w:left="426"/>
              <w:rPr>
                <w:rFonts w:ascii="Calibri" w:eastAsia="Calibri" w:hAnsi="Calibri"/>
                <w:color w:val="000000"/>
                <w:szCs w:val="24"/>
              </w:rPr>
            </w:pPr>
            <w:r w:rsidRPr="00526C11">
              <w:rPr>
                <w:rFonts w:eastAsia="Calibri"/>
                <w:color w:val="000000"/>
                <w:szCs w:val="24"/>
              </w:rPr>
              <w:t>Αριθμός με συμβάν, n (%)</w:t>
            </w:r>
          </w:p>
        </w:tc>
        <w:tc>
          <w:tcPr>
            <w:tcW w:w="1912" w:type="dxa"/>
          </w:tcPr>
          <w:p w14:paraId="1EB0661D" w14:textId="77777777" w:rsidR="00A80074" w:rsidRPr="00526C11" w:rsidRDefault="00A80074" w:rsidP="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100 (58%)</w:t>
            </w:r>
          </w:p>
        </w:tc>
        <w:tc>
          <w:tcPr>
            <w:tcW w:w="2342" w:type="dxa"/>
          </w:tcPr>
          <w:p w14:paraId="704A1F7A" w14:textId="77777777" w:rsidR="00A80074" w:rsidRPr="00526C11" w:rsidRDefault="00A80074" w:rsidP="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137 (80%)</w:t>
            </w:r>
          </w:p>
        </w:tc>
      </w:tr>
      <w:tr w:rsidR="00A80074" w:rsidRPr="00526C11" w14:paraId="568FA23B" w14:textId="77777777" w:rsidTr="009C4EBB">
        <w:tc>
          <w:tcPr>
            <w:tcW w:w="5068" w:type="dxa"/>
          </w:tcPr>
          <w:p w14:paraId="1E886253" w14:textId="77777777" w:rsidR="00A80074" w:rsidRPr="00A734BB" w:rsidRDefault="00A80074" w:rsidP="00D14FDE">
            <w:pPr>
              <w:keepNext/>
              <w:widowControl/>
              <w:tabs>
                <w:tab w:val="left" w:pos="360"/>
              </w:tabs>
              <w:ind w:left="426"/>
              <w:rPr>
                <w:rFonts w:ascii="Calibri" w:eastAsia="Calibri" w:hAnsi="Calibri"/>
                <w:color w:val="000000"/>
                <w:szCs w:val="24"/>
              </w:rPr>
            </w:pPr>
            <w:r w:rsidRPr="00526C11">
              <w:rPr>
                <w:rFonts w:eastAsia="Calibri"/>
                <w:color w:val="000000"/>
                <w:szCs w:val="24"/>
              </w:rPr>
              <w:t>Διάμεση PFS σε μήνες (95%</w:t>
            </w:r>
            <w:r w:rsidR="004430FA" w:rsidRPr="00526C11">
              <w:rPr>
                <w:rFonts w:eastAsia="Calibri"/>
                <w:color w:val="000000"/>
                <w:szCs w:val="24"/>
                <w:lang w:val="en-US"/>
              </w:rPr>
              <w:t> </w:t>
            </w:r>
            <w:r w:rsidR="00FF4153" w:rsidRPr="00526C11">
              <w:rPr>
                <w:rFonts w:eastAsia="SimSun"/>
                <w:color w:val="000000"/>
                <w:szCs w:val="22"/>
                <w:lang w:eastAsia="zh-CN"/>
              </w:rPr>
              <w:t>CI</w:t>
            </w:r>
            <w:r w:rsidRPr="00526C11">
              <w:rPr>
                <w:rFonts w:eastAsia="Calibri"/>
                <w:color w:val="000000"/>
                <w:szCs w:val="24"/>
              </w:rPr>
              <w:t>)</w:t>
            </w:r>
          </w:p>
        </w:tc>
        <w:tc>
          <w:tcPr>
            <w:tcW w:w="1912" w:type="dxa"/>
          </w:tcPr>
          <w:p w14:paraId="7130D454" w14:textId="77777777" w:rsidR="00A80074" w:rsidRPr="00526C11" w:rsidRDefault="00A80074" w:rsidP="004F0F49">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10</w:t>
            </w:r>
            <w:r w:rsidR="000012F5" w:rsidRPr="00526C11">
              <w:rPr>
                <w:rFonts w:eastAsia="SimSun"/>
                <w:color w:val="000000"/>
                <w:szCs w:val="22"/>
                <w:lang w:eastAsia="zh-CN"/>
              </w:rPr>
              <w:t>,</w:t>
            </w:r>
            <w:r w:rsidRPr="00526C11">
              <w:rPr>
                <w:rFonts w:eastAsia="SimSun"/>
                <w:color w:val="000000"/>
                <w:szCs w:val="22"/>
                <w:lang w:eastAsia="zh-CN"/>
              </w:rPr>
              <w:t>9 (8</w:t>
            </w:r>
            <w:r w:rsidR="000012F5" w:rsidRPr="00526C11">
              <w:rPr>
                <w:rFonts w:eastAsia="SimSun"/>
                <w:color w:val="000000"/>
                <w:szCs w:val="22"/>
                <w:lang w:eastAsia="zh-CN"/>
              </w:rPr>
              <w:t>,</w:t>
            </w:r>
            <w:r w:rsidRPr="00526C11">
              <w:rPr>
                <w:rFonts w:eastAsia="SimSun"/>
                <w:color w:val="000000"/>
                <w:szCs w:val="22"/>
                <w:lang w:eastAsia="zh-CN"/>
              </w:rPr>
              <w:t>3, 13</w:t>
            </w:r>
            <w:r w:rsidR="000012F5" w:rsidRPr="00526C11">
              <w:rPr>
                <w:rFonts w:eastAsia="SimSun"/>
                <w:color w:val="000000"/>
                <w:szCs w:val="22"/>
                <w:lang w:eastAsia="zh-CN"/>
              </w:rPr>
              <w:t>,</w:t>
            </w:r>
            <w:r w:rsidRPr="00526C11">
              <w:rPr>
                <w:rFonts w:eastAsia="SimSun"/>
                <w:color w:val="000000"/>
                <w:szCs w:val="22"/>
                <w:lang w:eastAsia="zh-CN"/>
              </w:rPr>
              <w:t>9)</w:t>
            </w:r>
          </w:p>
        </w:tc>
        <w:tc>
          <w:tcPr>
            <w:tcW w:w="2342" w:type="dxa"/>
          </w:tcPr>
          <w:p w14:paraId="794E93F9" w14:textId="77777777" w:rsidR="00A80074" w:rsidRPr="00A734BB" w:rsidRDefault="00A80074" w:rsidP="00B10312">
            <w:pPr>
              <w:keepNext/>
              <w:widowControl/>
              <w:tabs>
                <w:tab w:val="left" w:pos="288"/>
                <w:tab w:val="left" w:pos="576"/>
              </w:tabs>
              <w:jc w:val="center"/>
              <w:rPr>
                <w:rFonts w:ascii="Calibri" w:eastAsia="Calibri" w:hAnsi="Calibri"/>
                <w:color w:val="000000"/>
                <w:szCs w:val="24"/>
              </w:rPr>
            </w:pPr>
            <w:r w:rsidRPr="00526C11">
              <w:rPr>
                <w:rFonts w:eastAsia="Calibri"/>
                <w:color w:val="000000"/>
                <w:szCs w:val="24"/>
              </w:rPr>
              <w:t>7,0</w:t>
            </w:r>
            <w:r w:rsidR="00B10312" w:rsidRPr="00526C11">
              <w:rPr>
                <w:rFonts w:eastAsia="Calibri"/>
                <w:color w:val="000000"/>
                <w:szCs w:val="24"/>
                <w:vertAlign w:val="superscript"/>
              </w:rPr>
              <w:t>α</w:t>
            </w:r>
            <w:r w:rsidRPr="00526C11">
              <w:rPr>
                <w:rFonts w:eastAsia="Calibri"/>
                <w:color w:val="000000"/>
                <w:szCs w:val="24"/>
              </w:rPr>
              <w:t xml:space="preserve"> (6,8, 8,2)</w:t>
            </w:r>
          </w:p>
        </w:tc>
      </w:tr>
      <w:tr w:rsidR="00A80074" w:rsidRPr="00526C11" w14:paraId="59C7A9CD" w14:textId="77777777" w:rsidTr="009C4EBB">
        <w:tc>
          <w:tcPr>
            <w:tcW w:w="5068" w:type="dxa"/>
          </w:tcPr>
          <w:p w14:paraId="5F4F8520" w14:textId="77777777" w:rsidR="00A80074" w:rsidRPr="00526C11" w:rsidRDefault="00A80074" w:rsidP="00B10312">
            <w:pPr>
              <w:keepNext/>
              <w:widowControl/>
              <w:tabs>
                <w:tab w:val="left" w:pos="851"/>
              </w:tabs>
              <w:ind w:left="851"/>
              <w:rPr>
                <w:rFonts w:eastAsia="SimSun"/>
                <w:color w:val="000000"/>
                <w:szCs w:val="22"/>
                <w:lang w:eastAsia="zh-CN"/>
              </w:rPr>
            </w:pPr>
            <w:r w:rsidRPr="00526C11">
              <w:rPr>
                <w:rFonts w:eastAsia="SimSun"/>
                <w:color w:val="000000"/>
                <w:szCs w:val="22"/>
                <w:lang w:eastAsia="zh-CN"/>
              </w:rPr>
              <w:t>HR</w:t>
            </w:r>
            <w:r w:rsidRPr="00526C11">
              <w:rPr>
                <w:rFonts w:eastAsia="SimSun"/>
                <w:color w:val="000000"/>
                <w:szCs w:val="22"/>
                <w:vertAlign w:val="superscript"/>
                <w:lang w:eastAsia="zh-CN"/>
              </w:rPr>
              <w:t xml:space="preserve"> </w:t>
            </w:r>
            <w:r w:rsidRPr="00526C11">
              <w:rPr>
                <w:rFonts w:eastAsia="SimSun"/>
                <w:color w:val="000000"/>
                <w:szCs w:val="22"/>
                <w:lang w:eastAsia="zh-CN"/>
              </w:rPr>
              <w:t>(95%</w:t>
            </w:r>
            <w:r w:rsidR="004430FA" w:rsidRPr="00526C11">
              <w:rPr>
                <w:rFonts w:eastAsia="SimSun"/>
                <w:color w:val="000000"/>
                <w:szCs w:val="22"/>
                <w:lang w:val="en-US" w:eastAsia="zh-CN"/>
              </w:rPr>
              <w:t> </w:t>
            </w:r>
            <w:r w:rsidR="00FF4153" w:rsidRPr="00526C11">
              <w:rPr>
                <w:rFonts w:eastAsia="SimSun"/>
                <w:color w:val="000000"/>
                <w:szCs w:val="22"/>
                <w:lang w:eastAsia="zh-CN"/>
              </w:rPr>
              <w:t>CI</w:t>
            </w:r>
            <w:r w:rsidRPr="00526C11">
              <w:rPr>
                <w:rFonts w:eastAsia="SimSun"/>
                <w:color w:val="000000"/>
                <w:szCs w:val="22"/>
                <w:lang w:eastAsia="zh-CN"/>
              </w:rPr>
              <w:t>)</w:t>
            </w:r>
            <w:r w:rsidR="00B10312" w:rsidRPr="00526C11">
              <w:rPr>
                <w:rFonts w:eastAsia="SimSun"/>
                <w:color w:val="000000"/>
                <w:szCs w:val="22"/>
                <w:vertAlign w:val="superscript"/>
                <w:lang w:eastAsia="zh-CN"/>
              </w:rPr>
              <w:t>β</w:t>
            </w:r>
          </w:p>
        </w:tc>
        <w:tc>
          <w:tcPr>
            <w:tcW w:w="4254" w:type="dxa"/>
            <w:gridSpan w:val="2"/>
          </w:tcPr>
          <w:p w14:paraId="08B318B6" w14:textId="77777777" w:rsidR="00A80074" w:rsidRPr="00526C11" w:rsidRDefault="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0</w:t>
            </w:r>
            <w:r w:rsidR="000012F5" w:rsidRPr="00526C11">
              <w:rPr>
                <w:rFonts w:eastAsia="SimSun"/>
                <w:color w:val="000000"/>
                <w:szCs w:val="22"/>
                <w:lang w:eastAsia="zh-CN"/>
              </w:rPr>
              <w:t>,</w:t>
            </w:r>
            <w:r w:rsidRPr="00526C11">
              <w:rPr>
                <w:rFonts w:eastAsia="SimSun"/>
                <w:color w:val="000000"/>
                <w:szCs w:val="22"/>
                <w:lang w:eastAsia="zh-CN"/>
              </w:rPr>
              <w:t>45</w:t>
            </w:r>
            <w:r w:rsidRPr="00526C11">
              <w:rPr>
                <w:rFonts w:eastAsia="SimSun"/>
                <w:color w:val="000000"/>
                <w:szCs w:val="22"/>
                <w:vertAlign w:val="superscript"/>
                <w:lang w:eastAsia="zh-CN"/>
              </w:rPr>
              <w:t xml:space="preserve"> </w:t>
            </w:r>
            <w:r w:rsidRPr="00526C11">
              <w:rPr>
                <w:rFonts w:eastAsia="SimSun"/>
                <w:color w:val="000000"/>
                <w:szCs w:val="22"/>
                <w:lang w:eastAsia="zh-CN"/>
              </w:rPr>
              <w:t>(0</w:t>
            </w:r>
            <w:r w:rsidR="000012F5" w:rsidRPr="00526C11">
              <w:rPr>
                <w:rFonts w:eastAsia="SimSun"/>
                <w:color w:val="000000"/>
                <w:szCs w:val="22"/>
                <w:lang w:eastAsia="zh-CN"/>
              </w:rPr>
              <w:t>,</w:t>
            </w:r>
            <w:r w:rsidRPr="00526C11">
              <w:rPr>
                <w:rFonts w:eastAsia="SimSun"/>
                <w:color w:val="000000"/>
                <w:szCs w:val="22"/>
                <w:lang w:eastAsia="zh-CN"/>
              </w:rPr>
              <w:t>35, 0</w:t>
            </w:r>
            <w:r w:rsidR="000012F5" w:rsidRPr="00526C11">
              <w:rPr>
                <w:rFonts w:eastAsia="SimSun"/>
                <w:color w:val="000000"/>
                <w:szCs w:val="22"/>
                <w:lang w:eastAsia="zh-CN"/>
              </w:rPr>
              <w:t>,</w:t>
            </w:r>
            <w:r w:rsidRPr="00526C11">
              <w:rPr>
                <w:rFonts w:eastAsia="SimSun"/>
                <w:color w:val="000000"/>
                <w:szCs w:val="22"/>
                <w:lang w:eastAsia="zh-CN"/>
              </w:rPr>
              <w:t>60)</w:t>
            </w:r>
          </w:p>
        </w:tc>
      </w:tr>
      <w:tr w:rsidR="00A80074" w:rsidRPr="00526C11" w14:paraId="4319DE7B" w14:textId="77777777" w:rsidTr="009C4EBB">
        <w:tc>
          <w:tcPr>
            <w:tcW w:w="5068" w:type="dxa"/>
          </w:tcPr>
          <w:p w14:paraId="5BC9F357" w14:textId="77777777" w:rsidR="00A80074" w:rsidRPr="00526C11" w:rsidRDefault="000012F5" w:rsidP="00B10312">
            <w:pPr>
              <w:keepNext/>
              <w:widowControl/>
              <w:tabs>
                <w:tab w:val="left" w:pos="851"/>
              </w:tabs>
              <w:ind w:left="851"/>
              <w:rPr>
                <w:rFonts w:eastAsia="SimSun"/>
                <w:color w:val="000000"/>
                <w:szCs w:val="22"/>
                <w:lang w:eastAsia="zh-CN"/>
              </w:rPr>
            </w:pPr>
            <w:r w:rsidRPr="00526C11">
              <w:rPr>
                <w:rFonts w:eastAsia="SimSun"/>
                <w:color w:val="000000"/>
                <w:szCs w:val="22"/>
                <w:lang w:eastAsia="zh-CN"/>
              </w:rPr>
              <w:t>Τιμή</w:t>
            </w:r>
            <w:r w:rsidR="004D0588" w:rsidRPr="00526C11">
              <w:rPr>
                <w:rFonts w:eastAsia="SimSun"/>
                <w:color w:val="000000"/>
                <w:szCs w:val="22"/>
                <w:lang w:eastAsia="zh-CN"/>
              </w:rPr>
              <w:t xml:space="preserve"> </w:t>
            </w:r>
            <w:r w:rsidRPr="00526C11">
              <w:rPr>
                <w:rFonts w:eastAsia="SimSun"/>
                <w:color w:val="000000"/>
                <w:szCs w:val="22"/>
                <w:lang w:eastAsia="zh-CN"/>
              </w:rPr>
              <w:t>p</w:t>
            </w:r>
            <w:r w:rsidR="00B10312" w:rsidRPr="00526C11">
              <w:rPr>
                <w:rFonts w:eastAsia="SimSun"/>
                <w:color w:val="000000"/>
                <w:szCs w:val="22"/>
                <w:vertAlign w:val="superscript"/>
                <w:lang w:eastAsia="zh-CN"/>
              </w:rPr>
              <w:t>γ</w:t>
            </w:r>
          </w:p>
        </w:tc>
        <w:tc>
          <w:tcPr>
            <w:tcW w:w="4254" w:type="dxa"/>
            <w:gridSpan w:val="2"/>
          </w:tcPr>
          <w:p w14:paraId="6D893096" w14:textId="59DA347D" w:rsidR="00A80074" w:rsidRPr="00526C11" w:rsidRDefault="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&lt;0</w:t>
            </w:r>
            <w:r w:rsidR="000012F5" w:rsidRPr="00526C11">
              <w:rPr>
                <w:rFonts w:eastAsia="SimSun"/>
                <w:color w:val="000000"/>
                <w:szCs w:val="22"/>
                <w:lang w:eastAsia="zh-CN"/>
              </w:rPr>
              <w:t>,</w:t>
            </w:r>
            <w:r w:rsidRPr="00526C11">
              <w:rPr>
                <w:rFonts w:eastAsia="SimSun"/>
                <w:color w:val="000000"/>
                <w:szCs w:val="22"/>
                <w:lang w:eastAsia="zh-CN"/>
              </w:rPr>
              <w:t>0001</w:t>
            </w:r>
          </w:p>
        </w:tc>
      </w:tr>
      <w:tr w:rsidR="00A80074" w:rsidRPr="00526C11" w14:paraId="7CC166DE" w14:textId="77777777" w:rsidTr="009C4EBB">
        <w:tc>
          <w:tcPr>
            <w:tcW w:w="5068" w:type="dxa"/>
            <w:tcBorders>
              <w:right w:val="nil"/>
            </w:tcBorders>
          </w:tcPr>
          <w:p w14:paraId="5278F56A" w14:textId="77777777" w:rsidR="00A80074" w:rsidRPr="00526C11" w:rsidRDefault="00F2790A" w:rsidP="00052495">
            <w:pPr>
              <w:keepNext/>
              <w:widowControl/>
              <w:tabs>
                <w:tab w:val="left" w:pos="288"/>
                <w:tab w:val="left" w:pos="576"/>
              </w:tabs>
              <w:rPr>
                <w:rFonts w:eastAsia="SimSun"/>
                <w:b/>
                <w:color w:val="000000"/>
                <w:szCs w:val="22"/>
                <w:lang w:eastAsia="zh-CN"/>
              </w:rPr>
            </w:pPr>
            <w:r w:rsidRPr="00526C11">
              <w:rPr>
                <w:rFonts w:eastAsia="SimSun"/>
                <w:b/>
                <w:color w:val="000000"/>
                <w:szCs w:val="22"/>
                <w:lang w:eastAsia="zh-CN"/>
              </w:rPr>
              <w:t xml:space="preserve">Συνολική </w:t>
            </w:r>
            <w:r w:rsidR="00A80074" w:rsidRPr="00526C11">
              <w:rPr>
                <w:rFonts w:eastAsia="SimSun"/>
                <w:b/>
                <w:color w:val="000000"/>
                <w:szCs w:val="22"/>
                <w:lang w:eastAsia="zh-CN"/>
              </w:rPr>
              <w:t>επιβίωση</w:t>
            </w:r>
            <w:r w:rsidR="00A07F98" w:rsidRPr="00526C11">
              <w:rPr>
                <w:rFonts w:eastAsia="SimSun"/>
                <w:b/>
                <w:color w:val="000000"/>
                <w:szCs w:val="22"/>
                <w:lang w:eastAsia="zh-CN"/>
              </w:rPr>
              <w:t xml:space="preserve"> </w:t>
            </w:r>
            <w:r w:rsidR="00B10312" w:rsidRPr="00526C11">
              <w:rPr>
                <w:rFonts w:eastAsia="SimSun"/>
                <w:color w:val="000000"/>
                <w:szCs w:val="22"/>
                <w:vertAlign w:val="superscript"/>
                <w:lang w:eastAsia="zh-CN"/>
              </w:rPr>
              <w:t>δ</w:t>
            </w:r>
          </w:p>
        </w:tc>
        <w:tc>
          <w:tcPr>
            <w:tcW w:w="1912" w:type="dxa"/>
            <w:tcBorders>
              <w:left w:val="nil"/>
              <w:right w:val="nil"/>
            </w:tcBorders>
          </w:tcPr>
          <w:p w14:paraId="056BD075" w14:textId="77777777" w:rsidR="00A80074" w:rsidRPr="00526C11" w:rsidRDefault="00A80074" w:rsidP="00A80074">
            <w:pPr>
              <w:keepNext/>
              <w:widowControl/>
              <w:tabs>
                <w:tab w:val="left" w:pos="288"/>
                <w:tab w:val="left" w:pos="576"/>
              </w:tabs>
              <w:rPr>
                <w:rFonts w:eastAsia="SimSun"/>
                <w:b/>
                <w:color w:val="000000"/>
                <w:szCs w:val="22"/>
                <w:lang w:eastAsia="zh-CN"/>
              </w:rPr>
            </w:pPr>
          </w:p>
        </w:tc>
        <w:tc>
          <w:tcPr>
            <w:tcW w:w="2342" w:type="dxa"/>
            <w:tcBorders>
              <w:left w:val="nil"/>
            </w:tcBorders>
          </w:tcPr>
          <w:p w14:paraId="1428D007" w14:textId="77777777" w:rsidR="00A80074" w:rsidRPr="00526C11" w:rsidRDefault="00A80074" w:rsidP="00A80074">
            <w:pPr>
              <w:keepNext/>
              <w:widowControl/>
              <w:tabs>
                <w:tab w:val="left" w:pos="288"/>
                <w:tab w:val="left" w:pos="576"/>
              </w:tabs>
              <w:rPr>
                <w:rFonts w:eastAsia="SimSun"/>
                <w:b/>
                <w:color w:val="000000"/>
                <w:szCs w:val="22"/>
                <w:lang w:eastAsia="zh-CN"/>
              </w:rPr>
            </w:pPr>
          </w:p>
        </w:tc>
      </w:tr>
      <w:tr w:rsidR="00A80074" w:rsidRPr="00526C11" w14:paraId="105FA738" w14:textId="77777777" w:rsidTr="009C4EBB">
        <w:tc>
          <w:tcPr>
            <w:tcW w:w="5068" w:type="dxa"/>
          </w:tcPr>
          <w:p w14:paraId="22945A0C" w14:textId="77777777" w:rsidR="00A80074" w:rsidRPr="00526C11" w:rsidRDefault="00A80074" w:rsidP="00D14FDE">
            <w:pPr>
              <w:keepNext/>
              <w:widowControl/>
              <w:tabs>
                <w:tab w:val="left" w:pos="375"/>
              </w:tabs>
              <w:ind w:left="426"/>
              <w:rPr>
                <w:rFonts w:eastAsia="SimSun"/>
                <w:color w:val="000000"/>
                <w:szCs w:val="22"/>
                <w:lang w:eastAsia="zh-CN"/>
              </w:rPr>
            </w:pPr>
            <w:r w:rsidRPr="00526C11">
              <w:rPr>
                <w:rFonts w:eastAsia="Calibri"/>
                <w:color w:val="000000"/>
                <w:szCs w:val="24"/>
              </w:rPr>
              <w:t>Αριθμός</w:t>
            </w:r>
            <w:r w:rsidRPr="00526C11">
              <w:rPr>
                <w:rFonts w:eastAsia="SimSun"/>
                <w:color w:val="000000"/>
                <w:szCs w:val="22"/>
                <w:lang w:eastAsia="zh-CN"/>
              </w:rPr>
              <w:t xml:space="preserve"> θανάτων, n (%)</w:t>
            </w:r>
          </w:p>
        </w:tc>
        <w:tc>
          <w:tcPr>
            <w:tcW w:w="1912" w:type="dxa"/>
          </w:tcPr>
          <w:p w14:paraId="304F3A87" w14:textId="77777777" w:rsidR="00A80074" w:rsidRPr="00526C11" w:rsidRDefault="00E24DFD" w:rsidP="00E24DFD">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 xml:space="preserve">71 </w:t>
            </w:r>
            <w:r w:rsidR="00A80074" w:rsidRPr="00526C11">
              <w:rPr>
                <w:rFonts w:eastAsia="SimSun"/>
                <w:color w:val="000000"/>
                <w:szCs w:val="22"/>
                <w:lang w:eastAsia="zh-CN"/>
              </w:rPr>
              <w:t>(</w:t>
            </w:r>
            <w:r w:rsidRPr="00526C11">
              <w:rPr>
                <w:rFonts w:eastAsia="SimSun"/>
                <w:color w:val="000000"/>
                <w:szCs w:val="22"/>
                <w:lang w:eastAsia="zh-CN"/>
              </w:rPr>
              <w:t>41</w:t>
            </w:r>
            <w:r w:rsidR="00A80074" w:rsidRPr="00526C11">
              <w:rPr>
                <w:rFonts w:eastAsia="SimSun"/>
                <w:color w:val="000000"/>
                <w:szCs w:val="22"/>
                <w:lang w:eastAsia="zh-CN"/>
              </w:rPr>
              <w:t>%)</w:t>
            </w:r>
          </w:p>
        </w:tc>
        <w:tc>
          <w:tcPr>
            <w:tcW w:w="2342" w:type="dxa"/>
          </w:tcPr>
          <w:p w14:paraId="6A852169" w14:textId="77777777" w:rsidR="00A80074" w:rsidRPr="00526C11" w:rsidRDefault="00E24DFD" w:rsidP="00E24DFD">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 xml:space="preserve">81 </w:t>
            </w:r>
            <w:r w:rsidR="00A80074" w:rsidRPr="00526C11">
              <w:rPr>
                <w:rFonts w:eastAsia="SimSun"/>
                <w:color w:val="000000"/>
                <w:szCs w:val="22"/>
                <w:lang w:eastAsia="zh-CN"/>
              </w:rPr>
              <w:t>(</w:t>
            </w:r>
            <w:r w:rsidRPr="00526C11">
              <w:rPr>
                <w:rFonts w:eastAsia="SimSun"/>
                <w:color w:val="000000"/>
                <w:szCs w:val="22"/>
                <w:lang w:eastAsia="zh-CN"/>
              </w:rPr>
              <w:t>47</w:t>
            </w:r>
            <w:r w:rsidR="00A80074" w:rsidRPr="00526C11">
              <w:rPr>
                <w:rFonts w:eastAsia="SimSun"/>
                <w:color w:val="000000"/>
                <w:szCs w:val="22"/>
                <w:lang w:eastAsia="zh-CN"/>
              </w:rPr>
              <w:t>%)</w:t>
            </w:r>
          </w:p>
        </w:tc>
      </w:tr>
      <w:tr w:rsidR="00A80074" w:rsidRPr="00526C11" w14:paraId="6DA1D80F" w14:textId="77777777" w:rsidTr="009C4EBB">
        <w:tc>
          <w:tcPr>
            <w:tcW w:w="5068" w:type="dxa"/>
          </w:tcPr>
          <w:p w14:paraId="409EBC4D" w14:textId="77777777" w:rsidR="00A80074" w:rsidRPr="00526C11" w:rsidRDefault="00A80074" w:rsidP="00B10312">
            <w:pPr>
              <w:keepNext/>
              <w:widowControl/>
              <w:tabs>
                <w:tab w:val="left" w:pos="375"/>
              </w:tabs>
              <w:ind w:left="426"/>
              <w:rPr>
                <w:rFonts w:eastAsia="SimSun"/>
                <w:color w:val="000000"/>
                <w:szCs w:val="22"/>
                <w:lang w:eastAsia="zh-CN"/>
              </w:rPr>
            </w:pPr>
            <w:r w:rsidRPr="00526C11">
              <w:rPr>
                <w:rFonts w:eastAsia="Calibri"/>
                <w:color w:val="000000"/>
                <w:szCs w:val="24"/>
              </w:rPr>
              <w:t>Διάμεση</w:t>
            </w:r>
            <w:r w:rsidRPr="00526C11">
              <w:rPr>
                <w:rFonts w:eastAsia="SimSun"/>
                <w:color w:val="000000"/>
                <w:szCs w:val="22"/>
                <w:lang w:eastAsia="zh-CN"/>
              </w:rPr>
              <w:t xml:space="preserve"> OS σε μήνες (95%</w:t>
            </w:r>
            <w:r w:rsidR="004430FA" w:rsidRPr="00526C11">
              <w:rPr>
                <w:rFonts w:eastAsia="SimSun"/>
                <w:color w:val="000000"/>
                <w:szCs w:val="22"/>
                <w:lang w:val="en-US" w:eastAsia="zh-CN"/>
              </w:rPr>
              <w:t> </w:t>
            </w:r>
            <w:r w:rsidR="00FF4153" w:rsidRPr="00526C11">
              <w:rPr>
                <w:rFonts w:eastAsia="SimSun"/>
                <w:color w:val="000000"/>
                <w:szCs w:val="22"/>
                <w:lang w:eastAsia="zh-CN"/>
              </w:rPr>
              <w:t>CI</w:t>
            </w:r>
            <w:r w:rsidRPr="00526C11">
              <w:rPr>
                <w:rFonts w:eastAsia="SimSun"/>
                <w:color w:val="000000"/>
                <w:szCs w:val="22"/>
                <w:lang w:eastAsia="zh-CN"/>
              </w:rPr>
              <w:t>)</w:t>
            </w:r>
          </w:p>
        </w:tc>
        <w:tc>
          <w:tcPr>
            <w:tcW w:w="1912" w:type="dxa"/>
          </w:tcPr>
          <w:p w14:paraId="24AAAF37" w14:textId="77777777" w:rsidR="00A80074" w:rsidRPr="00526C11" w:rsidRDefault="00A80074" w:rsidP="00E24DFD">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NR</w:t>
            </w:r>
            <w:r w:rsidR="00E24DFD" w:rsidRPr="00526C11">
              <w:rPr>
                <w:color w:val="000000"/>
                <w:szCs w:val="22"/>
              </w:rPr>
              <w:t xml:space="preserve"> (45,8, NR)</w:t>
            </w:r>
          </w:p>
        </w:tc>
        <w:tc>
          <w:tcPr>
            <w:tcW w:w="2342" w:type="dxa"/>
          </w:tcPr>
          <w:p w14:paraId="43109145" w14:textId="77777777" w:rsidR="00A80074" w:rsidRPr="00526C11" w:rsidRDefault="00E24DFD" w:rsidP="00E24DFD">
            <w:pPr>
              <w:keepNext/>
              <w:widowControl/>
              <w:tabs>
                <w:tab w:val="left" w:pos="288"/>
                <w:tab w:val="left" w:pos="576"/>
              </w:tabs>
              <w:jc w:val="center"/>
              <w:rPr>
                <w:rFonts w:eastAsia="SimSun"/>
                <w:color w:val="000000"/>
                <w:szCs w:val="22"/>
                <w:lang w:eastAsia="zh-CN"/>
              </w:rPr>
            </w:pPr>
            <w:r w:rsidRPr="00526C11">
              <w:rPr>
                <w:color w:val="000000"/>
                <w:szCs w:val="22"/>
              </w:rPr>
              <w:t xml:space="preserve">47,5 (32,2, </w:t>
            </w:r>
            <w:r w:rsidR="00A80074" w:rsidRPr="00526C11">
              <w:rPr>
                <w:rFonts w:eastAsia="SimSun"/>
                <w:color w:val="000000"/>
                <w:szCs w:val="22"/>
                <w:lang w:eastAsia="zh-CN"/>
              </w:rPr>
              <w:t>NR</w:t>
            </w:r>
            <w:r w:rsidRPr="00526C11">
              <w:rPr>
                <w:rFonts w:eastAsia="SimSun"/>
                <w:color w:val="000000"/>
                <w:szCs w:val="22"/>
                <w:lang w:eastAsia="zh-CN"/>
              </w:rPr>
              <w:t>)</w:t>
            </w:r>
          </w:p>
        </w:tc>
      </w:tr>
      <w:tr w:rsidR="00A80074" w:rsidRPr="00526C11" w14:paraId="34AB6164" w14:textId="77777777" w:rsidTr="009C4EBB">
        <w:tc>
          <w:tcPr>
            <w:tcW w:w="5068" w:type="dxa"/>
          </w:tcPr>
          <w:p w14:paraId="74EAA90A" w14:textId="77777777" w:rsidR="00A80074" w:rsidRPr="00526C11" w:rsidRDefault="00A80074" w:rsidP="00FA0850">
            <w:pPr>
              <w:keepNext/>
              <w:widowControl/>
              <w:tabs>
                <w:tab w:val="left" w:pos="851"/>
              </w:tabs>
              <w:ind w:left="851"/>
              <w:rPr>
                <w:rFonts w:eastAsia="SimSun"/>
                <w:color w:val="000000"/>
                <w:szCs w:val="22"/>
                <w:lang w:eastAsia="zh-CN"/>
              </w:rPr>
            </w:pPr>
            <w:r w:rsidRPr="00526C11">
              <w:rPr>
                <w:rFonts w:eastAsia="SimSun"/>
                <w:color w:val="000000"/>
                <w:szCs w:val="22"/>
                <w:lang w:eastAsia="zh-CN"/>
              </w:rPr>
              <w:t>HR</w:t>
            </w:r>
            <w:r w:rsidR="004430FA" w:rsidRPr="00526C11">
              <w:rPr>
                <w:rFonts w:eastAsia="SimSun"/>
                <w:color w:val="000000"/>
                <w:szCs w:val="22"/>
                <w:lang w:val="en-US" w:eastAsia="zh-CN"/>
              </w:rPr>
              <w:t> </w:t>
            </w:r>
            <w:r w:rsidRPr="00526C11">
              <w:rPr>
                <w:rFonts w:eastAsia="SimSun"/>
                <w:color w:val="000000"/>
                <w:szCs w:val="22"/>
                <w:lang w:eastAsia="zh-CN"/>
              </w:rPr>
              <w:t>(95%</w:t>
            </w:r>
            <w:r w:rsidR="004430FA" w:rsidRPr="00526C11">
              <w:rPr>
                <w:rFonts w:eastAsia="SimSun"/>
                <w:color w:val="000000"/>
                <w:szCs w:val="22"/>
                <w:lang w:val="en-US" w:eastAsia="zh-CN"/>
              </w:rPr>
              <w:t> </w:t>
            </w:r>
            <w:r w:rsidRPr="00526C11">
              <w:rPr>
                <w:rFonts w:eastAsia="SimSun"/>
                <w:color w:val="000000"/>
                <w:szCs w:val="22"/>
                <w:lang w:eastAsia="zh-CN"/>
              </w:rPr>
              <w:t>CI)</w:t>
            </w:r>
            <w:r w:rsidR="00FA0850" w:rsidRPr="00526C11">
              <w:rPr>
                <w:rFonts w:eastAsia="SimSun"/>
                <w:color w:val="000000"/>
                <w:szCs w:val="22"/>
                <w:vertAlign w:val="superscript"/>
                <w:lang w:eastAsia="zh-CN"/>
              </w:rPr>
              <w:t>β</w:t>
            </w:r>
          </w:p>
        </w:tc>
        <w:tc>
          <w:tcPr>
            <w:tcW w:w="4254" w:type="dxa"/>
            <w:gridSpan w:val="2"/>
          </w:tcPr>
          <w:p w14:paraId="6963CC8E" w14:textId="77777777" w:rsidR="00A80074" w:rsidRPr="00526C11" w:rsidRDefault="000F0594" w:rsidP="000F0594">
            <w:pPr>
              <w:keepNext/>
              <w:widowControl/>
              <w:tabs>
                <w:tab w:val="left" w:pos="288"/>
                <w:tab w:val="left" w:pos="576"/>
              </w:tabs>
              <w:jc w:val="center"/>
              <w:rPr>
                <w:rFonts w:eastAsia="SimSun"/>
                <w:color w:val="000000"/>
                <w:szCs w:val="22"/>
                <w:lang w:eastAsia="zh-CN"/>
              </w:rPr>
            </w:pPr>
            <w:r w:rsidRPr="00526C11">
              <w:rPr>
                <w:color w:val="000000"/>
                <w:szCs w:val="22"/>
              </w:rPr>
              <w:t>0,76</w:t>
            </w:r>
            <w:r w:rsidR="00A80074" w:rsidRPr="00526C11">
              <w:rPr>
                <w:rFonts w:eastAsia="SimSun"/>
                <w:color w:val="000000"/>
                <w:szCs w:val="22"/>
                <w:lang w:eastAsia="zh-CN"/>
              </w:rPr>
              <w:t xml:space="preserve"> (0</w:t>
            </w:r>
            <w:r w:rsidR="000012F5" w:rsidRPr="00526C11">
              <w:rPr>
                <w:rFonts w:eastAsia="SimSun"/>
                <w:color w:val="000000"/>
                <w:szCs w:val="22"/>
                <w:lang w:eastAsia="zh-CN"/>
              </w:rPr>
              <w:t>,</w:t>
            </w:r>
            <w:r w:rsidRPr="00526C11">
              <w:rPr>
                <w:rFonts w:eastAsia="SimSun"/>
                <w:color w:val="000000"/>
                <w:szCs w:val="22"/>
                <w:lang w:eastAsia="zh-CN"/>
              </w:rPr>
              <w:t>5</w:t>
            </w:r>
            <w:r w:rsidR="00A80074" w:rsidRPr="00526C11">
              <w:rPr>
                <w:rFonts w:eastAsia="SimSun"/>
                <w:color w:val="000000"/>
                <w:szCs w:val="22"/>
                <w:lang w:eastAsia="zh-CN"/>
              </w:rPr>
              <w:t>5, 1</w:t>
            </w:r>
            <w:r w:rsidR="000012F5" w:rsidRPr="00526C11">
              <w:rPr>
                <w:rFonts w:eastAsia="SimSun"/>
                <w:color w:val="000000"/>
                <w:szCs w:val="22"/>
                <w:lang w:eastAsia="zh-CN"/>
              </w:rPr>
              <w:t>,</w:t>
            </w:r>
            <w:r w:rsidRPr="00526C11">
              <w:rPr>
                <w:rFonts w:eastAsia="SimSun"/>
                <w:color w:val="000000"/>
                <w:szCs w:val="22"/>
                <w:lang w:eastAsia="zh-CN"/>
              </w:rPr>
              <w:t>05</w:t>
            </w:r>
            <w:r w:rsidR="00A80074" w:rsidRPr="00526C11">
              <w:rPr>
                <w:rFonts w:eastAsia="SimSun"/>
                <w:color w:val="000000"/>
                <w:szCs w:val="22"/>
                <w:lang w:eastAsia="zh-CN"/>
              </w:rPr>
              <w:t>)</w:t>
            </w:r>
          </w:p>
        </w:tc>
      </w:tr>
      <w:tr w:rsidR="00A80074" w:rsidRPr="00526C11" w14:paraId="116FF80F" w14:textId="77777777" w:rsidTr="009C4EBB">
        <w:tc>
          <w:tcPr>
            <w:tcW w:w="5068" w:type="dxa"/>
          </w:tcPr>
          <w:p w14:paraId="2DC41232" w14:textId="77777777" w:rsidR="00A80074" w:rsidRPr="00526C11" w:rsidRDefault="000012F5" w:rsidP="00FA0850">
            <w:pPr>
              <w:keepNext/>
              <w:widowControl/>
              <w:tabs>
                <w:tab w:val="left" w:pos="851"/>
              </w:tabs>
              <w:ind w:left="851"/>
              <w:rPr>
                <w:rFonts w:eastAsia="SimSun"/>
                <w:color w:val="000000"/>
                <w:szCs w:val="22"/>
                <w:lang w:eastAsia="zh-CN"/>
              </w:rPr>
            </w:pPr>
            <w:r w:rsidRPr="00526C11">
              <w:rPr>
                <w:rFonts w:eastAsia="SimSun"/>
                <w:color w:val="000000"/>
                <w:szCs w:val="22"/>
                <w:lang w:eastAsia="zh-CN"/>
              </w:rPr>
              <w:t>Τιμή</w:t>
            </w:r>
            <w:r w:rsidR="004D0588" w:rsidRPr="00526C11">
              <w:rPr>
                <w:rFonts w:eastAsia="SimSun"/>
                <w:color w:val="000000"/>
                <w:szCs w:val="22"/>
                <w:lang w:eastAsia="zh-CN"/>
              </w:rPr>
              <w:t xml:space="preserve"> </w:t>
            </w:r>
            <w:r w:rsidR="00A80074" w:rsidRPr="00526C11">
              <w:rPr>
                <w:rFonts w:eastAsia="SimSun"/>
                <w:color w:val="000000"/>
                <w:szCs w:val="22"/>
                <w:lang w:eastAsia="zh-CN"/>
              </w:rPr>
              <w:t>p</w:t>
            </w:r>
            <w:r w:rsidR="00FA0850" w:rsidRPr="00526C11">
              <w:rPr>
                <w:rFonts w:eastAsia="SimSun"/>
                <w:color w:val="000000"/>
                <w:szCs w:val="22"/>
                <w:vertAlign w:val="superscript"/>
                <w:lang w:eastAsia="zh-CN"/>
              </w:rPr>
              <w:t>γ</w:t>
            </w:r>
          </w:p>
        </w:tc>
        <w:tc>
          <w:tcPr>
            <w:tcW w:w="4254" w:type="dxa"/>
            <w:gridSpan w:val="2"/>
          </w:tcPr>
          <w:p w14:paraId="55FACBF9" w14:textId="77777777" w:rsidR="00A80074" w:rsidRPr="00526C11" w:rsidRDefault="00A80074" w:rsidP="000F059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0</w:t>
            </w:r>
            <w:r w:rsidR="000012F5" w:rsidRPr="00526C11">
              <w:rPr>
                <w:rFonts w:eastAsia="SimSun"/>
                <w:color w:val="000000"/>
                <w:szCs w:val="22"/>
                <w:lang w:eastAsia="zh-CN"/>
              </w:rPr>
              <w:t>,</w:t>
            </w:r>
            <w:r w:rsidR="000F0594" w:rsidRPr="00526C11">
              <w:rPr>
                <w:rFonts w:eastAsia="SimSun"/>
                <w:color w:val="000000"/>
                <w:szCs w:val="22"/>
                <w:lang w:eastAsia="zh-CN"/>
              </w:rPr>
              <w:t>0489</w:t>
            </w:r>
          </w:p>
        </w:tc>
      </w:tr>
      <w:tr w:rsidR="00A80074" w:rsidRPr="00526C11" w14:paraId="6CD5156F" w14:textId="77777777" w:rsidTr="009C4EBB">
        <w:tc>
          <w:tcPr>
            <w:tcW w:w="5068" w:type="dxa"/>
          </w:tcPr>
          <w:p w14:paraId="0F8C20CF" w14:textId="77777777" w:rsidR="00A80074" w:rsidRPr="00526C11" w:rsidRDefault="00A80074" w:rsidP="00FA0850">
            <w:pPr>
              <w:keepNext/>
              <w:widowControl/>
              <w:tabs>
                <w:tab w:val="left" w:pos="375"/>
              </w:tabs>
              <w:ind w:left="426"/>
              <w:rPr>
                <w:rFonts w:eastAsia="SimSun"/>
                <w:color w:val="000000"/>
                <w:szCs w:val="22"/>
                <w:lang w:eastAsia="zh-CN"/>
              </w:rPr>
            </w:pPr>
            <w:r w:rsidRPr="00526C11">
              <w:rPr>
                <w:rFonts w:eastAsia="Calibri"/>
                <w:color w:val="000000"/>
                <w:szCs w:val="24"/>
              </w:rPr>
              <w:t>Πιθανότητα</w:t>
            </w:r>
            <w:r w:rsidRPr="00526C11">
              <w:rPr>
                <w:rFonts w:eastAsia="SimSun"/>
                <w:color w:val="000000"/>
                <w:szCs w:val="22"/>
                <w:lang w:eastAsia="zh-CN"/>
              </w:rPr>
              <w:t xml:space="preserve"> </w:t>
            </w:r>
            <w:r w:rsidR="000012F5" w:rsidRPr="00526C11">
              <w:rPr>
                <w:rFonts w:eastAsia="SimSun"/>
                <w:color w:val="000000"/>
                <w:szCs w:val="22"/>
                <w:lang w:eastAsia="zh-CN"/>
              </w:rPr>
              <w:t xml:space="preserve">12μηνης </w:t>
            </w:r>
            <w:r w:rsidRPr="00526C11">
              <w:rPr>
                <w:rFonts w:eastAsia="SimSun"/>
                <w:color w:val="000000"/>
                <w:szCs w:val="22"/>
                <w:lang w:eastAsia="zh-CN"/>
              </w:rPr>
              <w:t>επιβίωσης,</w:t>
            </w:r>
            <w:r w:rsidR="000012F5" w:rsidRPr="00526C11">
              <w:rPr>
                <w:rFonts w:eastAsia="SimSun"/>
                <w:color w:val="000000"/>
                <w:szCs w:val="22"/>
                <w:vertAlign w:val="superscript"/>
                <w:lang w:eastAsia="zh-CN"/>
              </w:rPr>
              <w:t>δ</w:t>
            </w:r>
            <w:r w:rsidRPr="00526C11">
              <w:rPr>
                <w:rFonts w:eastAsia="SimSun"/>
                <w:color w:val="000000"/>
                <w:szCs w:val="22"/>
                <w:lang w:eastAsia="zh-CN"/>
              </w:rPr>
              <w:t xml:space="preserve"> % (95% </w:t>
            </w:r>
            <w:r w:rsidR="00FF4153" w:rsidRPr="00526C11">
              <w:rPr>
                <w:rFonts w:eastAsia="SimSun"/>
                <w:color w:val="000000"/>
                <w:szCs w:val="22"/>
                <w:lang w:eastAsia="zh-CN"/>
              </w:rPr>
              <w:t>CI</w:t>
            </w:r>
            <w:r w:rsidRPr="00526C11">
              <w:rPr>
                <w:rFonts w:eastAsia="SimSun"/>
                <w:color w:val="000000"/>
                <w:szCs w:val="22"/>
                <w:lang w:eastAsia="zh-CN"/>
              </w:rPr>
              <w:t>)</w:t>
            </w:r>
          </w:p>
        </w:tc>
        <w:tc>
          <w:tcPr>
            <w:tcW w:w="1912" w:type="dxa"/>
          </w:tcPr>
          <w:p w14:paraId="0DD35202" w14:textId="77777777" w:rsidR="00A80074" w:rsidRPr="00526C11" w:rsidRDefault="00A80074" w:rsidP="000F059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83</w:t>
            </w:r>
            <w:r w:rsidR="000012F5" w:rsidRPr="00526C11">
              <w:rPr>
                <w:rFonts w:eastAsia="SimSun"/>
                <w:color w:val="000000"/>
                <w:szCs w:val="22"/>
                <w:lang w:eastAsia="zh-CN"/>
              </w:rPr>
              <w:t>,</w:t>
            </w:r>
            <w:r w:rsidRPr="00526C11">
              <w:rPr>
                <w:rFonts w:eastAsia="SimSun"/>
                <w:color w:val="000000"/>
                <w:szCs w:val="22"/>
                <w:lang w:eastAsia="zh-CN"/>
              </w:rPr>
              <w:t>5 (</w:t>
            </w:r>
            <w:r w:rsidR="000F0594" w:rsidRPr="00526C11">
              <w:rPr>
                <w:rFonts w:eastAsia="SimSun"/>
                <w:color w:val="000000"/>
                <w:szCs w:val="22"/>
                <w:lang w:eastAsia="zh-CN"/>
              </w:rPr>
              <w:t>77,0, 88,3</w:t>
            </w:r>
            <w:r w:rsidRPr="00526C11">
              <w:rPr>
                <w:rFonts w:eastAsia="SimSun"/>
                <w:color w:val="000000"/>
                <w:szCs w:val="22"/>
                <w:lang w:eastAsia="zh-CN"/>
              </w:rPr>
              <w:t>)</w:t>
            </w:r>
          </w:p>
        </w:tc>
        <w:tc>
          <w:tcPr>
            <w:tcW w:w="2342" w:type="dxa"/>
          </w:tcPr>
          <w:p w14:paraId="7EFDE207" w14:textId="77777777" w:rsidR="00A80074" w:rsidRPr="00526C11" w:rsidRDefault="000F0594" w:rsidP="000F0594">
            <w:pPr>
              <w:keepNext/>
              <w:widowControl/>
              <w:tabs>
                <w:tab w:val="left" w:pos="288"/>
                <w:tab w:val="left" w:pos="576"/>
              </w:tabs>
              <w:jc w:val="center"/>
              <w:rPr>
                <w:rFonts w:eastAsia="SimSun"/>
                <w:color w:val="000000"/>
                <w:szCs w:val="22"/>
                <w:lang w:eastAsia="zh-CN"/>
              </w:rPr>
            </w:pPr>
            <w:r w:rsidRPr="00526C11">
              <w:rPr>
                <w:color w:val="000000"/>
                <w:szCs w:val="22"/>
              </w:rPr>
              <w:t>78,4 (71,3, 83,9)</w:t>
            </w:r>
          </w:p>
        </w:tc>
      </w:tr>
      <w:tr w:rsidR="00A80074" w:rsidRPr="00526C11" w14:paraId="4F73DD49" w14:textId="77777777" w:rsidTr="009C4EBB">
        <w:tc>
          <w:tcPr>
            <w:tcW w:w="5068" w:type="dxa"/>
          </w:tcPr>
          <w:p w14:paraId="45A43CEF" w14:textId="77777777" w:rsidR="00A80074" w:rsidRPr="00526C11" w:rsidRDefault="00A80074" w:rsidP="00FA0850">
            <w:pPr>
              <w:keepNext/>
              <w:widowControl/>
              <w:tabs>
                <w:tab w:val="left" w:pos="375"/>
              </w:tabs>
              <w:ind w:left="426"/>
              <w:rPr>
                <w:rFonts w:eastAsia="SimSun"/>
                <w:color w:val="000000"/>
                <w:szCs w:val="22"/>
                <w:lang w:eastAsia="zh-CN"/>
              </w:rPr>
            </w:pPr>
            <w:r w:rsidRPr="00526C11">
              <w:rPr>
                <w:rFonts w:eastAsia="Calibri"/>
                <w:color w:val="000000"/>
                <w:szCs w:val="24"/>
              </w:rPr>
              <w:t>Πιθανότητα</w:t>
            </w:r>
            <w:r w:rsidRPr="00526C11">
              <w:rPr>
                <w:rFonts w:eastAsia="SimSun"/>
                <w:color w:val="000000"/>
                <w:szCs w:val="22"/>
                <w:lang w:eastAsia="zh-CN"/>
              </w:rPr>
              <w:t xml:space="preserve"> </w:t>
            </w:r>
            <w:r w:rsidR="000012F5" w:rsidRPr="00526C11">
              <w:rPr>
                <w:rFonts w:eastAsia="SimSun"/>
                <w:color w:val="000000"/>
                <w:szCs w:val="22"/>
                <w:lang w:eastAsia="zh-CN"/>
              </w:rPr>
              <w:t xml:space="preserve">18μηνης </w:t>
            </w:r>
            <w:r w:rsidRPr="00526C11">
              <w:rPr>
                <w:rFonts w:eastAsia="SimSun"/>
                <w:color w:val="000000"/>
                <w:szCs w:val="22"/>
                <w:lang w:eastAsia="zh-CN"/>
              </w:rPr>
              <w:t>επιβίωσης,</w:t>
            </w:r>
            <w:r w:rsidR="000012F5" w:rsidRPr="00526C11">
              <w:rPr>
                <w:rFonts w:eastAsia="SimSun"/>
                <w:color w:val="000000"/>
                <w:szCs w:val="22"/>
                <w:vertAlign w:val="superscript"/>
                <w:lang w:eastAsia="zh-CN"/>
              </w:rPr>
              <w:t>δ</w:t>
            </w:r>
            <w:r w:rsidRPr="00526C11">
              <w:rPr>
                <w:rFonts w:eastAsia="SimSun"/>
                <w:color w:val="000000"/>
                <w:szCs w:val="22"/>
                <w:lang w:eastAsia="zh-CN"/>
              </w:rPr>
              <w:t xml:space="preserve"> % (95% </w:t>
            </w:r>
            <w:r w:rsidR="00FF4153" w:rsidRPr="00526C11">
              <w:rPr>
                <w:rFonts w:eastAsia="SimSun"/>
                <w:color w:val="000000"/>
                <w:szCs w:val="22"/>
                <w:lang w:eastAsia="zh-CN"/>
              </w:rPr>
              <w:t>CI</w:t>
            </w:r>
            <w:r w:rsidRPr="00526C11">
              <w:rPr>
                <w:rFonts w:eastAsia="SimSun"/>
                <w:color w:val="000000"/>
                <w:szCs w:val="22"/>
                <w:lang w:eastAsia="zh-CN"/>
              </w:rPr>
              <w:t>)</w:t>
            </w:r>
          </w:p>
        </w:tc>
        <w:tc>
          <w:tcPr>
            <w:tcW w:w="1912" w:type="dxa"/>
            <w:tcBorders>
              <w:bottom w:val="single" w:sz="4" w:space="0" w:color="auto"/>
            </w:tcBorders>
          </w:tcPr>
          <w:p w14:paraId="48C26F2C" w14:textId="77777777" w:rsidR="00A80074" w:rsidRPr="00526C11" w:rsidRDefault="000F0594" w:rsidP="000F0594">
            <w:pPr>
              <w:keepNext/>
              <w:widowControl/>
              <w:tabs>
                <w:tab w:val="left" w:pos="288"/>
                <w:tab w:val="left" w:pos="576"/>
              </w:tabs>
              <w:jc w:val="center"/>
              <w:rPr>
                <w:rFonts w:eastAsia="SimSun"/>
                <w:color w:val="000000"/>
                <w:szCs w:val="22"/>
                <w:lang w:eastAsia="zh-CN"/>
              </w:rPr>
            </w:pPr>
            <w:r w:rsidRPr="00526C11">
              <w:rPr>
                <w:color w:val="000000"/>
                <w:szCs w:val="22"/>
              </w:rPr>
              <w:t>71,5 (64,0, 77,7)</w:t>
            </w:r>
          </w:p>
        </w:tc>
        <w:tc>
          <w:tcPr>
            <w:tcW w:w="2342" w:type="dxa"/>
          </w:tcPr>
          <w:p w14:paraId="662FB65C" w14:textId="77777777" w:rsidR="00A80074" w:rsidRPr="00526C11" w:rsidRDefault="000F0594" w:rsidP="000F0594">
            <w:pPr>
              <w:keepNext/>
              <w:widowControl/>
              <w:tabs>
                <w:tab w:val="left" w:pos="288"/>
                <w:tab w:val="left" w:pos="576"/>
              </w:tabs>
              <w:jc w:val="center"/>
              <w:rPr>
                <w:rFonts w:eastAsia="SimSun"/>
                <w:color w:val="000000"/>
                <w:szCs w:val="22"/>
                <w:lang w:eastAsia="zh-CN"/>
              </w:rPr>
            </w:pPr>
            <w:r w:rsidRPr="00526C11">
              <w:rPr>
                <w:color w:val="000000"/>
                <w:szCs w:val="22"/>
              </w:rPr>
              <w:t>66,6 (58,8, 73,2)</w:t>
            </w:r>
          </w:p>
        </w:tc>
      </w:tr>
      <w:tr w:rsidR="00FE4C3A" w:rsidRPr="00526C11" w14:paraId="5171AF67" w14:textId="77777777" w:rsidTr="009C4EBB">
        <w:tc>
          <w:tcPr>
            <w:tcW w:w="5068" w:type="dxa"/>
          </w:tcPr>
          <w:p w14:paraId="2AFD08A5" w14:textId="77777777" w:rsidR="00FE4C3A" w:rsidRPr="00526C11" w:rsidRDefault="00FE4C3A" w:rsidP="00F52C96">
            <w:pPr>
              <w:keepNext/>
              <w:widowControl/>
              <w:tabs>
                <w:tab w:val="left" w:pos="375"/>
              </w:tabs>
              <w:ind w:left="426"/>
              <w:rPr>
                <w:rFonts w:eastAsia="Calibri"/>
                <w:color w:val="000000"/>
                <w:szCs w:val="24"/>
              </w:rPr>
            </w:pPr>
            <w:r w:rsidRPr="00526C11">
              <w:rPr>
                <w:rFonts w:eastAsia="Calibri"/>
                <w:color w:val="000000"/>
                <w:szCs w:val="24"/>
              </w:rPr>
              <w:t>Πιθανότητα</w:t>
            </w:r>
            <w:r w:rsidRPr="00526C11">
              <w:rPr>
                <w:rFonts w:eastAsia="SimSun"/>
                <w:color w:val="000000"/>
                <w:szCs w:val="22"/>
                <w:lang w:eastAsia="zh-CN"/>
              </w:rPr>
              <w:t xml:space="preserve"> 48μηνης επιβίωσης,</w:t>
            </w:r>
            <w:r w:rsidRPr="00526C11">
              <w:rPr>
                <w:rFonts w:eastAsia="SimSun"/>
                <w:color w:val="000000"/>
                <w:szCs w:val="22"/>
                <w:vertAlign w:val="superscript"/>
                <w:lang w:eastAsia="zh-CN"/>
              </w:rPr>
              <w:t>δ</w:t>
            </w:r>
            <w:r w:rsidRPr="00526C11">
              <w:rPr>
                <w:rFonts w:eastAsia="SimSun"/>
                <w:color w:val="000000"/>
                <w:szCs w:val="22"/>
                <w:lang w:eastAsia="zh-CN"/>
              </w:rPr>
              <w:t xml:space="preserve"> % (95% CI)</w:t>
            </w:r>
          </w:p>
        </w:tc>
        <w:tc>
          <w:tcPr>
            <w:tcW w:w="1912" w:type="dxa"/>
            <w:tcBorders>
              <w:bottom w:val="single" w:sz="4" w:space="0" w:color="auto"/>
            </w:tcBorders>
          </w:tcPr>
          <w:p w14:paraId="48417496" w14:textId="77777777" w:rsidR="00FE4C3A" w:rsidRPr="00526C11" w:rsidRDefault="00FE4C3A" w:rsidP="00FE4C3A">
            <w:pPr>
              <w:keepNext/>
              <w:widowControl/>
              <w:tabs>
                <w:tab w:val="left" w:pos="288"/>
                <w:tab w:val="left" w:pos="576"/>
              </w:tabs>
              <w:jc w:val="center"/>
              <w:rPr>
                <w:color w:val="000000"/>
                <w:szCs w:val="22"/>
              </w:rPr>
            </w:pPr>
            <w:r w:rsidRPr="00526C11">
              <w:rPr>
                <w:color w:val="000000"/>
                <w:szCs w:val="22"/>
              </w:rPr>
              <w:t>56,6 (48,3, 64,1)</w:t>
            </w:r>
          </w:p>
        </w:tc>
        <w:tc>
          <w:tcPr>
            <w:tcW w:w="2342" w:type="dxa"/>
          </w:tcPr>
          <w:p w14:paraId="122285BF" w14:textId="77777777" w:rsidR="00FE4C3A" w:rsidRPr="00526C11" w:rsidRDefault="00FE4C3A" w:rsidP="00FE4C3A">
            <w:pPr>
              <w:keepNext/>
              <w:widowControl/>
              <w:tabs>
                <w:tab w:val="left" w:pos="288"/>
                <w:tab w:val="left" w:pos="576"/>
              </w:tabs>
              <w:jc w:val="center"/>
              <w:rPr>
                <w:color w:val="000000"/>
                <w:szCs w:val="22"/>
              </w:rPr>
            </w:pPr>
            <w:r w:rsidRPr="00526C11">
              <w:rPr>
                <w:color w:val="000000"/>
                <w:szCs w:val="22"/>
              </w:rPr>
              <w:t>49,1 (40,5, 57,1)</w:t>
            </w:r>
          </w:p>
        </w:tc>
      </w:tr>
      <w:tr w:rsidR="00A80074" w:rsidRPr="00526C11" w14:paraId="75EA8FF2" w14:textId="77777777" w:rsidTr="009C4EBB">
        <w:tc>
          <w:tcPr>
            <w:tcW w:w="5068" w:type="dxa"/>
            <w:tcBorders>
              <w:right w:val="nil"/>
            </w:tcBorders>
          </w:tcPr>
          <w:p w14:paraId="1162D30B" w14:textId="77777777" w:rsidR="00A80074" w:rsidRPr="00526C11" w:rsidRDefault="00A80074">
            <w:pPr>
              <w:keepNext/>
              <w:widowControl/>
              <w:tabs>
                <w:tab w:val="left" w:pos="288"/>
                <w:tab w:val="left" w:pos="576"/>
              </w:tabs>
              <w:rPr>
                <w:rFonts w:eastAsia="SimSun"/>
                <w:b/>
                <w:color w:val="000000"/>
                <w:szCs w:val="22"/>
                <w:lang w:eastAsia="zh-CN"/>
              </w:rPr>
            </w:pPr>
            <w:r w:rsidRPr="00526C11">
              <w:rPr>
                <w:rFonts w:eastAsia="SimSun"/>
                <w:b/>
                <w:color w:val="000000"/>
                <w:szCs w:val="22"/>
                <w:lang w:eastAsia="zh-CN"/>
              </w:rPr>
              <w:t xml:space="preserve">Ποσοστό αντικειμενικής ανταπόκρισης </w:t>
            </w:r>
            <w:r w:rsidR="00A07F98" w:rsidRPr="00526C11">
              <w:rPr>
                <w:rFonts w:eastAsia="SimSun"/>
                <w:b/>
                <w:color w:val="000000"/>
                <w:szCs w:val="22"/>
                <w:lang w:eastAsia="zh-CN"/>
              </w:rPr>
              <w:t xml:space="preserve">(ORR) </w:t>
            </w:r>
            <w:r w:rsidRPr="00526C11">
              <w:rPr>
                <w:rFonts w:eastAsia="SimSun"/>
                <w:b/>
                <w:color w:val="000000"/>
                <w:szCs w:val="22"/>
                <w:lang w:eastAsia="zh-CN"/>
              </w:rPr>
              <w:t>(</w:t>
            </w:r>
            <w:r w:rsidR="004D0588" w:rsidRPr="00526C11">
              <w:rPr>
                <w:rFonts w:eastAsia="SimSun"/>
                <w:b/>
                <w:color w:val="000000"/>
                <w:szCs w:val="22"/>
                <w:lang w:eastAsia="zh-CN"/>
              </w:rPr>
              <w:t>μ</w:t>
            </w:r>
            <w:r w:rsidR="000012F5" w:rsidRPr="00526C11">
              <w:rPr>
                <w:rFonts w:eastAsia="SimSun"/>
                <w:b/>
                <w:color w:val="000000"/>
                <w:szCs w:val="22"/>
                <w:lang w:eastAsia="zh-CN"/>
              </w:rPr>
              <w:t>ε βάση την</w:t>
            </w:r>
            <w:r w:rsidRPr="00526C11">
              <w:rPr>
                <w:rFonts w:eastAsia="SimSun"/>
                <w:b/>
                <w:color w:val="000000"/>
                <w:szCs w:val="22"/>
                <w:lang w:eastAsia="zh-CN"/>
              </w:rPr>
              <w:t xml:space="preserve"> IRR)</w:t>
            </w:r>
          </w:p>
        </w:tc>
        <w:tc>
          <w:tcPr>
            <w:tcW w:w="1912" w:type="dxa"/>
            <w:tcBorders>
              <w:left w:val="nil"/>
              <w:right w:val="nil"/>
            </w:tcBorders>
          </w:tcPr>
          <w:p w14:paraId="1747118F" w14:textId="77777777" w:rsidR="00A80074" w:rsidRPr="00526C11" w:rsidRDefault="00A80074" w:rsidP="00A80074">
            <w:pPr>
              <w:keepNext/>
              <w:widowControl/>
              <w:tabs>
                <w:tab w:val="left" w:pos="288"/>
                <w:tab w:val="left" w:pos="576"/>
              </w:tabs>
              <w:rPr>
                <w:rFonts w:eastAsia="SimSun"/>
                <w:b/>
                <w:color w:val="000000"/>
                <w:szCs w:val="22"/>
                <w:lang w:eastAsia="zh-CN"/>
              </w:rPr>
            </w:pPr>
          </w:p>
        </w:tc>
        <w:tc>
          <w:tcPr>
            <w:tcW w:w="2342" w:type="dxa"/>
            <w:tcBorders>
              <w:left w:val="nil"/>
            </w:tcBorders>
          </w:tcPr>
          <w:p w14:paraId="1C795625" w14:textId="77777777" w:rsidR="00A80074" w:rsidRPr="00526C11" w:rsidRDefault="00A80074" w:rsidP="00A80074">
            <w:pPr>
              <w:keepNext/>
              <w:widowControl/>
              <w:tabs>
                <w:tab w:val="left" w:pos="288"/>
                <w:tab w:val="left" w:pos="576"/>
              </w:tabs>
              <w:rPr>
                <w:rFonts w:eastAsia="SimSun"/>
                <w:b/>
                <w:color w:val="000000"/>
                <w:szCs w:val="22"/>
                <w:lang w:eastAsia="zh-CN"/>
              </w:rPr>
            </w:pPr>
          </w:p>
        </w:tc>
      </w:tr>
      <w:tr w:rsidR="00A80074" w:rsidRPr="00526C11" w14:paraId="6B7C8747" w14:textId="77777777" w:rsidTr="009C4EBB">
        <w:tc>
          <w:tcPr>
            <w:tcW w:w="5068" w:type="dxa"/>
          </w:tcPr>
          <w:p w14:paraId="42A13432" w14:textId="77777777" w:rsidR="00A80074" w:rsidRPr="00526C11" w:rsidRDefault="00A80074" w:rsidP="00FA0850">
            <w:pPr>
              <w:keepNext/>
              <w:widowControl/>
              <w:tabs>
                <w:tab w:val="left" w:pos="375"/>
              </w:tabs>
              <w:ind w:left="426"/>
              <w:rPr>
                <w:rFonts w:eastAsia="SimSun"/>
                <w:color w:val="000000"/>
                <w:szCs w:val="22"/>
                <w:lang w:eastAsia="zh-CN"/>
              </w:rPr>
            </w:pPr>
            <w:r w:rsidRPr="00526C11">
              <w:rPr>
                <w:rFonts w:eastAsia="SimSun"/>
                <w:color w:val="000000"/>
                <w:szCs w:val="22"/>
                <w:lang w:eastAsia="zh-CN"/>
              </w:rPr>
              <w:t xml:space="preserve">Ποσοστό </w:t>
            </w:r>
            <w:r w:rsidRPr="00526C11">
              <w:rPr>
                <w:rFonts w:eastAsia="Calibri"/>
                <w:color w:val="000000"/>
                <w:szCs w:val="24"/>
              </w:rPr>
              <w:t>αντικειμενικής</w:t>
            </w:r>
            <w:r w:rsidRPr="00526C11">
              <w:rPr>
                <w:rFonts w:eastAsia="SimSun"/>
                <w:color w:val="000000"/>
                <w:szCs w:val="22"/>
                <w:lang w:eastAsia="zh-CN"/>
              </w:rPr>
              <w:t xml:space="preserve"> ανταπόκρισης % (95%</w:t>
            </w:r>
            <w:r w:rsidR="004430FA" w:rsidRPr="00526C11">
              <w:rPr>
                <w:rFonts w:eastAsia="SimSun"/>
                <w:color w:val="000000"/>
                <w:szCs w:val="22"/>
                <w:lang w:val="en-US" w:eastAsia="zh-CN"/>
              </w:rPr>
              <w:t> </w:t>
            </w:r>
            <w:r w:rsidR="00FF4153" w:rsidRPr="00526C11">
              <w:rPr>
                <w:rFonts w:eastAsia="SimSun"/>
                <w:color w:val="000000"/>
                <w:szCs w:val="22"/>
                <w:lang w:eastAsia="zh-CN"/>
              </w:rPr>
              <w:t>CI</w:t>
            </w:r>
            <w:r w:rsidRPr="00526C11">
              <w:rPr>
                <w:rFonts w:eastAsia="SimSun"/>
                <w:color w:val="000000"/>
                <w:szCs w:val="22"/>
                <w:lang w:eastAsia="zh-CN"/>
              </w:rPr>
              <w:t>)</w:t>
            </w:r>
          </w:p>
        </w:tc>
        <w:tc>
          <w:tcPr>
            <w:tcW w:w="1912" w:type="dxa"/>
          </w:tcPr>
          <w:p w14:paraId="3D5C309D" w14:textId="77777777" w:rsidR="00A80074" w:rsidRPr="00526C11" w:rsidRDefault="00A80074" w:rsidP="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74% (67, 81)</w:t>
            </w:r>
          </w:p>
        </w:tc>
        <w:tc>
          <w:tcPr>
            <w:tcW w:w="2342" w:type="dxa"/>
          </w:tcPr>
          <w:p w14:paraId="14C1D7B2" w14:textId="77777777" w:rsidR="00A80074" w:rsidRPr="00526C11" w:rsidRDefault="00A80074" w:rsidP="00FA0850">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45%</w:t>
            </w:r>
            <w:r w:rsidR="00FA0850" w:rsidRPr="00526C11">
              <w:rPr>
                <w:rFonts w:eastAsia="SimSun"/>
                <w:bCs/>
                <w:color w:val="000000"/>
                <w:spacing w:val="-1"/>
                <w:szCs w:val="22"/>
                <w:vertAlign w:val="superscript"/>
                <w:lang w:eastAsia="zh-CN"/>
              </w:rPr>
              <w:t>ε</w:t>
            </w:r>
            <w:r w:rsidRPr="00526C11">
              <w:rPr>
                <w:rFonts w:eastAsia="SimSun"/>
                <w:color w:val="000000"/>
                <w:szCs w:val="22"/>
                <w:lang w:eastAsia="zh-CN"/>
              </w:rPr>
              <w:t xml:space="preserve"> (37, 53)</w:t>
            </w:r>
          </w:p>
        </w:tc>
      </w:tr>
      <w:tr w:rsidR="00A80074" w:rsidRPr="00526C11" w14:paraId="74C68426" w14:textId="77777777" w:rsidTr="009C4EBB">
        <w:tc>
          <w:tcPr>
            <w:tcW w:w="5068" w:type="dxa"/>
          </w:tcPr>
          <w:p w14:paraId="235E90CD" w14:textId="77777777" w:rsidR="00A80074" w:rsidRPr="00526C11" w:rsidRDefault="000012F5" w:rsidP="00FA0850">
            <w:pPr>
              <w:keepNext/>
              <w:widowControl/>
              <w:tabs>
                <w:tab w:val="left" w:pos="375"/>
              </w:tabs>
              <w:ind w:left="426"/>
              <w:rPr>
                <w:rFonts w:eastAsia="SimSun"/>
                <w:color w:val="000000"/>
                <w:szCs w:val="22"/>
                <w:lang w:eastAsia="zh-CN"/>
              </w:rPr>
            </w:pPr>
            <w:r w:rsidRPr="00526C11">
              <w:rPr>
                <w:rFonts w:eastAsia="Calibri"/>
                <w:color w:val="000000"/>
                <w:szCs w:val="24"/>
              </w:rPr>
              <w:t>Τιμή</w:t>
            </w:r>
            <w:r w:rsidR="004D0588" w:rsidRPr="00526C11">
              <w:rPr>
                <w:rFonts w:eastAsia="Calibri"/>
                <w:color w:val="000000"/>
                <w:szCs w:val="24"/>
              </w:rPr>
              <w:t xml:space="preserve"> </w:t>
            </w:r>
            <w:r w:rsidRPr="00526C11">
              <w:rPr>
                <w:rFonts w:eastAsia="SimSun"/>
                <w:color w:val="000000"/>
                <w:szCs w:val="22"/>
                <w:lang w:eastAsia="zh-CN"/>
              </w:rPr>
              <w:t>p</w:t>
            </w:r>
            <w:r w:rsidR="00FA0850" w:rsidRPr="00526C11">
              <w:rPr>
                <w:rFonts w:eastAsia="SimSun"/>
                <w:color w:val="000000"/>
                <w:szCs w:val="22"/>
                <w:vertAlign w:val="superscript"/>
                <w:lang w:eastAsia="zh-CN"/>
              </w:rPr>
              <w:t>στ</w:t>
            </w:r>
          </w:p>
        </w:tc>
        <w:tc>
          <w:tcPr>
            <w:tcW w:w="4254" w:type="dxa"/>
            <w:gridSpan w:val="2"/>
            <w:tcBorders>
              <w:bottom w:val="single" w:sz="4" w:space="0" w:color="auto"/>
            </w:tcBorders>
          </w:tcPr>
          <w:p w14:paraId="7DE5D26C" w14:textId="231C731B" w:rsidR="00A80074" w:rsidRPr="00526C11" w:rsidRDefault="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&lt;0</w:t>
            </w:r>
            <w:r w:rsidR="000012F5" w:rsidRPr="00526C11">
              <w:rPr>
                <w:rFonts w:eastAsia="SimSun"/>
                <w:color w:val="000000"/>
                <w:szCs w:val="22"/>
                <w:lang w:eastAsia="zh-CN"/>
              </w:rPr>
              <w:t>,</w:t>
            </w:r>
            <w:r w:rsidRPr="00526C11">
              <w:rPr>
                <w:rFonts w:eastAsia="SimSun"/>
                <w:color w:val="000000"/>
                <w:szCs w:val="22"/>
                <w:lang w:eastAsia="zh-CN"/>
              </w:rPr>
              <w:t>0001</w:t>
            </w:r>
          </w:p>
        </w:tc>
      </w:tr>
      <w:tr w:rsidR="00A80074" w:rsidRPr="00526C11" w14:paraId="386D9B83" w14:textId="77777777" w:rsidTr="009C4EBB">
        <w:tc>
          <w:tcPr>
            <w:tcW w:w="5068" w:type="dxa"/>
            <w:tcBorders>
              <w:right w:val="nil"/>
            </w:tcBorders>
          </w:tcPr>
          <w:p w14:paraId="7EC89D03" w14:textId="77777777" w:rsidR="00A80074" w:rsidRPr="00526C11" w:rsidRDefault="00A80074" w:rsidP="00A80074">
            <w:pPr>
              <w:keepNext/>
              <w:widowControl/>
              <w:tabs>
                <w:tab w:val="left" w:pos="375"/>
              </w:tabs>
              <w:rPr>
                <w:rFonts w:eastAsia="SimSun"/>
                <w:b/>
                <w:color w:val="000000"/>
                <w:szCs w:val="22"/>
                <w:lang w:eastAsia="zh-CN"/>
              </w:rPr>
            </w:pPr>
            <w:r w:rsidRPr="00526C11">
              <w:rPr>
                <w:rFonts w:eastAsia="SimSun"/>
                <w:b/>
                <w:color w:val="000000"/>
                <w:szCs w:val="22"/>
                <w:lang w:eastAsia="zh-CN"/>
              </w:rPr>
              <w:t>Διάρκεια ανταπόκρισης</w:t>
            </w:r>
          </w:p>
        </w:tc>
        <w:tc>
          <w:tcPr>
            <w:tcW w:w="4254" w:type="dxa"/>
            <w:gridSpan w:val="2"/>
            <w:tcBorders>
              <w:left w:val="nil"/>
            </w:tcBorders>
          </w:tcPr>
          <w:p w14:paraId="713C7BFD" w14:textId="77777777" w:rsidR="00A80074" w:rsidRPr="00526C11" w:rsidRDefault="00A80074" w:rsidP="00A80074">
            <w:pPr>
              <w:keepNext/>
              <w:widowControl/>
              <w:tabs>
                <w:tab w:val="left" w:pos="288"/>
                <w:tab w:val="left" w:pos="576"/>
              </w:tabs>
              <w:jc w:val="center"/>
              <w:rPr>
                <w:rFonts w:eastAsia="SimSun"/>
                <w:color w:val="000000"/>
                <w:szCs w:val="22"/>
                <w:lang w:eastAsia="zh-CN"/>
              </w:rPr>
            </w:pPr>
          </w:p>
        </w:tc>
      </w:tr>
      <w:tr w:rsidR="00A80074" w:rsidRPr="00526C11" w14:paraId="0BF03663" w14:textId="77777777" w:rsidTr="008531DB">
        <w:tc>
          <w:tcPr>
            <w:tcW w:w="5068" w:type="dxa"/>
            <w:tcBorders>
              <w:bottom w:val="single" w:sz="4" w:space="0" w:color="auto"/>
            </w:tcBorders>
          </w:tcPr>
          <w:p w14:paraId="5FF3BB24" w14:textId="77777777" w:rsidR="00A80074" w:rsidRPr="00526C11" w:rsidRDefault="00A80074" w:rsidP="00FA0850">
            <w:pPr>
              <w:keepNext/>
              <w:widowControl/>
              <w:tabs>
                <w:tab w:val="left" w:pos="375"/>
              </w:tabs>
              <w:ind w:left="426"/>
              <w:rPr>
                <w:rFonts w:eastAsia="SimSun"/>
                <w:color w:val="000000"/>
                <w:szCs w:val="22"/>
                <w:lang w:eastAsia="zh-CN"/>
              </w:rPr>
            </w:pPr>
            <w:r w:rsidRPr="00526C11">
              <w:rPr>
                <w:rFonts w:eastAsia="Calibri"/>
                <w:color w:val="000000"/>
                <w:szCs w:val="24"/>
              </w:rPr>
              <w:t>Μήνες</w:t>
            </w:r>
            <w:r w:rsidR="00FA0850" w:rsidRPr="00526C11">
              <w:rPr>
                <w:rFonts w:eastAsia="Calibri"/>
                <w:color w:val="000000"/>
                <w:szCs w:val="24"/>
                <w:vertAlign w:val="superscript"/>
              </w:rPr>
              <w:t>ζ</w:t>
            </w:r>
            <w:r w:rsidRPr="00526C11">
              <w:rPr>
                <w:rFonts w:eastAsia="SimSun"/>
                <w:color w:val="000000"/>
                <w:szCs w:val="22"/>
                <w:lang w:eastAsia="zh-CN"/>
              </w:rPr>
              <w:t xml:space="preserve"> (95%</w:t>
            </w:r>
            <w:r w:rsidR="004430FA" w:rsidRPr="00526C11">
              <w:rPr>
                <w:rFonts w:eastAsia="SimSun"/>
                <w:color w:val="000000"/>
                <w:szCs w:val="22"/>
                <w:lang w:val="en-US" w:eastAsia="zh-CN"/>
              </w:rPr>
              <w:t> </w:t>
            </w:r>
            <w:r w:rsidRPr="00526C11">
              <w:rPr>
                <w:rFonts w:eastAsia="SimSun"/>
                <w:color w:val="000000"/>
                <w:szCs w:val="22"/>
                <w:lang w:eastAsia="zh-CN"/>
              </w:rPr>
              <w:t>CI)</w:t>
            </w:r>
          </w:p>
        </w:tc>
        <w:tc>
          <w:tcPr>
            <w:tcW w:w="1912" w:type="dxa"/>
            <w:tcBorders>
              <w:bottom w:val="single" w:sz="4" w:space="0" w:color="auto"/>
            </w:tcBorders>
          </w:tcPr>
          <w:p w14:paraId="245F4A04" w14:textId="77777777" w:rsidR="00A80074" w:rsidRPr="00526C11" w:rsidRDefault="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11</w:t>
            </w:r>
            <w:r w:rsidR="000012F5" w:rsidRPr="00526C11">
              <w:rPr>
                <w:rFonts w:eastAsia="SimSun"/>
                <w:color w:val="000000"/>
                <w:szCs w:val="22"/>
                <w:lang w:eastAsia="zh-CN"/>
              </w:rPr>
              <w:t>,</w:t>
            </w:r>
            <w:r w:rsidRPr="00526C11">
              <w:rPr>
                <w:rFonts w:eastAsia="SimSun"/>
                <w:color w:val="000000"/>
                <w:szCs w:val="22"/>
                <w:lang w:eastAsia="zh-CN"/>
              </w:rPr>
              <w:t>3 (8</w:t>
            </w:r>
            <w:r w:rsidR="000012F5" w:rsidRPr="00526C11">
              <w:rPr>
                <w:rFonts w:eastAsia="SimSun"/>
                <w:color w:val="000000"/>
                <w:szCs w:val="22"/>
                <w:lang w:eastAsia="zh-CN"/>
              </w:rPr>
              <w:t>,</w:t>
            </w:r>
            <w:r w:rsidRPr="00526C11">
              <w:rPr>
                <w:rFonts w:eastAsia="SimSun"/>
                <w:color w:val="000000"/>
                <w:szCs w:val="22"/>
                <w:lang w:eastAsia="zh-CN"/>
              </w:rPr>
              <w:t>1, 13</w:t>
            </w:r>
            <w:r w:rsidR="000012F5" w:rsidRPr="00526C11">
              <w:rPr>
                <w:rFonts w:eastAsia="SimSun"/>
                <w:color w:val="000000"/>
                <w:szCs w:val="22"/>
                <w:lang w:eastAsia="zh-CN"/>
              </w:rPr>
              <w:t>,</w:t>
            </w:r>
            <w:r w:rsidRPr="00526C11">
              <w:rPr>
                <w:rFonts w:eastAsia="SimSun"/>
                <w:color w:val="000000"/>
                <w:szCs w:val="22"/>
                <w:lang w:eastAsia="zh-CN"/>
              </w:rPr>
              <w:t>8)</w:t>
            </w:r>
          </w:p>
        </w:tc>
        <w:tc>
          <w:tcPr>
            <w:tcW w:w="2342" w:type="dxa"/>
            <w:tcBorders>
              <w:bottom w:val="single" w:sz="4" w:space="0" w:color="auto"/>
            </w:tcBorders>
          </w:tcPr>
          <w:p w14:paraId="76A7518B" w14:textId="77777777" w:rsidR="00A80074" w:rsidRPr="00526C11" w:rsidRDefault="00A80074">
            <w:pPr>
              <w:keepNext/>
              <w:widowControl/>
              <w:tabs>
                <w:tab w:val="left" w:pos="288"/>
                <w:tab w:val="left" w:pos="576"/>
              </w:tabs>
              <w:jc w:val="center"/>
              <w:rPr>
                <w:rFonts w:eastAsia="SimSun"/>
                <w:color w:val="000000"/>
                <w:szCs w:val="22"/>
                <w:lang w:eastAsia="zh-CN"/>
              </w:rPr>
            </w:pPr>
            <w:r w:rsidRPr="00526C11">
              <w:rPr>
                <w:rFonts w:eastAsia="SimSun"/>
                <w:color w:val="000000"/>
                <w:szCs w:val="22"/>
                <w:lang w:eastAsia="zh-CN"/>
              </w:rPr>
              <w:t>5</w:t>
            </w:r>
            <w:r w:rsidR="000012F5" w:rsidRPr="00526C11">
              <w:rPr>
                <w:rFonts w:eastAsia="SimSun"/>
                <w:color w:val="000000"/>
                <w:szCs w:val="22"/>
                <w:lang w:eastAsia="zh-CN"/>
              </w:rPr>
              <w:t>,</w:t>
            </w:r>
            <w:r w:rsidRPr="00526C11">
              <w:rPr>
                <w:rFonts w:eastAsia="SimSun"/>
                <w:color w:val="000000"/>
                <w:szCs w:val="22"/>
                <w:lang w:eastAsia="zh-CN"/>
              </w:rPr>
              <w:t>3 (4</w:t>
            </w:r>
            <w:r w:rsidR="000012F5" w:rsidRPr="00526C11">
              <w:rPr>
                <w:rFonts w:eastAsia="SimSun"/>
                <w:color w:val="000000"/>
                <w:szCs w:val="22"/>
                <w:lang w:eastAsia="zh-CN"/>
              </w:rPr>
              <w:t>,</w:t>
            </w:r>
            <w:r w:rsidRPr="00526C11">
              <w:rPr>
                <w:rFonts w:eastAsia="SimSun"/>
                <w:color w:val="000000"/>
                <w:szCs w:val="22"/>
                <w:lang w:eastAsia="zh-CN"/>
              </w:rPr>
              <w:t>1, 5</w:t>
            </w:r>
            <w:r w:rsidR="000012F5" w:rsidRPr="00526C11">
              <w:rPr>
                <w:rFonts w:eastAsia="SimSun"/>
                <w:color w:val="000000"/>
                <w:szCs w:val="22"/>
                <w:lang w:eastAsia="zh-CN"/>
              </w:rPr>
              <w:t>,</w:t>
            </w:r>
            <w:r w:rsidRPr="00526C11">
              <w:rPr>
                <w:rFonts w:eastAsia="SimSun"/>
                <w:color w:val="000000"/>
                <w:szCs w:val="22"/>
                <w:lang w:eastAsia="zh-CN"/>
              </w:rPr>
              <w:t>8)</w:t>
            </w:r>
          </w:p>
        </w:tc>
      </w:tr>
      <w:tr w:rsidR="006F6830" w:rsidRPr="00526C11" w14:paraId="2F2A7DB3" w14:textId="77777777" w:rsidTr="008531DB">
        <w:tc>
          <w:tcPr>
            <w:tcW w:w="9322" w:type="dxa"/>
            <w:gridSpan w:val="3"/>
            <w:tcBorders>
              <w:left w:val="nil"/>
              <w:bottom w:val="nil"/>
              <w:right w:val="nil"/>
            </w:tcBorders>
          </w:tcPr>
          <w:p w14:paraId="1963353B" w14:textId="77777777" w:rsidR="00B3115D" w:rsidRPr="00A734BB" w:rsidRDefault="006F6830" w:rsidP="009B04E7">
            <w:pPr>
              <w:keepNext/>
              <w:rPr>
                <w:bCs/>
                <w:color w:val="000000"/>
                <w:spacing w:val="-1"/>
                <w:sz w:val="20"/>
              </w:rPr>
            </w:pPr>
            <w:r w:rsidRPr="00A734BB">
              <w:rPr>
                <w:rFonts w:eastAsia="SimSun"/>
                <w:bCs/>
                <w:color w:val="000000"/>
                <w:spacing w:val="-1"/>
                <w:sz w:val="20"/>
                <w:lang w:eastAsia="zh-CN"/>
              </w:rPr>
              <w:t xml:space="preserve">Συντομογραφίες: CI=Διάστημα εμπιστοσύνης, HR=Λόγος κινδύνου, IRR=Ανεξάρτητη ακτινολογική αξιολόγηση, </w:t>
            </w:r>
            <w:r w:rsidRPr="00A734BB">
              <w:rPr>
                <w:bCs/>
                <w:color w:val="000000"/>
                <w:spacing w:val="-1"/>
                <w:sz w:val="20"/>
                <w:lang w:val="en-US"/>
              </w:rPr>
              <w:t>N</w:t>
            </w:r>
            <w:r w:rsidRPr="00A734BB">
              <w:rPr>
                <w:bCs/>
                <w:color w:val="000000"/>
                <w:spacing w:val="-1"/>
                <w:sz w:val="20"/>
              </w:rPr>
              <w:t>/</w:t>
            </w:r>
            <w:r w:rsidRPr="00A734BB">
              <w:rPr>
                <w:bCs/>
                <w:color w:val="000000"/>
                <w:spacing w:val="-1"/>
                <w:sz w:val="20"/>
                <w:lang w:val="en-US"/>
              </w:rPr>
              <w:t>n</w:t>
            </w:r>
            <w:r w:rsidRPr="00A734BB">
              <w:rPr>
                <w:bCs/>
                <w:color w:val="000000"/>
                <w:spacing w:val="-1"/>
                <w:sz w:val="20"/>
              </w:rPr>
              <w:t>=αριθμός ασθενών,</w:t>
            </w:r>
            <w:r w:rsidRPr="00A734BB">
              <w:rPr>
                <w:rFonts w:eastAsia="SimSun"/>
                <w:bCs/>
                <w:color w:val="000000"/>
                <w:spacing w:val="-1"/>
                <w:sz w:val="20"/>
                <w:lang w:eastAsia="zh-CN"/>
              </w:rPr>
              <w:t xml:space="preserve"> NR=Δεν επιτεύχθηκε, PFS=Ελεύθερη προόδου νόσου επιβίωση, </w:t>
            </w:r>
            <w:r w:rsidR="004430FA" w:rsidRPr="00A734BB">
              <w:rPr>
                <w:rFonts w:eastAsia="SimSun"/>
                <w:bCs/>
                <w:color w:val="000000"/>
                <w:spacing w:val="-1"/>
                <w:sz w:val="20"/>
                <w:lang w:val="en-US" w:eastAsia="zh-CN"/>
              </w:rPr>
              <w:t>ORR</w:t>
            </w:r>
            <w:r w:rsidR="004430FA" w:rsidRPr="00A734BB">
              <w:rPr>
                <w:rFonts w:eastAsia="SimSun"/>
                <w:bCs/>
                <w:color w:val="000000"/>
                <w:spacing w:val="-1"/>
                <w:sz w:val="20"/>
                <w:lang w:eastAsia="zh-CN"/>
              </w:rPr>
              <w:t>=</w:t>
            </w:r>
            <w:r w:rsidR="004430FA" w:rsidRPr="00526C11">
              <w:rPr>
                <w:color w:val="000000"/>
              </w:rPr>
              <w:t xml:space="preserve"> </w:t>
            </w:r>
            <w:r w:rsidR="004430FA" w:rsidRPr="00A734BB">
              <w:rPr>
                <w:rFonts w:eastAsia="SimSun"/>
                <w:bCs/>
                <w:color w:val="000000"/>
                <w:spacing w:val="-1"/>
                <w:sz w:val="20"/>
                <w:lang w:eastAsia="zh-CN"/>
              </w:rPr>
              <w:t xml:space="preserve">Ποσοστό αντικειμενικής ανταπόκρισης, </w:t>
            </w:r>
            <w:r w:rsidRPr="00A734BB">
              <w:rPr>
                <w:rFonts w:eastAsia="SimSun"/>
                <w:bCs/>
                <w:color w:val="000000"/>
                <w:spacing w:val="-1"/>
                <w:sz w:val="20"/>
                <w:lang w:eastAsia="zh-CN"/>
              </w:rPr>
              <w:t>OS=Συνολική επιβίωση.</w:t>
            </w:r>
          </w:p>
          <w:p w14:paraId="0DFDD3EE" w14:textId="77777777" w:rsidR="006F6830" w:rsidRPr="00A734BB" w:rsidRDefault="00B3115D" w:rsidP="009B04E7">
            <w:pPr>
              <w:tabs>
                <w:tab w:val="left" w:pos="284"/>
              </w:tabs>
              <w:rPr>
                <w:rFonts w:eastAsia="SimSun"/>
                <w:bCs/>
                <w:color w:val="000000"/>
                <w:spacing w:val="-1"/>
                <w:sz w:val="20"/>
                <w:lang w:eastAsia="zh-CN"/>
              </w:rPr>
            </w:pPr>
            <w:r w:rsidRPr="00A734BB">
              <w:rPr>
                <w:bCs/>
                <w:color w:val="000000"/>
                <w:spacing w:val="-1"/>
                <w:sz w:val="20"/>
              </w:rPr>
              <w:t>*</w:t>
            </w:r>
            <w:r w:rsidR="006A505E" w:rsidRPr="00A734BB">
              <w:rPr>
                <w:bCs/>
                <w:color w:val="000000"/>
                <w:spacing w:val="-1"/>
                <w:sz w:val="20"/>
              </w:rPr>
              <w:tab/>
            </w:r>
            <w:r w:rsidR="009C6091" w:rsidRPr="00A734BB">
              <w:rPr>
                <w:rFonts w:eastAsia="Times New Roman"/>
                <w:color w:val="000000"/>
                <w:sz w:val="20"/>
              </w:rPr>
              <w:t xml:space="preserve">Η </w:t>
            </w:r>
            <w:r w:rsidR="009C6091" w:rsidRPr="00A734BB">
              <w:rPr>
                <w:bCs/>
                <w:color w:val="000000"/>
                <w:spacing w:val="-1"/>
                <w:sz w:val="20"/>
                <w:szCs w:val="24"/>
                <w:lang w:val="en-US"/>
              </w:rPr>
              <w:t>PFS</w:t>
            </w:r>
            <w:r w:rsidR="009C6091" w:rsidRPr="00A734BB">
              <w:rPr>
                <w:bCs/>
                <w:color w:val="000000"/>
                <w:spacing w:val="-1"/>
                <w:sz w:val="20"/>
                <w:szCs w:val="24"/>
              </w:rPr>
              <w:t xml:space="preserve">, το </w:t>
            </w:r>
            <w:r w:rsidR="004430FA" w:rsidRPr="00A734BB">
              <w:rPr>
                <w:bCs/>
                <w:color w:val="000000"/>
                <w:spacing w:val="-1"/>
                <w:sz w:val="20"/>
                <w:szCs w:val="24"/>
              </w:rPr>
              <w:t>π</w:t>
            </w:r>
            <w:r w:rsidR="009C6091" w:rsidRPr="00A734BB">
              <w:rPr>
                <w:bCs/>
                <w:color w:val="000000"/>
                <w:spacing w:val="-1"/>
                <w:sz w:val="20"/>
                <w:szCs w:val="24"/>
              </w:rPr>
              <w:t xml:space="preserve">οσοστό </w:t>
            </w:r>
            <w:r w:rsidR="004430FA" w:rsidRPr="00A734BB">
              <w:rPr>
                <w:bCs/>
                <w:color w:val="000000"/>
                <w:spacing w:val="-1"/>
                <w:sz w:val="20"/>
                <w:szCs w:val="24"/>
              </w:rPr>
              <w:t>α</w:t>
            </w:r>
            <w:r w:rsidR="009C6091" w:rsidRPr="00A734BB">
              <w:rPr>
                <w:bCs/>
                <w:color w:val="000000"/>
                <w:spacing w:val="-1"/>
                <w:sz w:val="20"/>
                <w:szCs w:val="24"/>
              </w:rPr>
              <w:t xml:space="preserve">ντικειμενικής </w:t>
            </w:r>
            <w:r w:rsidR="004430FA" w:rsidRPr="00A734BB">
              <w:rPr>
                <w:bCs/>
                <w:color w:val="000000"/>
                <w:spacing w:val="-1"/>
                <w:sz w:val="20"/>
                <w:szCs w:val="24"/>
              </w:rPr>
              <w:t>α</w:t>
            </w:r>
            <w:r w:rsidR="009C6091" w:rsidRPr="00A734BB">
              <w:rPr>
                <w:bCs/>
                <w:color w:val="000000"/>
                <w:spacing w:val="-1"/>
                <w:sz w:val="20"/>
                <w:szCs w:val="24"/>
              </w:rPr>
              <w:t xml:space="preserve">νταπόκρισης και η </w:t>
            </w:r>
            <w:r w:rsidR="004430FA" w:rsidRPr="00A734BB">
              <w:rPr>
                <w:bCs/>
                <w:color w:val="000000"/>
                <w:spacing w:val="-1"/>
                <w:sz w:val="20"/>
                <w:szCs w:val="24"/>
              </w:rPr>
              <w:t>δ</w:t>
            </w:r>
            <w:r w:rsidR="009C6091" w:rsidRPr="00A734BB">
              <w:rPr>
                <w:bCs/>
                <w:color w:val="000000"/>
                <w:spacing w:val="-1"/>
                <w:sz w:val="20"/>
                <w:szCs w:val="24"/>
              </w:rPr>
              <w:t xml:space="preserve">ιάρκεια της </w:t>
            </w:r>
            <w:r w:rsidR="004430FA" w:rsidRPr="00A734BB">
              <w:rPr>
                <w:bCs/>
                <w:color w:val="000000"/>
                <w:spacing w:val="-1"/>
                <w:sz w:val="20"/>
                <w:szCs w:val="24"/>
              </w:rPr>
              <w:t>α</w:t>
            </w:r>
            <w:r w:rsidR="009C6091" w:rsidRPr="00A734BB">
              <w:rPr>
                <w:bCs/>
                <w:color w:val="000000"/>
                <w:spacing w:val="-1"/>
                <w:sz w:val="20"/>
                <w:szCs w:val="24"/>
              </w:rPr>
              <w:t xml:space="preserve">νταπόκρισης βασίζονται </w:t>
            </w:r>
            <w:r w:rsidR="009C6091" w:rsidRPr="00A734BB">
              <w:rPr>
                <w:rFonts w:eastAsia="Times New Roman"/>
                <w:color w:val="000000"/>
                <w:sz w:val="20"/>
              </w:rPr>
              <w:t>στην καταληκτική ημερομηνία δεδομένων</w:t>
            </w:r>
            <w:r w:rsidRPr="00A734BB">
              <w:rPr>
                <w:bCs/>
                <w:color w:val="000000"/>
                <w:spacing w:val="-1"/>
                <w:sz w:val="20"/>
              </w:rPr>
              <w:t xml:space="preserve"> 30</w:t>
            </w:r>
            <w:r w:rsidR="004430FA" w:rsidRPr="00A734BB">
              <w:rPr>
                <w:bCs/>
                <w:color w:val="000000"/>
                <w:spacing w:val="-1"/>
                <w:sz w:val="20"/>
              </w:rPr>
              <w:t> </w:t>
            </w:r>
            <w:r w:rsidR="009C6091" w:rsidRPr="00A734BB">
              <w:rPr>
                <w:bCs/>
                <w:color w:val="000000"/>
                <w:spacing w:val="-1"/>
                <w:sz w:val="20"/>
              </w:rPr>
              <w:t>Νοεμβρίου</w:t>
            </w:r>
            <w:r w:rsidR="004430FA" w:rsidRPr="00A734BB">
              <w:rPr>
                <w:bCs/>
                <w:color w:val="000000"/>
                <w:spacing w:val="-1"/>
                <w:sz w:val="20"/>
              </w:rPr>
              <w:t> </w:t>
            </w:r>
            <w:r w:rsidRPr="00A734BB">
              <w:rPr>
                <w:bCs/>
                <w:color w:val="000000"/>
                <w:spacing w:val="-1"/>
                <w:sz w:val="20"/>
              </w:rPr>
              <w:t>2013</w:t>
            </w:r>
            <w:r w:rsidR="009C6091" w:rsidRPr="00A734BB">
              <w:rPr>
                <w:bCs/>
                <w:color w:val="000000"/>
                <w:spacing w:val="-1"/>
                <w:sz w:val="20"/>
              </w:rPr>
              <w:t>.</w:t>
            </w:r>
            <w:r w:rsidRPr="00A734BB">
              <w:rPr>
                <w:bCs/>
                <w:color w:val="000000"/>
                <w:spacing w:val="-1"/>
                <w:sz w:val="20"/>
              </w:rPr>
              <w:t xml:space="preserve"> </w:t>
            </w:r>
            <w:r w:rsidR="009C6091" w:rsidRPr="00A734BB">
              <w:rPr>
                <w:bCs/>
                <w:color w:val="000000"/>
                <w:spacing w:val="-1"/>
                <w:sz w:val="20"/>
              </w:rPr>
              <w:t xml:space="preserve">Η </w:t>
            </w:r>
            <w:r w:rsidRPr="00A734BB">
              <w:rPr>
                <w:bCs/>
                <w:color w:val="000000"/>
                <w:spacing w:val="-1"/>
                <w:sz w:val="20"/>
              </w:rPr>
              <w:t xml:space="preserve">OS </w:t>
            </w:r>
            <w:r w:rsidR="009C6091" w:rsidRPr="00A734BB">
              <w:rPr>
                <w:bCs/>
                <w:color w:val="000000"/>
                <w:spacing w:val="-1"/>
                <w:sz w:val="20"/>
              </w:rPr>
              <w:t>βασίζεται στην ημερομηνία τελευταίας επίσκεψης του τελευταίου ασθενούς</w:t>
            </w:r>
            <w:r w:rsidR="00F1187D" w:rsidRPr="00A734BB">
              <w:rPr>
                <w:bCs/>
                <w:color w:val="000000"/>
                <w:spacing w:val="-1"/>
                <w:sz w:val="20"/>
              </w:rPr>
              <w:t xml:space="preserve"> στις</w:t>
            </w:r>
            <w:r w:rsidRPr="00A734BB">
              <w:rPr>
                <w:bCs/>
                <w:color w:val="000000"/>
                <w:spacing w:val="-1"/>
                <w:sz w:val="20"/>
              </w:rPr>
              <w:t xml:space="preserve"> 30</w:t>
            </w:r>
            <w:r w:rsidR="004430FA" w:rsidRPr="00A734BB">
              <w:rPr>
                <w:bCs/>
                <w:color w:val="000000"/>
                <w:spacing w:val="-1"/>
                <w:sz w:val="20"/>
              </w:rPr>
              <w:t> </w:t>
            </w:r>
            <w:r w:rsidR="009C6091" w:rsidRPr="00A734BB">
              <w:rPr>
                <w:bCs/>
                <w:color w:val="000000"/>
                <w:spacing w:val="-1"/>
                <w:sz w:val="20"/>
              </w:rPr>
              <w:t>Νοεμβρίου</w:t>
            </w:r>
            <w:r w:rsidR="004430FA" w:rsidRPr="00A734BB">
              <w:rPr>
                <w:bCs/>
                <w:color w:val="000000"/>
                <w:spacing w:val="-1"/>
                <w:sz w:val="20"/>
              </w:rPr>
              <w:t> </w:t>
            </w:r>
            <w:r w:rsidRPr="00A734BB">
              <w:rPr>
                <w:bCs/>
                <w:color w:val="000000"/>
                <w:spacing w:val="-1"/>
                <w:sz w:val="20"/>
              </w:rPr>
              <w:t xml:space="preserve">2016 </w:t>
            </w:r>
            <w:r w:rsidR="004C1564" w:rsidRPr="00A734BB">
              <w:rPr>
                <w:bCs/>
                <w:color w:val="000000"/>
                <w:spacing w:val="-1"/>
                <w:sz w:val="20"/>
              </w:rPr>
              <w:t xml:space="preserve">και </w:t>
            </w:r>
            <w:r w:rsidR="003C230F" w:rsidRPr="00A734BB">
              <w:rPr>
                <w:bCs/>
                <w:color w:val="000000"/>
                <w:spacing w:val="-1"/>
                <w:sz w:val="20"/>
              </w:rPr>
              <w:t>βασίζεται</w:t>
            </w:r>
            <w:r w:rsidR="004C1564" w:rsidRPr="00A734BB">
              <w:rPr>
                <w:bCs/>
                <w:color w:val="000000"/>
                <w:spacing w:val="-1"/>
                <w:sz w:val="20"/>
              </w:rPr>
              <w:t xml:space="preserve"> </w:t>
            </w:r>
            <w:r w:rsidR="003C230F" w:rsidRPr="00A734BB">
              <w:rPr>
                <w:bCs/>
                <w:color w:val="000000"/>
                <w:spacing w:val="-1"/>
                <w:sz w:val="20"/>
              </w:rPr>
              <w:t>σ</w:t>
            </w:r>
            <w:r w:rsidR="00DE641C" w:rsidRPr="00A734BB">
              <w:rPr>
                <w:bCs/>
                <w:color w:val="000000"/>
                <w:spacing w:val="-1"/>
                <w:sz w:val="20"/>
              </w:rPr>
              <w:t>ε</w:t>
            </w:r>
            <w:r w:rsidR="00B917A4" w:rsidRPr="00A734BB">
              <w:rPr>
                <w:bCs/>
                <w:color w:val="000000"/>
                <w:spacing w:val="-1"/>
                <w:sz w:val="20"/>
              </w:rPr>
              <w:t xml:space="preserve"> </w:t>
            </w:r>
            <w:r w:rsidR="004C1564" w:rsidRPr="00A734BB">
              <w:rPr>
                <w:bCs/>
                <w:color w:val="000000"/>
                <w:spacing w:val="-1"/>
                <w:sz w:val="20"/>
              </w:rPr>
              <w:t xml:space="preserve">διάμεση παρακολούθηση </w:t>
            </w:r>
            <w:r w:rsidRPr="00A734BB">
              <w:rPr>
                <w:bCs/>
                <w:color w:val="000000"/>
                <w:spacing w:val="-1"/>
                <w:sz w:val="20"/>
              </w:rPr>
              <w:t>46</w:t>
            </w:r>
            <w:r w:rsidR="004430FA" w:rsidRPr="00A734BB">
              <w:rPr>
                <w:bCs/>
                <w:color w:val="000000"/>
                <w:spacing w:val="-1"/>
                <w:sz w:val="20"/>
              </w:rPr>
              <w:t> </w:t>
            </w:r>
            <w:r w:rsidR="004C1564" w:rsidRPr="00A734BB">
              <w:rPr>
                <w:bCs/>
                <w:color w:val="000000"/>
                <w:spacing w:val="-1"/>
                <w:sz w:val="20"/>
              </w:rPr>
              <w:t>μηνών περίπου</w:t>
            </w:r>
            <w:r w:rsidRPr="00A734BB">
              <w:rPr>
                <w:bCs/>
                <w:color w:val="000000"/>
                <w:spacing w:val="-1"/>
                <w:sz w:val="20"/>
              </w:rPr>
              <w:t>.</w:t>
            </w:r>
          </w:p>
          <w:p w14:paraId="5DB80D7A" w14:textId="1578A888" w:rsidR="006F6830" w:rsidRPr="00A734BB" w:rsidRDefault="006F6830" w:rsidP="009B04E7">
            <w:pPr>
              <w:tabs>
                <w:tab w:val="left" w:pos="284"/>
                <w:tab w:val="left" w:pos="426"/>
              </w:tabs>
              <w:ind w:left="284" w:hanging="284"/>
              <w:rPr>
                <w:rFonts w:eastAsia="Calibri"/>
                <w:color w:val="000000"/>
                <w:sz w:val="20"/>
              </w:rPr>
            </w:pPr>
            <w:r w:rsidRPr="00A734BB">
              <w:rPr>
                <w:rFonts w:eastAsia="Calibri"/>
                <w:color w:val="000000"/>
                <w:spacing w:val="-1"/>
                <w:sz w:val="20"/>
              </w:rPr>
              <w:t>α.</w:t>
            </w:r>
            <w:r w:rsidRPr="00A734BB">
              <w:rPr>
                <w:rFonts w:eastAsia="Calibri"/>
                <w:color w:val="000000"/>
                <w:spacing w:val="-1"/>
                <w:sz w:val="20"/>
              </w:rPr>
              <w:tab/>
              <w:t>Οι διάμεσοι χρόνοι για την PFS ήταν 6,9</w:t>
            </w:r>
            <w:r w:rsidR="004430FA" w:rsidRPr="00A734BB">
              <w:rPr>
                <w:rFonts w:eastAsia="Calibri"/>
                <w:color w:val="000000"/>
                <w:spacing w:val="-1"/>
                <w:sz w:val="20"/>
              </w:rPr>
              <w:t> </w:t>
            </w:r>
            <w:r w:rsidRPr="00A734BB">
              <w:rPr>
                <w:rFonts w:eastAsia="Calibri"/>
                <w:color w:val="000000"/>
                <w:spacing w:val="-1"/>
                <w:sz w:val="20"/>
              </w:rPr>
              <w:t>μήνες (95%</w:t>
            </w:r>
            <w:r w:rsidR="004430FA" w:rsidRPr="00A734BB">
              <w:rPr>
                <w:rFonts w:eastAsia="Calibri"/>
                <w:color w:val="000000"/>
                <w:spacing w:val="-1"/>
                <w:sz w:val="20"/>
              </w:rPr>
              <w:t> </w:t>
            </w:r>
            <w:r w:rsidRPr="00A734BB">
              <w:rPr>
                <w:rFonts w:eastAsia="Calibri"/>
                <w:color w:val="000000"/>
                <w:spacing w:val="-1"/>
                <w:sz w:val="20"/>
              </w:rPr>
              <w:t>CI: 6,6, 8,3) για την πεμετρεξέδη/σισπλατίνη (HR=0,49, τιμή p</w:t>
            </w:r>
            <w:r w:rsidR="004430FA" w:rsidRPr="00A734BB">
              <w:rPr>
                <w:rFonts w:eastAsia="Calibri"/>
                <w:color w:val="000000"/>
                <w:spacing w:val="-1"/>
                <w:sz w:val="20"/>
              </w:rPr>
              <w:t> </w:t>
            </w:r>
            <w:r w:rsidRPr="00A734BB">
              <w:rPr>
                <w:rFonts w:eastAsia="Calibri"/>
                <w:color w:val="000000"/>
                <w:spacing w:val="-1"/>
                <w:sz w:val="20"/>
              </w:rPr>
              <w:t>&lt;0,0001 για το crizotinib συγκριτικά με την πεμετρεξέδη/σισπλατίνη) και 7,0</w:t>
            </w:r>
            <w:r w:rsidR="004430FA" w:rsidRPr="00A734BB">
              <w:rPr>
                <w:rFonts w:eastAsia="Calibri"/>
                <w:color w:val="000000"/>
                <w:spacing w:val="-1"/>
                <w:sz w:val="20"/>
              </w:rPr>
              <w:t> </w:t>
            </w:r>
            <w:r w:rsidRPr="00A734BB">
              <w:rPr>
                <w:rFonts w:eastAsia="Calibri"/>
                <w:color w:val="000000"/>
                <w:spacing w:val="-1"/>
                <w:sz w:val="20"/>
              </w:rPr>
              <w:t>μήνες (95%</w:t>
            </w:r>
            <w:r w:rsidR="004430FA" w:rsidRPr="00A734BB">
              <w:rPr>
                <w:rFonts w:eastAsia="Calibri"/>
                <w:color w:val="000000"/>
                <w:spacing w:val="-1"/>
                <w:sz w:val="20"/>
              </w:rPr>
              <w:t> </w:t>
            </w:r>
            <w:r w:rsidRPr="00526C11">
              <w:rPr>
                <w:rFonts w:eastAsia="SimSun"/>
                <w:color w:val="000000"/>
                <w:szCs w:val="22"/>
                <w:lang w:eastAsia="zh-CN"/>
              </w:rPr>
              <w:t>CI</w:t>
            </w:r>
            <w:r w:rsidRPr="00A734BB">
              <w:rPr>
                <w:rFonts w:eastAsia="Calibri"/>
                <w:color w:val="000000"/>
                <w:spacing w:val="-1"/>
                <w:sz w:val="20"/>
              </w:rPr>
              <w:t>: 5,9, 8,3) για την πεμετρεξέδη/καρβοπλατίνη (HR=0,45, τιμή p&lt;0,0001 για το crizotinib συγκριτικά με την πεμετρεξέδη/καρβοπλατίνη).</w:t>
            </w:r>
          </w:p>
          <w:p w14:paraId="78E9EE1D" w14:textId="5B88689D" w:rsidR="006F6830" w:rsidRPr="00A734BB" w:rsidRDefault="006F6830" w:rsidP="009B04E7">
            <w:pPr>
              <w:tabs>
                <w:tab w:val="left" w:pos="284"/>
                <w:tab w:val="left" w:pos="426"/>
              </w:tabs>
              <w:ind w:left="284" w:hanging="284"/>
              <w:rPr>
                <w:rFonts w:eastAsia="Calibri"/>
                <w:color w:val="000000"/>
                <w:spacing w:val="-1"/>
                <w:sz w:val="20"/>
              </w:rPr>
            </w:pPr>
            <w:r w:rsidRPr="00A734BB">
              <w:rPr>
                <w:rFonts w:eastAsia="Calibri"/>
                <w:color w:val="000000"/>
                <w:spacing w:val="-1"/>
                <w:sz w:val="20"/>
              </w:rPr>
              <w:t xml:space="preserve">β. </w:t>
            </w:r>
            <w:r w:rsidRPr="00A734BB">
              <w:rPr>
                <w:rFonts w:eastAsia="Calibri"/>
                <w:bCs/>
                <w:color w:val="000000"/>
                <w:spacing w:val="-1"/>
                <w:sz w:val="20"/>
              </w:rPr>
              <w:t>Με βάση τη στρωματοποιημένη ανάλυση του μοντέλου</w:t>
            </w:r>
            <w:r w:rsidRPr="00A734BB">
              <w:rPr>
                <w:rFonts w:eastAsia="Calibri"/>
                <w:color w:val="000000"/>
                <w:spacing w:val="-1"/>
                <w:sz w:val="20"/>
              </w:rPr>
              <w:t xml:space="preserve"> αναλογικού κινδύνου Cox.</w:t>
            </w:r>
          </w:p>
          <w:p w14:paraId="4160C4D9" w14:textId="1B2230D2" w:rsidR="006F6830" w:rsidRPr="00A734BB" w:rsidRDefault="006F6830" w:rsidP="009B04E7">
            <w:pPr>
              <w:tabs>
                <w:tab w:val="left" w:pos="284"/>
                <w:tab w:val="left" w:pos="426"/>
              </w:tabs>
              <w:ind w:left="284" w:hanging="284"/>
              <w:rPr>
                <w:rFonts w:eastAsia="SimSun"/>
                <w:bCs/>
                <w:color w:val="000000"/>
                <w:spacing w:val="-1"/>
                <w:sz w:val="20"/>
                <w:lang w:eastAsia="zh-CN"/>
              </w:rPr>
            </w:pPr>
            <w:r w:rsidRPr="00A734BB">
              <w:rPr>
                <w:rFonts w:eastAsia="SimSun"/>
                <w:bCs/>
                <w:color w:val="000000"/>
                <w:spacing w:val="-1"/>
                <w:sz w:val="20"/>
                <w:lang w:eastAsia="zh-CN"/>
              </w:rPr>
              <w:t>γ. Με βάση τη στρωματοποιημένη δοκιμασία log-rank (μονόπλευρη).</w:t>
            </w:r>
          </w:p>
          <w:p w14:paraId="386C8B7B" w14:textId="09B79D58" w:rsidR="006F6830" w:rsidRPr="00A734BB" w:rsidRDefault="006F6830" w:rsidP="009B04E7">
            <w:pPr>
              <w:tabs>
                <w:tab w:val="left" w:pos="284"/>
                <w:tab w:val="left" w:pos="426"/>
              </w:tabs>
              <w:ind w:left="284" w:hanging="284"/>
              <w:rPr>
                <w:rFonts w:eastAsia="SimSun"/>
                <w:bCs/>
                <w:color w:val="000000"/>
                <w:spacing w:val="-1"/>
                <w:sz w:val="20"/>
                <w:lang w:eastAsia="zh-CN"/>
              </w:rPr>
            </w:pPr>
            <w:r w:rsidRPr="00A734BB">
              <w:rPr>
                <w:rFonts w:eastAsia="SimSun"/>
                <w:bCs/>
                <w:color w:val="000000"/>
                <w:spacing w:val="-1"/>
                <w:sz w:val="20"/>
                <w:lang w:eastAsia="zh-CN"/>
              </w:rPr>
              <w:t xml:space="preserve">δ. </w:t>
            </w:r>
            <w:r w:rsidR="004C1564" w:rsidRPr="00A734BB">
              <w:rPr>
                <w:bCs/>
                <w:color w:val="000000"/>
                <w:spacing w:val="-1"/>
                <w:sz w:val="20"/>
              </w:rPr>
              <w:t xml:space="preserve">Επικαιροποιήθηκε βάσει της τελικής ανάλυσης </w:t>
            </w:r>
            <w:r w:rsidR="004C1564" w:rsidRPr="00A734BB">
              <w:rPr>
                <w:bCs/>
                <w:color w:val="000000"/>
                <w:spacing w:val="-1"/>
                <w:sz w:val="20"/>
                <w:lang w:val="en-US"/>
              </w:rPr>
              <w:t>OS</w:t>
            </w:r>
            <w:r w:rsidR="004C1564" w:rsidRPr="00A734BB">
              <w:rPr>
                <w:rFonts w:eastAsia="SimSun"/>
                <w:bCs/>
                <w:color w:val="000000"/>
                <w:spacing w:val="-1"/>
                <w:sz w:val="20"/>
                <w:lang w:eastAsia="zh-CN"/>
              </w:rPr>
              <w:t xml:space="preserve">. </w:t>
            </w:r>
            <w:r w:rsidRPr="00A734BB">
              <w:rPr>
                <w:rFonts w:eastAsia="SimSun"/>
                <w:bCs/>
                <w:color w:val="000000"/>
                <w:spacing w:val="-1"/>
                <w:sz w:val="20"/>
                <w:lang w:eastAsia="zh-CN"/>
              </w:rPr>
              <w:t>Η ανάλυση της OS δεν προσαρμόστηκε για τις δυνητικά συγχυτικές επιδράσεις της διασταύρωσης</w:t>
            </w:r>
            <w:r w:rsidR="004C1564" w:rsidRPr="00A734BB">
              <w:rPr>
                <w:rFonts w:eastAsia="SimSun"/>
                <w:bCs/>
                <w:color w:val="000000"/>
                <w:spacing w:val="-1"/>
                <w:sz w:val="20"/>
                <w:lang w:eastAsia="zh-CN"/>
              </w:rPr>
              <w:t xml:space="preserve"> </w:t>
            </w:r>
            <w:r w:rsidR="004C1564" w:rsidRPr="00A734BB">
              <w:rPr>
                <w:bCs/>
                <w:color w:val="000000"/>
                <w:spacing w:val="-1"/>
                <w:sz w:val="20"/>
              </w:rPr>
              <w:t>(144</w:t>
            </w:r>
            <w:r w:rsidR="004430FA" w:rsidRPr="00A734BB">
              <w:rPr>
                <w:bCs/>
                <w:color w:val="000000"/>
                <w:spacing w:val="-1"/>
                <w:sz w:val="20"/>
              </w:rPr>
              <w:t> </w:t>
            </w:r>
            <w:r w:rsidR="004C1564" w:rsidRPr="00A734BB">
              <w:rPr>
                <w:bCs/>
                <w:color w:val="000000"/>
                <w:spacing w:val="-1"/>
                <w:sz w:val="20"/>
              </w:rPr>
              <w:t>[84%]</w:t>
            </w:r>
            <w:r w:rsidR="004430FA" w:rsidRPr="00A734BB">
              <w:rPr>
                <w:bCs/>
                <w:color w:val="000000"/>
                <w:spacing w:val="-1"/>
                <w:sz w:val="20"/>
              </w:rPr>
              <w:t> </w:t>
            </w:r>
            <w:r w:rsidR="004C1564" w:rsidRPr="00A734BB">
              <w:rPr>
                <w:bCs/>
                <w:color w:val="000000"/>
                <w:spacing w:val="-1"/>
                <w:sz w:val="20"/>
              </w:rPr>
              <w:t xml:space="preserve">ασθενείς στο σκέλος χημειοθεραπείας έλαβαν </w:t>
            </w:r>
            <w:r w:rsidR="00DB57FC" w:rsidRPr="00A734BB">
              <w:rPr>
                <w:bCs/>
                <w:color w:val="000000"/>
                <w:spacing w:val="-1"/>
                <w:sz w:val="20"/>
              </w:rPr>
              <w:t>επόμενη</w:t>
            </w:r>
            <w:r w:rsidR="004C1564" w:rsidRPr="00A734BB">
              <w:rPr>
                <w:bCs/>
                <w:color w:val="000000"/>
                <w:spacing w:val="-1"/>
                <w:sz w:val="20"/>
              </w:rPr>
              <w:t xml:space="preserve"> θεραπεία με crizotinib)</w:t>
            </w:r>
            <w:r w:rsidRPr="00A734BB">
              <w:rPr>
                <w:rFonts w:eastAsia="SimSun"/>
                <w:bCs/>
                <w:color w:val="000000"/>
                <w:spacing w:val="-1"/>
                <w:sz w:val="20"/>
                <w:lang w:eastAsia="zh-CN"/>
              </w:rPr>
              <w:t>.</w:t>
            </w:r>
          </w:p>
          <w:p w14:paraId="372FAE93" w14:textId="25C3E93A" w:rsidR="006F6830" w:rsidRPr="00A734BB" w:rsidRDefault="006F6830" w:rsidP="009B04E7">
            <w:pPr>
              <w:tabs>
                <w:tab w:val="left" w:pos="284"/>
                <w:tab w:val="left" w:pos="426"/>
              </w:tabs>
              <w:ind w:left="284" w:hanging="284"/>
              <w:rPr>
                <w:rFonts w:eastAsia="SimSun"/>
                <w:bCs/>
                <w:color w:val="000000"/>
                <w:spacing w:val="-1"/>
                <w:sz w:val="20"/>
                <w:lang w:eastAsia="zh-CN"/>
              </w:rPr>
            </w:pPr>
            <w:r w:rsidRPr="00A734BB">
              <w:rPr>
                <w:rFonts w:eastAsia="SimSun"/>
                <w:bCs/>
                <w:color w:val="000000"/>
                <w:spacing w:val="-1"/>
                <w:sz w:val="20"/>
                <w:lang w:eastAsia="zh-CN"/>
              </w:rPr>
              <w:t>ε.</w:t>
            </w:r>
            <w:r w:rsidRPr="00A734BB">
              <w:rPr>
                <w:rFonts w:eastAsia="SimSun"/>
                <w:bCs/>
                <w:color w:val="000000"/>
                <w:spacing w:val="-1"/>
                <w:sz w:val="20"/>
                <w:lang w:eastAsia="zh-CN"/>
              </w:rPr>
              <w:tab/>
              <w:t>Τα ORR ήταν 47%</w:t>
            </w:r>
            <w:r w:rsidR="004430FA" w:rsidRPr="00A734BB">
              <w:rPr>
                <w:rFonts w:eastAsia="SimSun"/>
                <w:bCs/>
                <w:color w:val="000000"/>
                <w:spacing w:val="-1"/>
                <w:sz w:val="20"/>
                <w:lang w:eastAsia="zh-CN"/>
              </w:rPr>
              <w:t> </w:t>
            </w:r>
            <w:r w:rsidRPr="00A734BB">
              <w:rPr>
                <w:rFonts w:eastAsia="SimSun"/>
                <w:bCs/>
                <w:color w:val="000000"/>
                <w:spacing w:val="-1"/>
                <w:sz w:val="20"/>
                <w:lang w:eastAsia="zh-CN"/>
              </w:rPr>
              <w:t>(95%</w:t>
            </w:r>
            <w:r w:rsidR="004430FA" w:rsidRPr="00A734BB">
              <w:rPr>
                <w:rFonts w:eastAsia="SimSun"/>
                <w:bCs/>
                <w:color w:val="000000"/>
                <w:spacing w:val="-1"/>
                <w:sz w:val="20"/>
                <w:lang w:eastAsia="zh-CN"/>
              </w:rPr>
              <w:t> </w:t>
            </w:r>
            <w:r w:rsidRPr="00A734BB">
              <w:rPr>
                <w:rFonts w:eastAsia="SimSun"/>
                <w:bCs/>
                <w:color w:val="000000"/>
                <w:spacing w:val="-1"/>
                <w:sz w:val="20"/>
                <w:lang w:eastAsia="zh-CN"/>
              </w:rPr>
              <w:t>CI: 37, 58) για την πεμετρεξέδη/σισπλατίνη (</w:t>
            </w:r>
            <w:r w:rsidRPr="00A734BB">
              <w:rPr>
                <w:rFonts w:eastAsia="Calibri"/>
                <w:color w:val="000000"/>
                <w:spacing w:val="-1"/>
                <w:sz w:val="20"/>
              </w:rPr>
              <w:t>τιμή p</w:t>
            </w:r>
            <w:r w:rsidR="004430FA" w:rsidRPr="00A734BB">
              <w:rPr>
                <w:rFonts w:eastAsia="Calibri"/>
                <w:color w:val="000000"/>
                <w:spacing w:val="-1"/>
                <w:sz w:val="20"/>
              </w:rPr>
              <w:t> </w:t>
            </w:r>
            <w:r w:rsidRPr="00A734BB">
              <w:rPr>
                <w:rFonts w:eastAsia="SimSun"/>
                <w:bCs/>
                <w:color w:val="000000"/>
                <w:spacing w:val="-1"/>
                <w:sz w:val="20"/>
                <w:lang w:eastAsia="zh-CN"/>
              </w:rPr>
              <w:t>&lt;0,0001 συγκριτικά με το crizotinib) και 44% (95%</w:t>
            </w:r>
            <w:r w:rsidR="004430FA" w:rsidRPr="00A734BB">
              <w:rPr>
                <w:rFonts w:eastAsia="SimSun"/>
                <w:bCs/>
                <w:color w:val="000000"/>
                <w:spacing w:val="-1"/>
                <w:sz w:val="20"/>
                <w:lang w:eastAsia="zh-CN"/>
              </w:rPr>
              <w:t> </w:t>
            </w:r>
            <w:r w:rsidRPr="00A734BB">
              <w:rPr>
                <w:rFonts w:eastAsia="SimSun"/>
                <w:bCs/>
                <w:color w:val="000000"/>
                <w:spacing w:val="-1"/>
                <w:sz w:val="20"/>
                <w:lang w:eastAsia="zh-CN"/>
              </w:rPr>
              <w:t>CI: 32, 55) για την πεμετρεξέδη/καρβοπλατίνη (</w:t>
            </w:r>
            <w:r w:rsidRPr="00A734BB">
              <w:rPr>
                <w:rFonts w:eastAsia="Calibri"/>
                <w:color w:val="000000"/>
                <w:spacing w:val="-1"/>
                <w:sz w:val="20"/>
              </w:rPr>
              <w:t>τιμή p</w:t>
            </w:r>
            <w:r w:rsidR="004430FA" w:rsidRPr="00A734BB">
              <w:rPr>
                <w:rFonts w:eastAsia="Calibri"/>
                <w:color w:val="000000"/>
                <w:spacing w:val="-1"/>
                <w:sz w:val="20"/>
              </w:rPr>
              <w:t> </w:t>
            </w:r>
            <w:r w:rsidRPr="00A734BB">
              <w:rPr>
                <w:rFonts w:eastAsia="SimSun"/>
                <w:bCs/>
                <w:color w:val="000000"/>
                <w:spacing w:val="-1"/>
                <w:sz w:val="20"/>
                <w:lang w:eastAsia="zh-CN"/>
              </w:rPr>
              <w:t>&lt;0,0001 συγκριτικά με το crizotinib).</w:t>
            </w:r>
          </w:p>
          <w:p w14:paraId="3B48FC6B" w14:textId="641BDD28" w:rsidR="006F6830" w:rsidRPr="00A734BB" w:rsidRDefault="006F6830" w:rsidP="009B04E7">
            <w:pPr>
              <w:tabs>
                <w:tab w:val="left" w:pos="284"/>
                <w:tab w:val="left" w:pos="426"/>
              </w:tabs>
              <w:ind w:left="284" w:hanging="284"/>
              <w:rPr>
                <w:rFonts w:eastAsia="SimSun"/>
                <w:bCs/>
                <w:color w:val="000000"/>
                <w:spacing w:val="-1"/>
                <w:sz w:val="20"/>
                <w:lang w:eastAsia="zh-CN"/>
              </w:rPr>
            </w:pPr>
            <w:r w:rsidRPr="00A734BB">
              <w:rPr>
                <w:rFonts w:eastAsia="SimSun"/>
                <w:bCs/>
                <w:color w:val="000000"/>
                <w:spacing w:val="-1"/>
                <w:sz w:val="20"/>
                <w:lang w:eastAsia="zh-CN"/>
              </w:rPr>
              <w:t>στ. Με βάση τη στρωματοποιημένη δοκιμασία Cochran</w:t>
            </w:r>
            <w:r w:rsidR="004430FA" w:rsidRPr="00A734BB">
              <w:rPr>
                <w:bCs/>
                <w:color w:val="000000"/>
                <w:spacing w:val="-1"/>
                <w:sz w:val="20"/>
              </w:rPr>
              <w:noBreakHyphen/>
            </w:r>
            <w:r w:rsidRPr="00A734BB">
              <w:rPr>
                <w:rFonts w:eastAsia="SimSun"/>
                <w:bCs/>
                <w:color w:val="000000"/>
                <w:spacing w:val="-1"/>
                <w:sz w:val="20"/>
                <w:lang w:eastAsia="zh-CN"/>
              </w:rPr>
              <w:t>Mantel</w:t>
            </w:r>
            <w:r w:rsidR="004430FA" w:rsidRPr="00A734BB">
              <w:rPr>
                <w:bCs/>
                <w:color w:val="000000"/>
                <w:spacing w:val="-1"/>
                <w:sz w:val="20"/>
              </w:rPr>
              <w:noBreakHyphen/>
            </w:r>
            <w:r w:rsidRPr="00A734BB">
              <w:rPr>
                <w:rFonts w:eastAsia="SimSun"/>
                <w:bCs/>
                <w:color w:val="000000"/>
                <w:spacing w:val="-1"/>
                <w:sz w:val="20"/>
                <w:lang w:eastAsia="zh-CN"/>
              </w:rPr>
              <w:t>Haenszel (αμφίπλευρη).</w:t>
            </w:r>
          </w:p>
          <w:p w14:paraId="7A08657E" w14:textId="77777777" w:rsidR="006F6830" w:rsidRPr="00526C11" w:rsidRDefault="006F6830" w:rsidP="009B04E7">
            <w:pPr>
              <w:keepNext/>
              <w:widowControl/>
              <w:tabs>
                <w:tab w:val="left" w:pos="288"/>
                <w:tab w:val="left" w:pos="576"/>
                <w:tab w:val="left" w:pos="2130"/>
              </w:tabs>
              <w:rPr>
                <w:rFonts w:eastAsia="SimSun"/>
                <w:color w:val="000000"/>
                <w:szCs w:val="22"/>
                <w:lang w:eastAsia="zh-CN"/>
              </w:rPr>
            </w:pPr>
            <w:r w:rsidRPr="00A734BB">
              <w:rPr>
                <w:rFonts w:eastAsia="SimSun"/>
                <w:color w:val="000000"/>
                <w:sz w:val="20"/>
                <w:lang w:eastAsia="zh-CN"/>
              </w:rPr>
              <w:t>ζ.</w:t>
            </w:r>
            <w:r w:rsidRPr="00A734BB">
              <w:rPr>
                <w:rFonts w:eastAsia="SimSun"/>
                <w:color w:val="000000"/>
                <w:sz w:val="20"/>
                <w:lang w:eastAsia="zh-CN"/>
              </w:rPr>
              <w:tab/>
              <w:t>Εκτίμηση χρησιμοποιώντας τη μέθοδο Kaplan</w:t>
            </w:r>
            <w:r w:rsidR="004430FA" w:rsidRPr="00A734BB">
              <w:rPr>
                <w:bCs/>
                <w:color w:val="000000"/>
                <w:spacing w:val="-1"/>
                <w:sz w:val="20"/>
              </w:rPr>
              <w:noBreakHyphen/>
            </w:r>
            <w:r w:rsidRPr="00A734BB">
              <w:rPr>
                <w:rFonts w:eastAsia="SimSun"/>
                <w:color w:val="000000"/>
                <w:sz w:val="20"/>
                <w:lang w:eastAsia="zh-CN"/>
              </w:rPr>
              <w:t>Meier.</w:t>
            </w:r>
          </w:p>
        </w:tc>
      </w:tr>
    </w:tbl>
    <w:p w14:paraId="0C24F74D" w14:textId="77777777" w:rsidR="00A80074" w:rsidRPr="00A734BB" w:rsidRDefault="00A80074" w:rsidP="00D14FDE">
      <w:pPr>
        <w:widowControl/>
        <w:tabs>
          <w:tab w:val="left" w:pos="284"/>
          <w:tab w:val="left" w:pos="426"/>
        </w:tabs>
        <w:ind w:left="284" w:hanging="284"/>
        <w:rPr>
          <w:rFonts w:eastAsia="SimSun"/>
          <w:color w:val="000000"/>
          <w:sz w:val="20"/>
          <w:lang w:eastAsia="zh-CN"/>
        </w:rPr>
      </w:pPr>
    </w:p>
    <w:p w14:paraId="012FEC17" w14:textId="77777777" w:rsidR="00A80074" w:rsidRPr="00A734BB" w:rsidRDefault="00A80074" w:rsidP="00B35373">
      <w:pPr>
        <w:pStyle w:val="Paragraph"/>
        <w:keepNext/>
        <w:keepLines/>
        <w:ind w:left="1168" w:hanging="1168"/>
        <w:rPr>
          <w:rFonts w:eastAsia="Times New Roman"/>
          <w:color w:val="000000"/>
          <w:szCs w:val="22"/>
          <w:lang w:val="el-GR"/>
        </w:rPr>
      </w:pPr>
      <w:r w:rsidRPr="00526C11">
        <w:rPr>
          <w:rFonts w:eastAsia="Times New Roman"/>
          <w:b/>
          <w:color w:val="000000"/>
          <w:sz w:val="22"/>
          <w:szCs w:val="22"/>
          <w:lang w:val="el-GR"/>
        </w:rPr>
        <w:lastRenderedPageBreak/>
        <w:t>Εικόνα</w:t>
      </w:r>
      <w:r w:rsidR="004430FA" w:rsidRPr="00526C11">
        <w:rPr>
          <w:rFonts w:eastAsia="Times New Roman"/>
          <w:b/>
          <w:color w:val="000000"/>
          <w:sz w:val="22"/>
          <w:szCs w:val="22"/>
          <w:lang w:val="el-GR"/>
        </w:rPr>
        <w:t> </w:t>
      </w:r>
      <w:r w:rsidRPr="00526C11">
        <w:rPr>
          <w:rFonts w:eastAsia="Times New Roman"/>
          <w:b/>
          <w:color w:val="000000"/>
          <w:sz w:val="22"/>
          <w:szCs w:val="22"/>
          <w:lang w:val="el-GR"/>
        </w:rPr>
        <w:t>1.</w:t>
      </w:r>
      <w:r w:rsidRPr="00526C11">
        <w:rPr>
          <w:rFonts w:eastAsia="Times New Roman"/>
          <w:b/>
          <w:color w:val="000000"/>
          <w:sz w:val="22"/>
          <w:szCs w:val="22"/>
          <w:lang w:val="el-GR"/>
        </w:rPr>
        <w:tab/>
        <w:t xml:space="preserve">Καμπύλες Kaplan-Meier για την </w:t>
      </w:r>
      <w:r w:rsidR="00A07F98" w:rsidRPr="00526C11">
        <w:rPr>
          <w:rFonts w:eastAsia="Times New Roman"/>
          <w:b/>
          <w:color w:val="000000"/>
          <w:sz w:val="22"/>
          <w:szCs w:val="22"/>
          <w:lang w:val="el-GR"/>
        </w:rPr>
        <w:t xml:space="preserve">ελεύθερη προόδου νόσου </w:t>
      </w:r>
      <w:r w:rsidRPr="00526C11">
        <w:rPr>
          <w:rFonts w:eastAsia="Times New Roman"/>
          <w:b/>
          <w:color w:val="000000"/>
          <w:sz w:val="22"/>
          <w:szCs w:val="22"/>
          <w:lang w:val="el-GR"/>
        </w:rPr>
        <w:t xml:space="preserve">επιβίωση </w:t>
      </w:r>
      <w:r w:rsidR="00A07F98" w:rsidRPr="00526C11">
        <w:rPr>
          <w:rFonts w:eastAsia="Times New Roman"/>
          <w:b/>
          <w:color w:val="000000"/>
          <w:sz w:val="22"/>
          <w:szCs w:val="22"/>
          <w:lang w:val="el-GR"/>
        </w:rPr>
        <w:t>(PFS)</w:t>
      </w:r>
      <w:r w:rsidRPr="00526C11">
        <w:rPr>
          <w:rFonts w:eastAsia="Times New Roman"/>
          <w:b/>
          <w:color w:val="000000"/>
          <w:sz w:val="22"/>
          <w:szCs w:val="22"/>
          <w:lang w:val="el-GR"/>
        </w:rPr>
        <w:t xml:space="preserve"> (</w:t>
      </w:r>
      <w:r w:rsidR="00AC321F" w:rsidRPr="00526C11">
        <w:rPr>
          <w:rFonts w:eastAsia="Times New Roman"/>
          <w:b/>
          <w:color w:val="000000"/>
          <w:sz w:val="22"/>
          <w:szCs w:val="22"/>
          <w:lang w:val="el-GR"/>
        </w:rPr>
        <w:t>με βάση την</w:t>
      </w:r>
      <w:r w:rsidRPr="00526C11">
        <w:rPr>
          <w:rFonts w:eastAsia="Times New Roman"/>
          <w:b/>
          <w:color w:val="000000"/>
          <w:sz w:val="22"/>
          <w:szCs w:val="22"/>
          <w:lang w:val="el-GR"/>
        </w:rPr>
        <w:t xml:space="preserve"> IRR) ανά σκέλος θεραπείας στην τυχαιοποιημένη Μελέτη</w:t>
      </w:r>
      <w:r w:rsidR="00B45732" w:rsidRPr="00526C11">
        <w:rPr>
          <w:rFonts w:eastAsia="Times New Roman"/>
          <w:b/>
          <w:color w:val="000000"/>
          <w:sz w:val="22"/>
          <w:szCs w:val="22"/>
          <w:lang w:val="el-GR"/>
        </w:rPr>
        <w:t> </w:t>
      </w:r>
      <w:r w:rsidRPr="00526C11">
        <w:rPr>
          <w:rFonts w:eastAsia="Times New Roman"/>
          <w:b/>
          <w:color w:val="000000"/>
          <w:sz w:val="22"/>
          <w:szCs w:val="22"/>
          <w:lang w:val="el-GR"/>
        </w:rPr>
        <w:t>1014 Φάσης</w:t>
      </w:r>
      <w:r w:rsidR="00B45732" w:rsidRPr="00526C11">
        <w:rPr>
          <w:rFonts w:eastAsia="Times New Roman"/>
          <w:b/>
          <w:color w:val="000000"/>
          <w:sz w:val="22"/>
          <w:szCs w:val="22"/>
          <w:lang w:val="el-GR"/>
        </w:rPr>
        <w:t> </w:t>
      </w:r>
      <w:r w:rsidRPr="00526C11">
        <w:rPr>
          <w:rFonts w:eastAsia="Times New Roman"/>
          <w:b/>
          <w:color w:val="000000"/>
          <w:sz w:val="22"/>
          <w:szCs w:val="22"/>
          <w:lang w:val="el-GR"/>
        </w:rPr>
        <w:t>3</w:t>
      </w:r>
      <w:r w:rsidRPr="00A734BB">
        <w:rPr>
          <w:rFonts w:eastAsia="Times New Roman"/>
          <w:b/>
          <w:color w:val="000000"/>
          <w:szCs w:val="22"/>
          <w:lang w:val="el-GR"/>
        </w:rPr>
        <w:t xml:space="preserve"> </w:t>
      </w:r>
      <w:r w:rsidRPr="00526C11">
        <w:rPr>
          <w:rFonts w:eastAsia="Times New Roman"/>
          <w:b/>
          <w:color w:val="000000"/>
          <w:sz w:val="22"/>
          <w:szCs w:val="22"/>
          <w:lang w:val="el-GR"/>
        </w:rPr>
        <w:t>(</w:t>
      </w:r>
      <w:r w:rsidR="00B93A37" w:rsidRPr="00526C11">
        <w:rPr>
          <w:rFonts w:eastAsia="Times New Roman"/>
          <w:b/>
          <w:color w:val="000000"/>
          <w:sz w:val="22"/>
          <w:szCs w:val="22"/>
          <w:lang w:val="el-GR"/>
        </w:rPr>
        <w:t>πλήρης πληθυσμός ανάλυσης</w:t>
      </w:r>
      <w:r w:rsidRPr="00526C11">
        <w:rPr>
          <w:rFonts w:eastAsia="Times New Roman"/>
          <w:b/>
          <w:color w:val="000000"/>
          <w:sz w:val="22"/>
          <w:szCs w:val="22"/>
          <w:lang w:val="el-GR"/>
        </w:rPr>
        <w:t xml:space="preserve">) σε ασθενείς με </w:t>
      </w:r>
      <w:r w:rsidR="0004452B" w:rsidRPr="00526C11">
        <w:rPr>
          <w:rFonts w:eastAsia="Times New Roman"/>
          <w:b/>
          <w:color w:val="000000"/>
          <w:sz w:val="22"/>
          <w:szCs w:val="22"/>
          <w:lang w:val="el-GR"/>
        </w:rPr>
        <w:t>πρωτοθεραπευόμενο</w:t>
      </w:r>
      <w:r w:rsidRPr="00526C11">
        <w:rPr>
          <w:rFonts w:eastAsia="Times New Roman"/>
          <w:b/>
          <w:color w:val="000000"/>
          <w:sz w:val="22"/>
          <w:szCs w:val="22"/>
          <w:lang w:val="el-GR"/>
        </w:rPr>
        <w:t xml:space="preserve"> ALK-θετικό προχωρημένο NSCLC</w:t>
      </w:r>
    </w:p>
    <w:p w14:paraId="2680DACA" w14:textId="5E38190C" w:rsidR="00A80074" w:rsidRPr="00526C11" w:rsidRDefault="00A73DF3" w:rsidP="00A80074">
      <w:pPr>
        <w:keepNext/>
        <w:widowControl/>
        <w:spacing w:after="240"/>
        <w:rPr>
          <w:rFonts w:eastAsia="Times New Roman"/>
          <w:color w:val="000000"/>
          <w:szCs w:val="22"/>
        </w:rPr>
      </w:pPr>
      <w:r>
        <w:rPr>
          <w:rFonts w:eastAsia="Times New Roman"/>
          <w:noProof/>
          <w:color w:val="000000"/>
          <w:szCs w:val="22"/>
          <w:lang w:eastAsia="zh-CN"/>
        </w:rPr>
        <w:drawing>
          <wp:inline distT="0" distB="0" distL="0" distR="0" wp14:anchorId="5CCD040A" wp14:editId="4A87FE6B">
            <wp:extent cx="577215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1805"/>
                    <a:stretch>
                      <a:fillRect/>
                    </a:stretch>
                  </pic:blipFill>
                  <pic:spPr bwMode="auto">
                    <a:xfrm>
                      <a:off x="0" y="0"/>
                      <a:ext cx="5772150" cy="2590800"/>
                    </a:xfrm>
                    <a:prstGeom prst="rect">
                      <a:avLst/>
                    </a:prstGeom>
                    <a:noFill/>
                    <a:ln>
                      <a:noFill/>
                    </a:ln>
                  </pic:spPr>
                </pic:pic>
              </a:graphicData>
            </a:graphic>
          </wp:inline>
        </w:drawing>
      </w:r>
    </w:p>
    <w:p w14:paraId="38564636" w14:textId="77777777" w:rsidR="00B45732" w:rsidRPr="00A734BB" w:rsidRDefault="00B45732" w:rsidP="00B45732">
      <w:pPr>
        <w:keepNext/>
        <w:rPr>
          <w:bCs/>
          <w:color w:val="000000"/>
          <w:spacing w:val="-1"/>
          <w:sz w:val="20"/>
        </w:rPr>
      </w:pPr>
      <w:r w:rsidRPr="00A734BB">
        <w:rPr>
          <w:rFonts w:eastAsia="SimSun"/>
          <w:bCs/>
          <w:color w:val="000000"/>
          <w:spacing w:val="-1"/>
          <w:sz w:val="20"/>
          <w:lang w:eastAsia="zh-CN"/>
        </w:rPr>
        <w:t xml:space="preserve">Συντομογραφίες: CI=Διάστημα εμπιστοσύνης, </w:t>
      </w:r>
      <w:r w:rsidRPr="00A734BB">
        <w:rPr>
          <w:bCs/>
          <w:color w:val="000000"/>
          <w:spacing w:val="-1"/>
          <w:sz w:val="20"/>
          <w:lang w:val="en-US"/>
        </w:rPr>
        <w:t>N</w:t>
      </w:r>
      <w:r w:rsidRPr="00A734BB">
        <w:rPr>
          <w:bCs/>
          <w:color w:val="000000"/>
          <w:spacing w:val="-1"/>
          <w:sz w:val="20"/>
        </w:rPr>
        <w:t>=αριθμός ασθενών,</w:t>
      </w:r>
      <w:r w:rsidRPr="00A734BB">
        <w:rPr>
          <w:rFonts w:eastAsia="SimSun"/>
          <w:bCs/>
          <w:color w:val="000000"/>
          <w:spacing w:val="-1"/>
          <w:sz w:val="20"/>
          <w:lang w:eastAsia="zh-CN"/>
        </w:rPr>
        <w:t xml:space="preserve"> </w:t>
      </w:r>
      <w:r w:rsidRPr="00A734BB">
        <w:rPr>
          <w:rFonts w:eastAsia="SimSun"/>
          <w:bCs/>
          <w:color w:val="000000"/>
          <w:sz w:val="20"/>
          <w:lang w:val="en-GB" w:eastAsia="zh-CN"/>
        </w:rPr>
        <w:t>p</w:t>
      </w:r>
      <w:r w:rsidRPr="00A734BB">
        <w:rPr>
          <w:rFonts w:eastAsia="SimSun"/>
          <w:bCs/>
          <w:color w:val="000000"/>
          <w:sz w:val="20"/>
          <w:lang w:eastAsia="zh-CN"/>
        </w:rPr>
        <w:t xml:space="preserve">=τιμή </w:t>
      </w:r>
      <w:r w:rsidRPr="00A734BB">
        <w:rPr>
          <w:rFonts w:eastAsia="SimSun"/>
          <w:bCs/>
          <w:color w:val="000000"/>
          <w:sz w:val="20"/>
          <w:lang w:val="en-GB" w:eastAsia="zh-CN"/>
        </w:rPr>
        <w:t>p</w:t>
      </w:r>
      <w:r w:rsidRPr="00A734BB">
        <w:rPr>
          <w:rFonts w:eastAsia="SimSun"/>
          <w:bCs/>
          <w:color w:val="000000"/>
          <w:spacing w:val="-1"/>
          <w:sz w:val="20"/>
          <w:lang w:eastAsia="zh-CN"/>
        </w:rPr>
        <w:t>.</w:t>
      </w:r>
    </w:p>
    <w:p w14:paraId="60D047E4" w14:textId="77777777" w:rsidR="00A80074" w:rsidRPr="00526C11" w:rsidRDefault="00A80074" w:rsidP="00A80074">
      <w:pPr>
        <w:widowControl/>
        <w:spacing w:after="240"/>
        <w:rPr>
          <w:rFonts w:eastAsia="SimSun"/>
          <w:b/>
          <w:color w:val="000000"/>
          <w:szCs w:val="22"/>
          <w:lang w:eastAsia="zh-CN"/>
        </w:rPr>
      </w:pPr>
    </w:p>
    <w:p w14:paraId="3162D5E3" w14:textId="77777777" w:rsidR="00A80074" w:rsidRPr="00526C11" w:rsidRDefault="00A80074" w:rsidP="00D14FDE">
      <w:pPr>
        <w:pStyle w:val="Paragraph"/>
        <w:keepNext/>
        <w:ind w:left="1134" w:hanging="1134"/>
        <w:rPr>
          <w:rFonts w:eastAsia="Times New Roman"/>
          <w:b/>
          <w:color w:val="000000"/>
          <w:sz w:val="22"/>
          <w:szCs w:val="22"/>
          <w:lang w:val="el-GR"/>
        </w:rPr>
      </w:pPr>
      <w:r w:rsidRPr="00526C11">
        <w:rPr>
          <w:rFonts w:eastAsia="SimSun"/>
          <w:b/>
          <w:color w:val="000000"/>
          <w:sz w:val="22"/>
          <w:szCs w:val="22"/>
          <w:lang w:val="el-GR" w:eastAsia="zh-CN"/>
        </w:rPr>
        <w:t>Εικόνα</w:t>
      </w:r>
      <w:r w:rsidR="00B45732" w:rsidRPr="00526C11">
        <w:rPr>
          <w:rFonts w:eastAsia="SimSun"/>
          <w:b/>
          <w:color w:val="000000"/>
          <w:sz w:val="22"/>
          <w:szCs w:val="22"/>
          <w:lang w:val="el-GR" w:eastAsia="zh-CN"/>
        </w:rPr>
        <w:t> </w:t>
      </w:r>
      <w:r w:rsidRPr="00526C11">
        <w:rPr>
          <w:rFonts w:eastAsia="SimSun"/>
          <w:b/>
          <w:color w:val="000000"/>
          <w:sz w:val="22"/>
          <w:szCs w:val="22"/>
          <w:lang w:val="el-GR" w:eastAsia="zh-CN"/>
        </w:rPr>
        <w:t xml:space="preserve">2. </w:t>
      </w:r>
      <w:r w:rsidRPr="00526C11">
        <w:rPr>
          <w:rFonts w:eastAsia="SimSun"/>
          <w:b/>
          <w:color w:val="000000"/>
          <w:sz w:val="22"/>
          <w:szCs w:val="22"/>
          <w:lang w:val="el-GR" w:eastAsia="zh-CN"/>
        </w:rPr>
        <w:tab/>
      </w:r>
      <w:r w:rsidRPr="00526C11">
        <w:rPr>
          <w:rFonts w:eastAsia="Times New Roman"/>
          <w:b/>
          <w:color w:val="000000"/>
          <w:sz w:val="22"/>
          <w:szCs w:val="22"/>
          <w:lang w:val="el-GR"/>
        </w:rPr>
        <w:t>Καμπύλες</w:t>
      </w:r>
      <w:r w:rsidRPr="00526C11">
        <w:rPr>
          <w:rFonts w:eastAsia="SimSun"/>
          <w:b/>
          <w:color w:val="000000"/>
          <w:sz w:val="22"/>
          <w:szCs w:val="22"/>
          <w:lang w:val="el-GR" w:eastAsia="zh-CN"/>
        </w:rPr>
        <w:t xml:space="preserve"> </w:t>
      </w:r>
      <w:r w:rsidRPr="00526C11">
        <w:rPr>
          <w:rFonts w:eastAsia="Times New Roman"/>
          <w:b/>
          <w:color w:val="000000"/>
          <w:sz w:val="22"/>
          <w:szCs w:val="22"/>
          <w:lang w:val="el-GR"/>
        </w:rPr>
        <w:t xml:space="preserve">Kaplan-Meier για τη </w:t>
      </w:r>
      <w:r w:rsidR="00B973AB" w:rsidRPr="00526C11">
        <w:rPr>
          <w:rFonts w:eastAsia="Times New Roman"/>
          <w:b/>
          <w:color w:val="000000"/>
          <w:sz w:val="22"/>
          <w:szCs w:val="22"/>
          <w:lang w:val="el-GR"/>
        </w:rPr>
        <w:t>συνολική επιβίωση</w:t>
      </w:r>
      <w:r w:rsidR="004339DE" w:rsidRPr="00526C11">
        <w:rPr>
          <w:rFonts w:eastAsia="Times New Roman"/>
          <w:b/>
          <w:color w:val="000000"/>
          <w:sz w:val="22"/>
          <w:szCs w:val="22"/>
          <w:lang w:val="el-GR"/>
        </w:rPr>
        <w:t xml:space="preserve"> (</w:t>
      </w:r>
      <w:r w:rsidRPr="00526C11">
        <w:rPr>
          <w:rFonts w:eastAsia="Times New Roman"/>
          <w:b/>
          <w:color w:val="000000"/>
          <w:sz w:val="22"/>
          <w:szCs w:val="22"/>
          <w:lang w:val="el-GR"/>
        </w:rPr>
        <w:t>OS</w:t>
      </w:r>
      <w:r w:rsidR="004339DE" w:rsidRPr="00526C11">
        <w:rPr>
          <w:rFonts w:eastAsia="Times New Roman"/>
          <w:b/>
          <w:color w:val="000000"/>
          <w:sz w:val="22"/>
          <w:szCs w:val="22"/>
          <w:lang w:val="el-GR"/>
        </w:rPr>
        <w:t>)</w:t>
      </w:r>
      <w:r w:rsidRPr="00526C11">
        <w:rPr>
          <w:rFonts w:eastAsia="Times New Roman"/>
          <w:b/>
          <w:color w:val="000000"/>
          <w:sz w:val="22"/>
          <w:szCs w:val="22"/>
          <w:lang w:val="el-GR"/>
        </w:rPr>
        <w:t xml:space="preserve"> ανά σκέλος θεραπείας στην τυχαιοποιημένη Μελέτη 1014 Φάσης</w:t>
      </w:r>
      <w:r w:rsidR="0027783E" w:rsidRPr="00526C11">
        <w:rPr>
          <w:b/>
          <w:color w:val="000000"/>
          <w:sz w:val="22"/>
          <w:szCs w:val="22"/>
        </w:rPr>
        <w:t> </w:t>
      </w:r>
      <w:r w:rsidRPr="00526C11">
        <w:rPr>
          <w:rFonts w:eastAsia="Times New Roman"/>
          <w:b/>
          <w:color w:val="000000"/>
          <w:sz w:val="22"/>
          <w:szCs w:val="22"/>
          <w:lang w:val="el-GR"/>
        </w:rPr>
        <w:t>3 (</w:t>
      </w:r>
      <w:r w:rsidR="00B93A37" w:rsidRPr="00526C11">
        <w:rPr>
          <w:rFonts w:eastAsia="Times New Roman"/>
          <w:b/>
          <w:color w:val="000000"/>
          <w:sz w:val="22"/>
          <w:szCs w:val="22"/>
          <w:lang w:val="el-GR"/>
        </w:rPr>
        <w:t>πλήρης πληθυσμός ανάλυσης</w:t>
      </w:r>
      <w:r w:rsidRPr="00526C11">
        <w:rPr>
          <w:rFonts w:eastAsia="Times New Roman"/>
          <w:b/>
          <w:color w:val="000000"/>
          <w:sz w:val="22"/>
          <w:szCs w:val="22"/>
          <w:lang w:val="el-GR"/>
        </w:rPr>
        <w:t xml:space="preserve">) σε ασθενείς με </w:t>
      </w:r>
      <w:r w:rsidR="0004452B" w:rsidRPr="00526C11">
        <w:rPr>
          <w:rFonts w:eastAsia="Times New Roman"/>
          <w:b/>
          <w:color w:val="000000"/>
          <w:sz w:val="22"/>
          <w:szCs w:val="22"/>
          <w:lang w:val="el-GR"/>
        </w:rPr>
        <w:t>πρωτοθεραπευόμενο</w:t>
      </w:r>
      <w:r w:rsidRPr="00526C11">
        <w:rPr>
          <w:rFonts w:eastAsia="Times New Roman"/>
          <w:b/>
          <w:color w:val="000000"/>
          <w:sz w:val="22"/>
          <w:szCs w:val="22"/>
          <w:lang w:val="el-GR"/>
        </w:rPr>
        <w:t xml:space="preserve"> ALK-θετικό προχωρημένο NSCLC  </w:t>
      </w:r>
    </w:p>
    <w:p w14:paraId="37B43A0F" w14:textId="4E4F6605" w:rsidR="00F72746" w:rsidRPr="00A734BB" w:rsidRDefault="00A73DF3" w:rsidP="00D14FDE">
      <w:pPr>
        <w:pStyle w:val="Paragraph"/>
        <w:keepNext/>
        <w:ind w:left="1134" w:hanging="1134"/>
        <w:rPr>
          <w:rFonts w:eastAsia="Times New Roman"/>
          <w:b/>
          <w:color w:val="000000"/>
          <w:szCs w:val="22"/>
        </w:rPr>
      </w:pPr>
      <w:r w:rsidRPr="00A734BB">
        <w:rPr>
          <w:noProof/>
          <w:color w:val="000000"/>
        </w:rPr>
        <mc:AlternateContent>
          <mc:Choice Requires="wps">
            <w:drawing>
              <wp:anchor distT="0" distB="0" distL="114300" distR="114300" simplePos="0" relativeHeight="251655680" behindDoc="0" locked="0" layoutInCell="1" allowOverlap="1" wp14:anchorId="4020D5DD" wp14:editId="4449625D">
                <wp:simplePos x="0" y="0"/>
                <wp:positionH relativeFrom="column">
                  <wp:posOffset>4633595</wp:posOffset>
                </wp:positionH>
                <wp:positionV relativeFrom="paragraph">
                  <wp:posOffset>68580</wp:posOffset>
                </wp:positionV>
                <wp:extent cx="1510665" cy="75501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665" cy="755015"/>
                        </a:xfrm>
                        <a:prstGeom prst="rect">
                          <a:avLst/>
                        </a:prstGeom>
                        <a:solidFill>
                          <a:sysClr val="window" lastClr="FFFFFF"/>
                        </a:solidFill>
                        <a:ln w="6350">
                          <a:noFill/>
                        </a:ln>
                        <a:effectLst/>
                      </wps:spPr>
                      <wps:txbx>
                        <w:txbxContent>
                          <w:p w14:paraId="56A8D5BE" w14:textId="77777777" w:rsidR="00C33CDF" w:rsidRPr="007C2EAC" w:rsidRDefault="00C33CDF" w:rsidP="009A7723">
                            <w:pPr>
                              <w:rPr>
                                <w:sz w:val="16"/>
                                <w:szCs w:val="16"/>
                              </w:rPr>
                            </w:pPr>
                            <w:r w:rsidRPr="007C2EAC">
                              <w:rPr>
                                <w:sz w:val="16"/>
                                <w:szCs w:val="16"/>
                                <w:lang w:val="en-US"/>
                              </w:rPr>
                              <w:t>XALKORI</w:t>
                            </w:r>
                            <w:r w:rsidRPr="007C2EAC">
                              <w:rPr>
                                <w:sz w:val="16"/>
                                <w:szCs w:val="16"/>
                              </w:rPr>
                              <w:t xml:space="preserve"> (</w:t>
                            </w:r>
                            <w:r w:rsidRPr="007C2EAC">
                              <w:rPr>
                                <w:sz w:val="16"/>
                                <w:szCs w:val="16"/>
                                <w:lang w:val="en-US"/>
                              </w:rPr>
                              <w:t>N</w:t>
                            </w:r>
                            <w:r w:rsidRPr="007C2EAC">
                              <w:rPr>
                                <w:sz w:val="16"/>
                                <w:szCs w:val="16"/>
                              </w:rPr>
                              <w:t>=172)</w:t>
                            </w:r>
                          </w:p>
                          <w:p w14:paraId="261CAB06" w14:textId="77777777" w:rsidR="00C33CDF" w:rsidRPr="00371446" w:rsidRDefault="00C33CDF" w:rsidP="009A7723">
                            <w:pPr>
                              <w:rPr>
                                <w:sz w:val="16"/>
                                <w:szCs w:val="16"/>
                              </w:rPr>
                            </w:pPr>
                            <w:r w:rsidRPr="007C2EAC">
                              <w:rPr>
                                <w:sz w:val="16"/>
                                <w:szCs w:val="16"/>
                              </w:rPr>
                              <w:t>Η διάμεση τιμή δεν επετεύχθη</w:t>
                            </w:r>
                          </w:p>
                          <w:p w14:paraId="34D9C638" w14:textId="77777777" w:rsidR="00C33CDF" w:rsidRPr="007C2EAC" w:rsidRDefault="00C33CDF" w:rsidP="00F72746">
                            <w:pPr>
                              <w:rPr>
                                <w:sz w:val="16"/>
                                <w:szCs w:val="16"/>
                              </w:rPr>
                            </w:pPr>
                          </w:p>
                          <w:p w14:paraId="21961F4C" w14:textId="77777777" w:rsidR="00C33CDF" w:rsidRPr="007C2EAC" w:rsidRDefault="00C33CDF" w:rsidP="009A7723">
                            <w:pPr>
                              <w:rPr>
                                <w:sz w:val="16"/>
                                <w:szCs w:val="16"/>
                              </w:rPr>
                            </w:pPr>
                            <w:r w:rsidRPr="007C2EAC">
                              <w:rPr>
                                <w:sz w:val="16"/>
                                <w:szCs w:val="16"/>
                              </w:rPr>
                              <w:t>Χημειοθεραπεία (</w:t>
                            </w:r>
                            <w:r w:rsidRPr="007C2EAC">
                              <w:rPr>
                                <w:sz w:val="16"/>
                                <w:szCs w:val="16"/>
                                <w:lang w:val="en-US"/>
                              </w:rPr>
                              <w:t>N</w:t>
                            </w:r>
                            <w:r w:rsidRPr="007C2EAC">
                              <w:rPr>
                                <w:sz w:val="16"/>
                                <w:szCs w:val="16"/>
                              </w:rPr>
                              <w:t>=171)</w:t>
                            </w:r>
                          </w:p>
                          <w:p w14:paraId="173B6EFE" w14:textId="77777777" w:rsidR="00C33CDF" w:rsidRPr="007C2EAC" w:rsidRDefault="00C33CDF" w:rsidP="009A7723">
                            <w:pPr>
                              <w:rPr>
                                <w:sz w:val="16"/>
                                <w:szCs w:val="16"/>
                              </w:rPr>
                            </w:pPr>
                            <w:r w:rsidRPr="007C2EAC">
                              <w:rPr>
                                <w:sz w:val="16"/>
                                <w:szCs w:val="16"/>
                              </w:rPr>
                              <w:t>Διάμεση τιμή 47,5 μηνών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0D5DD" id="_x0000_t202" coordsize="21600,21600" o:spt="202" path="m,l,21600r21600,l21600,xe">
                <v:stroke joinstyle="miter"/>
                <v:path gradientshapeok="t" o:connecttype="rect"/>
              </v:shapetype>
              <v:shape id="Text Box 3" o:spid="_x0000_s1026" type="#_x0000_t202" style="position:absolute;left:0;text-align:left;margin-left:364.85pt;margin-top:5.4pt;width:118.95pt;height:5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" fillcolor="window" stroked="f" strokeweight=".5pt">
                <v:textbox>
                  <w:txbxContent>
                    <w:p w14:paraId="56A8D5BE" w14:textId="77777777" w:rsidR="00C33CDF" w:rsidRPr="007C2EAC" w:rsidRDefault="00C33CDF" w:rsidP="009A7723">
                      <w:pPr>
                        <w:rPr>
                          <w:sz w:val="16"/>
                          <w:szCs w:val="16"/>
                        </w:rPr>
                      </w:pPr>
                      <w:r w:rsidRPr="007C2EAC">
                        <w:rPr>
                          <w:sz w:val="16"/>
                          <w:szCs w:val="16"/>
                          <w:lang w:val="en-US"/>
                        </w:rPr>
                        <w:t>XALKORI</w:t>
                      </w:r>
                      <w:r w:rsidRPr="007C2EAC">
                        <w:rPr>
                          <w:sz w:val="16"/>
                          <w:szCs w:val="16"/>
                        </w:rPr>
                        <w:t xml:space="preserve"> (</w:t>
                      </w:r>
                      <w:r w:rsidRPr="007C2EAC">
                        <w:rPr>
                          <w:sz w:val="16"/>
                          <w:szCs w:val="16"/>
                          <w:lang w:val="en-US"/>
                        </w:rPr>
                        <w:t>N</w:t>
                      </w:r>
                      <w:r w:rsidRPr="007C2EAC">
                        <w:rPr>
                          <w:sz w:val="16"/>
                          <w:szCs w:val="16"/>
                        </w:rPr>
                        <w:t>=172)</w:t>
                      </w:r>
                    </w:p>
                    <w:p w14:paraId="261CAB06" w14:textId="77777777" w:rsidR="00C33CDF" w:rsidRPr="00371446" w:rsidRDefault="00C33CDF" w:rsidP="009A7723">
                      <w:pPr>
                        <w:rPr>
                          <w:sz w:val="16"/>
                          <w:szCs w:val="16"/>
                        </w:rPr>
                      </w:pPr>
                      <w:r w:rsidRPr="007C2EAC">
                        <w:rPr>
                          <w:sz w:val="16"/>
                          <w:szCs w:val="16"/>
                        </w:rPr>
                        <w:t>Η διάμεση τιμή δεν επετεύχθη</w:t>
                      </w:r>
                    </w:p>
                    <w:p w14:paraId="34D9C638" w14:textId="77777777" w:rsidR="00C33CDF" w:rsidRPr="007C2EAC" w:rsidRDefault="00C33CDF" w:rsidP="00F72746">
                      <w:pPr>
                        <w:rPr>
                          <w:sz w:val="16"/>
                          <w:szCs w:val="16"/>
                        </w:rPr>
                      </w:pPr>
                    </w:p>
                    <w:p w14:paraId="21961F4C" w14:textId="77777777" w:rsidR="00C33CDF" w:rsidRPr="007C2EAC" w:rsidRDefault="00C33CDF" w:rsidP="009A7723">
                      <w:pPr>
                        <w:rPr>
                          <w:sz w:val="16"/>
                          <w:szCs w:val="16"/>
                        </w:rPr>
                      </w:pPr>
                      <w:r w:rsidRPr="007C2EAC">
                        <w:rPr>
                          <w:sz w:val="16"/>
                          <w:szCs w:val="16"/>
                        </w:rPr>
                        <w:t>Χημειοθεραπεία (</w:t>
                      </w:r>
                      <w:r w:rsidRPr="007C2EAC">
                        <w:rPr>
                          <w:sz w:val="16"/>
                          <w:szCs w:val="16"/>
                          <w:lang w:val="en-US"/>
                        </w:rPr>
                        <w:t>N</w:t>
                      </w:r>
                      <w:r w:rsidRPr="007C2EAC">
                        <w:rPr>
                          <w:sz w:val="16"/>
                          <w:szCs w:val="16"/>
                        </w:rPr>
                        <w:t>=171)</w:t>
                      </w:r>
                    </w:p>
                    <w:p w14:paraId="173B6EFE" w14:textId="77777777" w:rsidR="00C33CDF" w:rsidRPr="007C2EAC" w:rsidRDefault="00C33CDF" w:rsidP="009A7723">
                      <w:pPr>
                        <w:rPr>
                          <w:sz w:val="16"/>
                          <w:szCs w:val="16"/>
                        </w:rPr>
                      </w:pPr>
                      <w:r w:rsidRPr="007C2EAC">
                        <w:rPr>
                          <w:sz w:val="16"/>
                          <w:szCs w:val="16"/>
                        </w:rPr>
                        <w:t>Διάμεση τιμή 47,5 μηνών</w:t>
                      </w:r>
                    </w:p>
                  </w:txbxContent>
                </v:textbox>
              </v:shape>
            </w:pict>
          </mc:Fallback>
        </mc:AlternateContent>
      </w:r>
      <w:r w:rsidRPr="00A734BB">
        <w:rPr>
          <w:noProof/>
          <w:color w:val="000000"/>
        </w:rPr>
        <mc:AlternateContent>
          <mc:Choice Requires="wps">
            <w:drawing>
              <wp:anchor distT="0" distB="0" distL="114300" distR="114300" simplePos="0" relativeHeight="251656704" behindDoc="0" locked="0" layoutInCell="1" allowOverlap="1" wp14:anchorId="46B95E25" wp14:editId="2DDFDE64">
                <wp:simplePos x="0" y="0"/>
                <wp:positionH relativeFrom="column">
                  <wp:posOffset>407035</wp:posOffset>
                </wp:positionH>
                <wp:positionV relativeFrom="paragraph">
                  <wp:posOffset>601345</wp:posOffset>
                </wp:positionV>
                <wp:extent cx="346710" cy="143129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431290"/>
                        </a:xfrm>
                        <a:prstGeom prst="rect">
                          <a:avLst/>
                        </a:prstGeom>
                        <a:solidFill>
                          <a:sysClr val="window" lastClr="FFFFFF"/>
                        </a:solidFill>
                        <a:ln w="6350">
                          <a:noFill/>
                        </a:ln>
                        <a:effectLst/>
                      </wps:spPr>
                      <wps:txbx>
                        <w:txbxContent>
                          <w:p w14:paraId="3817EDA5" w14:textId="77777777" w:rsidR="00C33CDF" w:rsidRPr="007C2EAC" w:rsidRDefault="00C33CDF" w:rsidP="00F72746">
                            <w:pPr>
                              <w:rPr>
                                <w:b/>
                                <w:sz w:val="16"/>
                                <w:szCs w:val="16"/>
                                <w:lang w:val="en-US"/>
                              </w:rPr>
                            </w:pPr>
                            <w:r w:rsidRPr="007C2EAC">
                              <w:rPr>
                                <w:b/>
                                <w:sz w:val="16"/>
                                <w:szCs w:val="16"/>
                              </w:rPr>
                              <w:t>Πιθανότητα επιβίωσης</w:t>
                            </w:r>
                            <w:r w:rsidRPr="007C2EAC">
                              <w:rPr>
                                <w:b/>
                                <w:sz w:val="16"/>
                                <w:szCs w:val="16"/>
                                <w:lang w:val="en-US"/>
                              </w:rPr>
                              <w:t xml:space="preserve"> (%)</w:t>
                            </w:r>
                          </w:p>
                          <w:p w14:paraId="0904969B" w14:textId="77777777" w:rsidR="00C33CDF" w:rsidRPr="007C2EAC" w:rsidRDefault="00C33CDF" w:rsidP="00F72746">
                            <w:pPr>
                              <w:rPr>
                                <w:rFonts w:ascii="Calibri" w:hAnsi="Calibri" w:cs="Calibri"/>
                                <w:b/>
                                <w:sz w:val="15"/>
                                <w:szCs w:val="15"/>
                                <w:lang w:val="en-US"/>
                              </w:rPr>
                            </w:pPr>
                          </w:p>
                          <w:p w14:paraId="10126C9D" w14:textId="77777777" w:rsidR="00C33CDF" w:rsidRPr="007C2EAC" w:rsidRDefault="00C33CDF" w:rsidP="00F72746">
                            <w:pPr>
                              <w:rPr>
                                <w:rFonts w:ascii="Calibri" w:hAnsi="Calibri" w:cs="Calibri"/>
                                <w:b/>
                                <w:sz w:val="15"/>
                                <w:szCs w:val="15"/>
                                <w:lang w:val="en-US"/>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95E25" id="Text Box 7" o:spid="_x0000_s1027" type="#_x0000_t202" style="position:absolute;left:0;text-align:left;margin-left:32.05pt;margin-top:47.35pt;width:27.3pt;height:1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" fillcolor="window" stroked="f" strokeweight=".5pt">
                <v:textbox style="layout-flow:vertical;mso-layout-flow-alt:bottom-to-top">
                  <w:txbxContent>
                    <w:p w14:paraId="3817EDA5" w14:textId="77777777" w:rsidR="00C33CDF" w:rsidRPr="007C2EAC" w:rsidRDefault="00C33CDF" w:rsidP="00F72746">
                      <w:pPr>
                        <w:rPr>
                          <w:b/>
                          <w:sz w:val="16"/>
                          <w:szCs w:val="16"/>
                          <w:lang w:val="en-US"/>
                        </w:rPr>
                      </w:pPr>
                      <w:r w:rsidRPr="007C2EAC">
                        <w:rPr>
                          <w:b/>
                          <w:sz w:val="16"/>
                          <w:szCs w:val="16"/>
                        </w:rPr>
                        <w:t>Πιθανότητα επιβίωσης</w:t>
                      </w:r>
                      <w:r w:rsidRPr="007C2EAC">
                        <w:rPr>
                          <w:b/>
                          <w:sz w:val="16"/>
                          <w:szCs w:val="16"/>
                          <w:lang w:val="en-US"/>
                        </w:rPr>
                        <w:t xml:space="preserve"> (%)</w:t>
                      </w:r>
                    </w:p>
                    <w:p w14:paraId="0904969B" w14:textId="77777777" w:rsidR="00C33CDF" w:rsidRPr="007C2EAC" w:rsidRDefault="00C33CDF" w:rsidP="00F72746">
                      <w:pPr>
                        <w:rPr>
                          <w:rFonts w:ascii="Calibri" w:hAnsi="Calibri" w:cs="Calibri"/>
                          <w:b/>
                          <w:sz w:val="15"/>
                          <w:szCs w:val="15"/>
                          <w:lang w:val="en-US"/>
                        </w:rPr>
                      </w:pPr>
                    </w:p>
                    <w:p w14:paraId="10126C9D" w14:textId="77777777" w:rsidR="00C33CDF" w:rsidRPr="007C2EAC" w:rsidRDefault="00C33CDF" w:rsidP="00F72746">
                      <w:pPr>
                        <w:rPr>
                          <w:rFonts w:ascii="Calibri" w:hAnsi="Calibri" w:cs="Calibri"/>
                          <w:b/>
                          <w:sz w:val="15"/>
                          <w:szCs w:val="15"/>
                          <w:lang w:val="en-US"/>
                        </w:rPr>
                      </w:pPr>
                    </w:p>
                  </w:txbxContent>
                </v:textbox>
              </v:shape>
            </w:pict>
          </mc:Fallback>
        </mc:AlternateContent>
      </w:r>
      <w:r w:rsidRPr="00A734BB">
        <w:rPr>
          <w:noProof/>
          <w:color w:val="000000"/>
        </w:rPr>
        <mc:AlternateContent>
          <mc:Choice Requires="wps">
            <w:drawing>
              <wp:anchor distT="0" distB="0" distL="114300" distR="114300" simplePos="0" relativeHeight="251653632" behindDoc="0" locked="0" layoutInCell="1" allowOverlap="1" wp14:anchorId="505D89A2" wp14:editId="12FF9A2A">
                <wp:simplePos x="0" y="0"/>
                <wp:positionH relativeFrom="column">
                  <wp:posOffset>2625090</wp:posOffset>
                </wp:positionH>
                <wp:positionV relativeFrom="paragraph">
                  <wp:posOffset>2628900</wp:posOffset>
                </wp:positionV>
                <wp:extent cx="927100" cy="2070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207010"/>
                        </a:xfrm>
                        <a:prstGeom prst="rect">
                          <a:avLst/>
                        </a:prstGeom>
                        <a:solidFill>
                          <a:sysClr val="window" lastClr="FFFFFF"/>
                        </a:solidFill>
                        <a:ln w="6350">
                          <a:noFill/>
                        </a:ln>
                        <a:effectLst/>
                      </wps:spPr>
                      <wps:txbx>
                        <w:txbxContent>
                          <w:p w14:paraId="22DC1F7D" w14:textId="77777777" w:rsidR="00C33CDF" w:rsidRPr="007C2EAC" w:rsidRDefault="00C33CDF" w:rsidP="00A83030">
                            <w:pPr>
                              <w:rPr>
                                <w:b/>
                                <w:sz w:val="16"/>
                                <w:szCs w:val="16"/>
                                <w:lang w:val="en-US"/>
                              </w:rPr>
                            </w:pPr>
                            <w:r w:rsidRPr="007C2EAC">
                              <w:rPr>
                                <w:b/>
                                <w:sz w:val="16"/>
                                <w:szCs w:val="16"/>
                              </w:rPr>
                              <w:t>Χρόνος</w:t>
                            </w:r>
                            <w:r w:rsidRPr="00F72746">
                              <w:rPr>
                                <w:b/>
                                <w:sz w:val="16"/>
                                <w:szCs w:val="16"/>
                                <w:lang w:val="en-US"/>
                              </w:rPr>
                              <w:t xml:space="preserve"> </w:t>
                            </w:r>
                            <w:r w:rsidRPr="007C2EAC">
                              <w:rPr>
                                <w:b/>
                                <w:sz w:val="16"/>
                                <w:szCs w:val="16"/>
                              </w:rPr>
                              <w:t>(Μήνες)</w:t>
                            </w:r>
                          </w:p>
                          <w:p w14:paraId="71B0D0C1" w14:textId="77777777" w:rsidR="00C33CDF" w:rsidRPr="007C2EAC" w:rsidRDefault="00C33CDF" w:rsidP="00D60082">
                            <w:pPr>
                              <w:rPr>
                                <w:rFonts w:ascii="Arial" w:hAnsi="Arial" w:cs="Arial"/>
                                <w:b/>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89A2" id="Text Box 6" o:spid="_x0000_s1028" type="#_x0000_t202" style="position:absolute;left:0;text-align:left;margin-left:206.7pt;margin-top:207pt;width:73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" fillcolor="window" stroked="f" strokeweight=".5pt">
                <v:textbox>
                  <w:txbxContent>
                    <w:p w14:paraId="22DC1F7D" w14:textId="77777777" w:rsidR="00C33CDF" w:rsidRPr="007C2EAC" w:rsidRDefault="00C33CDF" w:rsidP="00A83030">
                      <w:pPr>
                        <w:rPr>
                          <w:b/>
                          <w:sz w:val="16"/>
                          <w:szCs w:val="16"/>
                          <w:lang w:val="en-US"/>
                        </w:rPr>
                      </w:pPr>
                      <w:r w:rsidRPr="007C2EAC">
                        <w:rPr>
                          <w:b/>
                          <w:sz w:val="16"/>
                          <w:szCs w:val="16"/>
                        </w:rPr>
                        <w:t>Χρόνος</w:t>
                      </w:r>
                      <w:r w:rsidRPr="00F72746">
                        <w:rPr>
                          <w:b/>
                          <w:sz w:val="16"/>
                          <w:szCs w:val="16"/>
                          <w:lang w:val="en-US"/>
                        </w:rPr>
                        <w:t xml:space="preserve"> </w:t>
                      </w:r>
                      <w:r w:rsidRPr="007C2EAC">
                        <w:rPr>
                          <w:b/>
                          <w:sz w:val="16"/>
                          <w:szCs w:val="16"/>
                        </w:rPr>
                        <w:t>(Μήνες)</w:t>
                      </w:r>
                    </w:p>
                    <w:p w14:paraId="71B0D0C1" w14:textId="77777777" w:rsidR="00C33CDF" w:rsidRPr="007C2EAC" w:rsidRDefault="00C33CDF" w:rsidP="00D60082">
                      <w:pPr>
                        <w:rPr>
                          <w:rFonts w:ascii="Arial" w:hAnsi="Arial" w:cs="Arial"/>
                          <w:b/>
                          <w:sz w:val="15"/>
                          <w:szCs w:val="15"/>
                          <w:lang w:val="en-US"/>
                        </w:rPr>
                      </w:pPr>
                    </w:p>
                  </w:txbxContent>
                </v:textbox>
              </v:shape>
            </w:pict>
          </mc:Fallback>
        </mc:AlternateContent>
      </w:r>
      <w:r w:rsidRPr="00A734BB">
        <w:rPr>
          <w:noProof/>
          <w:color w:val="000000"/>
        </w:rPr>
        <mc:AlternateContent>
          <mc:Choice Requires="wps">
            <w:drawing>
              <wp:anchor distT="0" distB="0" distL="114300" distR="114300" simplePos="0" relativeHeight="251661824" behindDoc="0" locked="0" layoutInCell="1" allowOverlap="1" wp14:anchorId="2F75DDAD" wp14:editId="1CD804EC">
                <wp:simplePos x="0" y="0"/>
                <wp:positionH relativeFrom="column">
                  <wp:posOffset>-193040</wp:posOffset>
                </wp:positionH>
                <wp:positionV relativeFrom="paragraph">
                  <wp:posOffset>2581275</wp:posOffset>
                </wp:positionV>
                <wp:extent cx="1010285" cy="61976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619760"/>
                        </a:xfrm>
                        <a:prstGeom prst="rect">
                          <a:avLst/>
                        </a:prstGeom>
                        <a:solidFill>
                          <a:sysClr val="window" lastClr="FFFFFF"/>
                        </a:solidFill>
                        <a:ln w="6350">
                          <a:noFill/>
                        </a:ln>
                        <a:effectLst/>
                      </wps:spPr>
                      <wps:txbx>
                        <w:txbxContent>
                          <w:p w14:paraId="2D943A35" w14:textId="77777777" w:rsidR="00C33CDF" w:rsidRPr="007C2EAC" w:rsidRDefault="00C33CDF" w:rsidP="00F72746">
                            <w:pPr>
                              <w:rPr>
                                <w:b/>
                                <w:sz w:val="16"/>
                                <w:szCs w:val="16"/>
                              </w:rPr>
                            </w:pPr>
                            <w:r w:rsidRPr="007C2EAC">
                              <w:rPr>
                                <w:b/>
                                <w:sz w:val="16"/>
                                <w:szCs w:val="16"/>
                              </w:rPr>
                              <w:t>Αριθμός ασθενών σε κίνδυνο</w:t>
                            </w:r>
                          </w:p>
                          <w:p w14:paraId="2A89E051" w14:textId="77777777" w:rsidR="00C33CDF" w:rsidRPr="007C2EAC" w:rsidRDefault="00C33CDF" w:rsidP="00F72746">
                            <w:pPr>
                              <w:rPr>
                                <w:b/>
                                <w:sz w:val="16"/>
                                <w:szCs w:val="16"/>
                              </w:rPr>
                            </w:pPr>
                            <w:r w:rsidRPr="007C2EAC">
                              <w:rPr>
                                <w:b/>
                                <w:sz w:val="16"/>
                                <w:szCs w:val="16"/>
                                <w:lang w:val="en-US"/>
                              </w:rPr>
                              <w:t>XALKORI</w:t>
                            </w:r>
                          </w:p>
                          <w:p w14:paraId="066F4DD5" w14:textId="77777777" w:rsidR="00C33CDF" w:rsidRPr="007C2EAC" w:rsidRDefault="00C33CDF" w:rsidP="00F72746">
                            <w:pPr>
                              <w:rPr>
                                <w:b/>
                                <w:sz w:val="16"/>
                                <w:szCs w:val="16"/>
                              </w:rPr>
                            </w:pPr>
                            <w:r w:rsidRPr="007C2EAC">
                              <w:rPr>
                                <w:b/>
                                <w:sz w:val="16"/>
                                <w:szCs w:val="16"/>
                              </w:rPr>
                              <w:t>Χημειοθεραπεία</w:t>
                            </w:r>
                          </w:p>
                          <w:p w14:paraId="7709A603" w14:textId="77777777" w:rsidR="00C33CDF" w:rsidRPr="007C2EAC" w:rsidRDefault="00C33CDF" w:rsidP="00F72746">
                            <w:pP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DDAD" id="Text Box 5" o:spid="_x0000_s1029" type="#_x0000_t202" style="position:absolute;left:0;text-align:left;margin-left:-15.2pt;margin-top:203.25pt;width:79.55pt;height:4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" fillcolor="window" stroked="f" strokeweight=".5pt">
                <v:textbox>
                  <w:txbxContent>
                    <w:p w14:paraId="2D943A35" w14:textId="77777777" w:rsidR="00C33CDF" w:rsidRPr="007C2EAC" w:rsidRDefault="00C33CDF" w:rsidP="00F72746">
                      <w:pPr>
                        <w:rPr>
                          <w:b/>
                          <w:sz w:val="16"/>
                          <w:szCs w:val="16"/>
                        </w:rPr>
                      </w:pPr>
                      <w:r w:rsidRPr="007C2EAC">
                        <w:rPr>
                          <w:b/>
                          <w:sz w:val="16"/>
                          <w:szCs w:val="16"/>
                        </w:rPr>
                        <w:t>Αριθμός ασθενών σε κίνδυνο</w:t>
                      </w:r>
                    </w:p>
                    <w:p w14:paraId="2A89E051" w14:textId="77777777" w:rsidR="00C33CDF" w:rsidRPr="007C2EAC" w:rsidRDefault="00C33CDF" w:rsidP="00F72746">
                      <w:pPr>
                        <w:rPr>
                          <w:b/>
                          <w:sz w:val="16"/>
                          <w:szCs w:val="16"/>
                        </w:rPr>
                      </w:pPr>
                      <w:r w:rsidRPr="007C2EAC">
                        <w:rPr>
                          <w:b/>
                          <w:sz w:val="16"/>
                          <w:szCs w:val="16"/>
                          <w:lang w:val="en-US"/>
                        </w:rPr>
                        <w:t>XALKORI</w:t>
                      </w:r>
                    </w:p>
                    <w:p w14:paraId="066F4DD5" w14:textId="77777777" w:rsidR="00C33CDF" w:rsidRPr="007C2EAC" w:rsidRDefault="00C33CDF" w:rsidP="00F72746">
                      <w:pPr>
                        <w:rPr>
                          <w:b/>
                          <w:sz w:val="16"/>
                          <w:szCs w:val="16"/>
                        </w:rPr>
                      </w:pPr>
                      <w:r w:rsidRPr="007C2EAC">
                        <w:rPr>
                          <w:b/>
                          <w:sz w:val="16"/>
                          <w:szCs w:val="16"/>
                        </w:rPr>
                        <w:t>Χημειοθεραπεία</w:t>
                      </w:r>
                    </w:p>
                    <w:p w14:paraId="7709A603" w14:textId="77777777" w:rsidR="00C33CDF" w:rsidRPr="007C2EAC" w:rsidRDefault="00C33CDF" w:rsidP="00F72746">
                      <w:pPr>
                        <w:rPr>
                          <w:rFonts w:ascii="Arial" w:hAnsi="Arial" w:cs="Arial"/>
                          <w:b/>
                          <w:sz w:val="16"/>
                          <w:szCs w:val="16"/>
                        </w:rPr>
                      </w:pPr>
                    </w:p>
                  </w:txbxContent>
                </v:textbox>
              </v:shape>
            </w:pict>
          </mc:Fallback>
        </mc:AlternateContent>
      </w:r>
      <w:r w:rsidRPr="00A734BB">
        <w:rPr>
          <w:noProof/>
          <w:color w:val="000000"/>
        </w:rPr>
        <mc:AlternateContent>
          <mc:Choice Requires="wps">
            <w:drawing>
              <wp:anchor distT="0" distB="0" distL="114300" distR="114300" simplePos="0" relativeHeight="251659776" behindDoc="0" locked="0" layoutInCell="1" allowOverlap="1" wp14:anchorId="57C5F6CF" wp14:editId="3CFEF12A">
                <wp:simplePos x="0" y="0"/>
                <wp:positionH relativeFrom="column">
                  <wp:posOffset>1023620</wp:posOffset>
                </wp:positionH>
                <wp:positionV relativeFrom="paragraph">
                  <wp:posOffset>1858010</wp:posOffset>
                </wp:positionV>
                <wp:extent cx="1463040" cy="49339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493395"/>
                        </a:xfrm>
                        <a:prstGeom prst="rect">
                          <a:avLst/>
                        </a:prstGeom>
                        <a:solidFill>
                          <a:sysClr val="window" lastClr="FFFFFF"/>
                        </a:solidFill>
                        <a:ln w="6350">
                          <a:noFill/>
                        </a:ln>
                        <a:effectLst/>
                      </wps:spPr>
                      <wps:txbx>
                        <w:txbxContent>
                          <w:p w14:paraId="5EDAA43B" w14:textId="77777777" w:rsidR="00C33CDF" w:rsidRPr="007C2EAC" w:rsidRDefault="00C33CDF" w:rsidP="00F72746">
                            <w:pPr>
                              <w:rPr>
                                <w:sz w:val="16"/>
                                <w:szCs w:val="16"/>
                                <w:lang w:val="en-US"/>
                              </w:rPr>
                            </w:pPr>
                            <w:r w:rsidRPr="007C2EAC">
                              <w:rPr>
                                <w:sz w:val="16"/>
                                <w:szCs w:val="16"/>
                              </w:rPr>
                              <w:t>Λόγος κινδύνου</w:t>
                            </w:r>
                            <w:r w:rsidRPr="007C2EAC">
                              <w:rPr>
                                <w:sz w:val="16"/>
                                <w:szCs w:val="16"/>
                                <w:lang w:val="en-US"/>
                              </w:rPr>
                              <w:t xml:space="preserve"> = 0</w:t>
                            </w:r>
                            <w:r w:rsidRPr="007C2EAC">
                              <w:rPr>
                                <w:sz w:val="16"/>
                                <w:szCs w:val="16"/>
                              </w:rPr>
                              <w:t>,</w:t>
                            </w:r>
                            <w:r w:rsidRPr="007C2EAC">
                              <w:rPr>
                                <w:sz w:val="16"/>
                                <w:szCs w:val="16"/>
                                <w:lang w:val="en-US"/>
                              </w:rPr>
                              <w:t>76</w:t>
                            </w:r>
                          </w:p>
                          <w:p w14:paraId="04DB6113" w14:textId="77777777" w:rsidR="00C33CDF" w:rsidRPr="007C2EAC" w:rsidRDefault="00C33CDF" w:rsidP="00F72746">
                            <w:pPr>
                              <w:rPr>
                                <w:sz w:val="16"/>
                                <w:szCs w:val="16"/>
                                <w:lang w:val="en-US"/>
                              </w:rPr>
                            </w:pPr>
                            <w:r w:rsidRPr="007C2EAC">
                              <w:rPr>
                                <w:sz w:val="16"/>
                                <w:szCs w:val="16"/>
                                <w:lang w:val="en-US"/>
                              </w:rPr>
                              <w:t>95% CI (0</w:t>
                            </w:r>
                            <w:r w:rsidRPr="007C2EAC">
                              <w:rPr>
                                <w:sz w:val="16"/>
                                <w:szCs w:val="16"/>
                              </w:rPr>
                              <w:t>,</w:t>
                            </w:r>
                            <w:r w:rsidRPr="007C2EAC">
                              <w:rPr>
                                <w:sz w:val="16"/>
                                <w:szCs w:val="16"/>
                                <w:lang w:val="en-US"/>
                              </w:rPr>
                              <w:t>55, 1</w:t>
                            </w:r>
                            <w:r w:rsidRPr="007C2EAC">
                              <w:rPr>
                                <w:sz w:val="16"/>
                                <w:szCs w:val="16"/>
                              </w:rPr>
                              <w:t>,</w:t>
                            </w:r>
                            <w:r w:rsidRPr="007C2EAC">
                              <w:rPr>
                                <w:sz w:val="16"/>
                                <w:szCs w:val="16"/>
                                <w:lang w:val="en-US"/>
                              </w:rPr>
                              <w:t>05)</w:t>
                            </w:r>
                          </w:p>
                          <w:p w14:paraId="6F27D01E" w14:textId="77777777" w:rsidR="00C33CDF" w:rsidRPr="007C2EAC" w:rsidRDefault="00C33CDF" w:rsidP="00F72746">
                            <w:pPr>
                              <w:rPr>
                                <w:sz w:val="16"/>
                                <w:szCs w:val="16"/>
                                <w:lang w:val="en-US"/>
                              </w:rPr>
                            </w:pPr>
                            <w:r w:rsidRPr="007C2EAC">
                              <w:rPr>
                                <w:sz w:val="16"/>
                                <w:szCs w:val="16"/>
                                <w:lang w:val="en-US"/>
                              </w:rPr>
                              <w:t>p=0</w:t>
                            </w:r>
                            <w:r w:rsidRPr="007C2EAC">
                              <w:rPr>
                                <w:sz w:val="16"/>
                                <w:szCs w:val="16"/>
                              </w:rPr>
                              <w:t>,</w:t>
                            </w:r>
                            <w:r w:rsidRPr="007C2EAC">
                              <w:rPr>
                                <w:sz w:val="16"/>
                                <w:szCs w:val="16"/>
                                <w:lang w:val="en-US"/>
                              </w:rPr>
                              <w:t>0489</w:t>
                            </w:r>
                          </w:p>
                          <w:p w14:paraId="65681445" w14:textId="77777777" w:rsidR="00C33CDF" w:rsidRPr="007C2EAC" w:rsidRDefault="00C33CDF" w:rsidP="00F72746">
                            <w:pPr>
                              <w:rPr>
                                <w:rFonts w:ascii="Arial" w:hAnsi="Arial" w:cs="Arial"/>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F6CF" id="Text Box 4" o:spid="_x0000_s1030" type="#_x0000_t202" style="position:absolute;left:0;text-align:left;margin-left:80.6pt;margin-top:146.3pt;width:115.2pt;height:3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" fillcolor="window" stroked="f" strokeweight=".5pt">
                <v:textbox>
                  <w:txbxContent>
                    <w:p w14:paraId="5EDAA43B" w14:textId="77777777" w:rsidR="00C33CDF" w:rsidRPr="007C2EAC" w:rsidRDefault="00C33CDF" w:rsidP="00F72746">
                      <w:pPr>
                        <w:rPr>
                          <w:sz w:val="16"/>
                          <w:szCs w:val="16"/>
                          <w:lang w:val="en-US"/>
                        </w:rPr>
                      </w:pPr>
                      <w:r w:rsidRPr="007C2EAC">
                        <w:rPr>
                          <w:sz w:val="16"/>
                          <w:szCs w:val="16"/>
                        </w:rPr>
                        <w:t>Λόγος κινδύνου</w:t>
                      </w:r>
                      <w:r w:rsidRPr="007C2EAC">
                        <w:rPr>
                          <w:sz w:val="16"/>
                          <w:szCs w:val="16"/>
                          <w:lang w:val="en-US"/>
                        </w:rPr>
                        <w:t xml:space="preserve"> = 0</w:t>
                      </w:r>
                      <w:r w:rsidRPr="007C2EAC">
                        <w:rPr>
                          <w:sz w:val="16"/>
                          <w:szCs w:val="16"/>
                        </w:rPr>
                        <w:t>,</w:t>
                      </w:r>
                      <w:r w:rsidRPr="007C2EAC">
                        <w:rPr>
                          <w:sz w:val="16"/>
                          <w:szCs w:val="16"/>
                          <w:lang w:val="en-US"/>
                        </w:rPr>
                        <w:t>76</w:t>
                      </w:r>
                    </w:p>
                    <w:p w14:paraId="04DB6113" w14:textId="77777777" w:rsidR="00C33CDF" w:rsidRPr="007C2EAC" w:rsidRDefault="00C33CDF" w:rsidP="00F72746">
                      <w:pPr>
                        <w:rPr>
                          <w:sz w:val="16"/>
                          <w:szCs w:val="16"/>
                          <w:lang w:val="en-US"/>
                        </w:rPr>
                      </w:pPr>
                      <w:r w:rsidRPr="007C2EAC">
                        <w:rPr>
                          <w:sz w:val="16"/>
                          <w:szCs w:val="16"/>
                          <w:lang w:val="en-US"/>
                        </w:rPr>
                        <w:t>95% CI (0</w:t>
                      </w:r>
                      <w:r w:rsidRPr="007C2EAC">
                        <w:rPr>
                          <w:sz w:val="16"/>
                          <w:szCs w:val="16"/>
                        </w:rPr>
                        <w:t>,</w:t>
                      </w:r>
                      <w:r w:rsidRPr="007C2EAC">
                        <w:rPr>
                          <w:sz w:val="16"/>
                          <w:szCs w:val="16"/>
                          <w:lang w:val="en-US"/>
                        </w:rPr>
                        <w:t>55, 1</w:t>
                      </w:r>
                      <w:r w:rsidRPr="007C2EAC">
                        <w:rPr>
                          <w:sz w:val="16"/>
                          <w:szCs w:val="16"/>
                        </w:rPr>
                        <w:t>,</w:t>
                      </w:r>
                      <w:r w:rsidRPr="007C2EAC">
                        <w:rPr>
                          <w:sz w:val="16"/>
                          <w:szCs w:val="16"/>
                          <w:lang w:val="en-US"/>
                        </w:rPr>
                        <w:t>05)</w:t>
                      </w:r>
                    </w:p>
                    <w:p w14:paraId="6F27D01E" w14:textId="77777777" w:rsidR="00C33CDF" w:rsidRPr="007C2EAC" w:rsidRDefault="00C33CDF" w:rsidP="00F72746">
                      <w:pPr>
                        <w:rPr>
                          <w:sz w:val="16"/>
                          <w:szCs w:val="16"/>
                          <w:lang w:val="en-US"/>
                        </w:rPr>
                      </w:pPr>
                      <w:r w:rsidRPr="007C2EAC">
                        <w:rPr>
                          <w:sz w:val="16"/>
                          <w:szCs w:val="16"/>
                          <w:lang w:val="en-US"/>
                        </w:rPr>
                        <w:t>p=0</w:t>
                      </w:r>
                      <w:r w:rsidRPr="007C2EAC">
                        <w:rPr>
                          <w:sz w:val="16"/>
                          <w:szCs w:val="16"/>
                        </w:rPr>
                        <w:t>,</w:t>
                      </w:r>
                      <w:r w:rsidRPr="007C2EAC">
                        <w:rPr>
                          <w:sz w:val="16"/>
                          <w:szCs w:val="16"/>
                          <w:lang w:val="en-US"/>
                        </w:rPr>
                        <w:t>0489</w:t>
                      </w:r>
                    </w:p>
                    <w:p w14:paraId="65681445" w14:textId="77777777" w:rsidR="00C33CDF" w:rsidRPr="007C2EAC" w:rsidRDefault="00C33CDF" w:rsidP="00F72746">
                      <w:pPr>
                        <w:rPr>
                          <w:rFonts w:ascii="Arial" w:hAnsi="Arial" w:cs="Arial"/>
                          <w:sz w:val="16"/>
                          <w:szCs w:val="16"/>
                          <w:lang w:val="en-US"/>
                        </w:rPr>
                      </w:pPr>
                    </w:p>
                  </w:txbxContent>
                </v:textbox>
              </v:shape>
            </w:pict>
          </mc:Fallback>
        </mc:AlternateContent>
      </w:r>
      <w:r w:rsidRPr="00A734BB">
        <w:rPr>
          <w:noProof/>
          <w:color w:val="000000"/>
        </w:rPr>
        <w:drawing>
          <wp:inline distT="0" distB="0" distL="0" distR="0" wp14:anchorId="609A4F8B" wp14:editId="050E1DCB">
            <wp:extent cx="5762625" cy="325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257550"/>
                    </a:xfrm>
                    <a:prstGeom prst="rect">
                      <a:avLst/>
                    </a:prstGeom>
                    <a:noFill/>
                    <a:ln>
                      <a:noFill/>
                    </a:ln>
                  </pic:spPr>
                </pic:pic>
              </a:graphicData>
            </a:graphic>
          </wp:inline>
        </w:drawing>
      </w:r>
    </w:p>
    <w:p w14:paraId="18242E10" w14:textId="77777777" w:rsidR="00B45732" w:rsidRPr="00A734BB" w:rsidRDefault="00B45732" w:rsidP="00C33CDF">
      <w:pPr>
        <w:rPr>
          <w:bCs/>
          <w:color w:val="000000"/>
          <w:spacing w:val="-1"/>
          <w:sz w:val="20"/>
        </w:rPr>
      </w:pPr>
      <w:r w:rsidRPr="00A734BB">
        <w:rPr>
          <w:rFonts w:eastAsia="SimSun"/>
          <w:bCs/>
          <w:color w:val="000000"/>
          <w:spacing w:val="-1"/>
          <w:sz w:val="20"/>
          <w:lang w:eastAsia="zh-CN"/>
        </w:rPr>
        <w:t xml:space="preserve">Συντομογραφίες: CI=Διάστημα εμπιστοσύνης, </w:t>
      </w:r>
      <w:r w:rsidRPr="00A734BB">
        <w:rPr>
          <w:bCs/>
          <w:color w:val="000000"/>
          <w:spacing w:val="-1"/>
          <w:sz w:val="20"/>
          <w:lang w:val="en-US"/>
        </w:rPr>
        <w:t>N</w:t>
      </w:r>
      <w:r w:rsidRPr="00A734BB">
        <w:rPr>
          <w:bCs/>
          <w:color w:val="000000"/>
          <w:spacing w:val="-1"/>
          <w:sz w:val="20"/>
        </w:rPr>
        <w:t>=αριθμός ασθενών,</w:t>
      </w:r>
      <w:r w:rsidRPr="00A734BB">
        <w:rPr>
          <w:rFonts w:eastAsia="SimSun"/>
          <w:bCs/>
          <w:color w:val="000000"/>
          <w:spacing w:val="-1"/>
          <w:sz w:val="20"/>
          <w:lang w:eastAsia="zh-CN"/>
        </w:rPr>
        <w:t xml:space="preserve"> </w:t>
      </w:r>
      <w:r w:rsidRPr="00A734BB">
        <w:rPr>
          <w:rFonts w:eastAsia="SimSun"/>
          <w:bCs/>
          <w:color w:val="000000"/>
          <w:sz w:val="20"/>
          <w:lang w:val="en-GB" w:eastAsia="zh-CN"/>
        </w:rPr>
        <w:t>p</w:t>
      </w:r>
      <w:r w:rsidRPr="00A734BB">
        <w:rPr>
          <w:rFonts w:eastAsia="SimSun"/>
          <w:bCs/>
          <w:color w:val="000000"/>
          <w:sz w:val="20"/>
          <w:lang w:eastAsia="zh-CN"/>
        </w:rPr>
        <w:t xml:space="preserve">=τιμή </w:t>
      </w:r>
      <w:r w:rsidRPr="00A734BB">
        <w:rPr>
          <w:rFonts w:eastAsia="SimSun"/>
          <w:bCs/>
          <w:color w:val="000000"/>
          <w:sz w:val="20"/>
          <w:lang w:val="en-GB" w:eastAsia="zh-CN"/>
        </w:rPr>
        <w:t>p</w:t>
      </w:r>
      <w:r w:rsidRPr="00A734BB">
        <w:rPr>
          <w:rFonts w:eastAsia="SimSun"/>
          <w:bCs/>
          <w:color w:val="000000"/>
          <w:spacing w:val="-1"/>
          <w:sz w:val="20"/>
          <w:lang w:eastAsia="zh-CN"/>
        </w:rPr>
        <w:t>.</w:t>
      </w:r>
    </w:p>
    <w:p w14:paraId="3F07E2C5" w14:textId="77777777" w:rsidR="00B45732" w:rsidRPr="00526C11" w:rsidRDefault="00B45732" w:rsidP="00C33CDF">
      <w:pPr>
        <w:widowControl/>
        <w:rPr>
          <w:rFonts w:eastAsia="Calibri"/>
          <w:color w:val="000000"/>
          <w:szCs w:val="24"/>
        </w:rPr>
      </w:pPr>
    </w:p>
    <w:p w14:paraId="2C9379EE" w14:textId="77777777" w:rsidR="00A80074" w:rsidRPr="00526C11" w:rsidRDefault="00A80074" w:rsidP="007C2EAC">
      <w:pPr>
        <w:keepNext/>
        <w:widowControl/>
        <w:rPr>
          <w:rFonts w:eastAsia="Calibri"/>
          <w:color w:val="000000"/>
          <w:szCs w:val="24"/>
        </w:rPr>
      </w:pPr>
      <w:r w:rsidRPr="00526C11">
        <w:rPr>
          <w:rFonts w:eastAsia="Calibri"/>
          <w:color w:val="000000"/>
          <w:szCs w:val="24"/>
        </w:rPr>
        <w:t>Για τους ασθενείς με αρχικές εγκεφαλικές μεταστάσεις</w:t>
      </w:r>
      <w:r w:rsidR="0004452B" w:rsidRPr="00526C11">
        <w:rPr>
          <w:rFonts w:eastAsia="Calibri"/>
          <w:color w:val="000000"/>
          <w:szCs w:val="24"/>
        </w:rPr>
        <w:t xml:space="preserve"> που είχαν λάβει παλαιότερα θεραπεία</w:t>
      </w:r>
      <w:r w:rsidRPr="00526C11">
        <w:rPr>
          <w:rFonts w:eastAsia="Calibri"/>
          <w:color w:val="000000"/>
          <w:szCs w:val="24"/>
        </w:rPr>
        <w:t xml:space="preserve">, ο διάμεσος ενδοκρανιακός </w:t>
      </w:r>
      <w:r w:rsidR="002C5757" w:rsidRPr="00526C11">
        <w:rPr>
          <w:rFonts w:eastAsia="Calibri"/>
          <w:color w:val="000000"/>
          <w:szCs w:val="24"/>
        </w:rPr>
        <w:t>χρόνος έως την πρόοδο</w:t>
      </w:r>
      <w:r w:rsidR="00F75346" w:rsidRPr="00526C11">
        <w:rPr>
          <w:rFonts w:eastAsia="Calibri"/>
          <w:color w:val="000000"/>
          <w:szCs w:val="24"/>
        </w:rPr>
        <w:t xml:space="preserve"> νόσου</w:t>
      </w:r>
      <w:r w:rsidRPr="00526C11">
        <w:rPr>
          <w:rFonts w:eastAsia="Calibri"/>
          <w:color w:val="000000"/>
          <w:szCs w:val="24"/>
        </w:rPr>
        <w:t xml:space="preserve"> (IC-TTP) ήταν 15,7 μήνες στο σκέλος του crizotinib (N=39) και 12,5</w:t>
      </w:r>
      <w:r w:rsidR="00B45732" w:rsidRPr="00526C11">
        <w:rPr>
          <w:rFonts w:eastAsia="Calibri"/>
          <w:color w:val="000000"/>
          <w:szCs w:val="24"/>
        </w:rPr>
        <w:t> </w:t>
      </w:r>
      <w:r w:rsidRPr="00526C11">
        <w:rPr>
          <w:rFonts w:eastAsia="Calibri"/>
          <w:color w:val="000000"/>
          <w:szCs w:val="24"/>
        </w:rPr>
        <w:t>μήνες στο σκέλος της χημειοθεραπείας (Ν=40) (HR = 0,45 [95%</w:t>
      </w:r>
      <w:r w:rsidR="00B45732" w:rsidRPr="00526C11">
        <w:rPr>
          <w:rFonts w:eastAsia="Calibri"/>
          <w:color w:val="000000"/>
          <w:szCs w:val="24"/>
        </w:rPr>
        <w:t> </w:t>
      </w:r>
      <w:r w:rsidRPr="00526C11">
        <w:rPr>
          <w:rFonts w:eastAsia="Calibri"/>
          <w:color w:val="000000"/>
          <w:szCs w:val="24"/>
        </w:rPr>
        <w:t>CI: 0,19</w:t>
      </w:r>
      <w:r w:rsidR="00FA0850" w:rsidRPr="00526C11">
        <w:rPr>
          <w:rFonts w:eastAsia="Calibri"/>
          <w:color w:val="000000"/>
          <w:szCs w:val="24"/>
        </w:rPr>
        <w:t xml:space="preserve">, </w:t>
      </w:r>
      <w:r w:rsidRPr="00526C11">
        <w:rPr>
          <w:rFonts w:eastAsia="Calibri"/>
          <w:color w:val="000000"/>
          <w:szCs w:val="24"/>
        </w:rPr>
        <w:t xml:space="preserve">1,07], μονόπλευρη </w:t>
      </w:r>
      <w:r w:rsidR="00FD0C40" w:rsidRPr="00526C11">
        <w:rPr>
          <w:rFonts w:eastAsia="Calibri"/>
          <w:color w:val="000000"/>
          <w:szCs w:val="24"/>
        </w:rPr>
        <w:t>τιμή</w:t>
      </w:r>
      <w:r w:rsidR="0004452B" w:rsidRPr="00526C11">
        <w:rPr>
          <w:rFonts w:eastAsia="Calibri"/>
          <w:color w:val="000000"/>
          <w:szCs w:val="24"/>
        </w:rPr>
        <w:t xml:space="preserve"> </w:t>
      </w:r>
      <w:r w:rsidRPr="00526C11">
        <w:rPr>
          <w:rFonts w:eastAsia="Calibri"/>
          <w:color w:val="000000"/>
          <w:szCs w:val="24"/>
        </w:rPr>
        <w:t xml:space="preserve">p=0,0315). Για τους ασθενείς χωρίς αρχικές εγκεφαλικές μεταστάσεις, ο </w:t>
      </w:r>
      <w:r w:rsidRPr="00526C11">
        <w:rPr>
          <w:rFonts w:eastAsia="Calibri"/>
          <w:color w:val="000000"/>
          <w:szCs w:val="24"/>
        </w:rPr>
        <w:lastRenderedPageBreak/>
        <w:t>διάμεσος IC-TTP δεν επετεύχθη ούτε στο σκέλος του crizotinib (N=132) ούτε στο σκέλος της χημειοθεραπείας (Ν=131)</w:t>
      </w:r>
      <w:r w:rsidR="00B45732" w:rsidRPr="00526C11">
        <w:rPr>
          <w:rFonts w:eastAsia="Calibri"/>
          <w:color w:val="000000"/>
          <w:szCs w:val="24"/>
        </w:rPr>
        <w:t> </w:t>
      </w:r>
      <w:r w:rsidRPr="00526C11">
        <w:rPr>
          <w:rFonts w:eastAsia="Calibri"/>
          <w:color w:val="000000"/>
          <w:szCs w:val="24"/>
        </w:rPr>
        <w:t>(HR=0,69 [95%</w:t>
      </w:r>
      <w:r w:rsidR="00B45732" w:rsidRPr="00526C11">
        <w:rPr>
          <w:rFonts w:eastAsia="Calibri"/>
          <w:color w:val="000000"/>
          <w:szCs w:val="24"/>
        </w:rPr>
        <w:t> </w:t>
      </w:r>
      <w:r w:rsidRPr="00526C11">
        <w:rPr>
          <w:rFonts w:eastAsia="Calibri"/>
          <w:color w:val="000000"/>
          <w:szCs w:val="24"/>
        </w:rPr>
        <w:t>CI: 0,33</w:t>
      </w:r>
      <w:r w:rsidR="00E963D4" w:rsidRPr="00526C11">
        <w:rPr>
          <w:rFonts w:eastAsia="Calibri"/>
          <w:color w:val="000000"/>
          <w:szCs w:val="24"/>
        </w:rPr>
        <w:t xml:space="preserve">, </w:t>
      </w:r>
      <w:r w:rsidRPr="00526C11">
        <w:rPr>
          <w:rFonts w:eastAsia="Calibri"/>
          <w:color w:val="000000"/>
          <w:szCs w:val="24"/>
        </w:rPr>
        <w:t xml:space="preserve">1,45], μονόπλευρη </w:t>
      </w:r>
      <w:r w:rsidR="00FD0C40" w:rsidRPr="00526C11">
        <w:rPr>
          <w:rFonts w:eastAsia="Calibri"/>
          <w:color w:val="000000"/>
          <w:szCs w:val="24"/>
        </w:rPr>
        <w:t>τιμή</w:t>
      </w:r>
      <w:r w:rsidR="0004452B" w:rsidRPr="00526C11">
        <w:rPr>
          <w:rFonts w:eastAsia="Calibri"/>
          <w:color w:val="000000"/>
          <w:szCs w:val="24"/>
        </w:rPr>
        <w:t xml:space="preserve"> </w:t>
      </w:r>
      <w:r w:rsidRPr="00526C11">
        <w:rPr>
          <w:rFonts w:eastAsia="Calibri"/>
          <w:color w:val="000000"/>
          <w:szCs w:val="24"/>
        </w:rPr>
        <w:t xml:space="preserve">p=0,1617). </w:t>
      </w:r>
    </w:p>
    <w:p w14:paraId="30B97B8D" w14:textId="77777777" w:rsidR="00A80074" w:rsidRPr="00526C11" w:rsidRDefault="00A80074" w:rsidP="0067469C">
      <w:pPr>
        <w:widowControl/>
        <w:rPr>
          <w:rFonts w:eastAsia="SimSun"/>
          <w:color w:val="000000"/>
          <w:szCs w:val="22"/>
          <w:lang w:eastAsia="zh-CN"/>
        </w:rPr>
      </w:pPr>
    </w:p>
    <w:p w14:paraId="56C58CC3" w14:textId="4081C6ED" w:rsidR="00A80074" w:rsidRPr="00526C11" w:rsidRDefault="00A80074" w:rsidP="00A80074">
      <w:pPr>
        <w:widowControl/>
        <w:rPr>
          <w:rFonts w:eastAsia="Calibri"/>
          <w:color w:val="000000"/>
          <w:szCs w:val="24"/>
        </w:rPr>
      </w:pPr>
      <w:r w:rsidRPr="00526C11">
        <w:rPr>
          <w:rFonts w:eastAsia="Calibri"/>
          <w:color w:val="000000"/>
          <w:szCs w:val="24"/>
        </w:rPr>
        <w:t>Τα αναφερθέντα από τον ασθενή συμπτώματα και η γενική ποιότητα ζωής</w:t>
      </w:r>
      <w:r w:rsidR="00B45732" w:rsidRPr="00526C11">
        <w:rPr>
          <w:rFonts w:eastAsia="Calibri"/>
          <w:color w:val="000000"/>
          <w:szCs w:val="24"/>
        </w:rPr>
        <w:t> </w:t>
      </w:r>
      <w:r w:rsidRPr="00526C11">
        <w:rPr>
          <w:rFonts w:eastAsia="Calibri"/>
          <w:color w:val="000000"/>
          <w:szCs w:val="24"/>
        </w:rPr>
        <w:t>(QOL) συνελέγησαν χρησιμοποιώντας το ερωτηματολόγιο EORTC QLQ</w:t>
      </w:r>
      <w:r w:rsidR="00B45732" w:rsidRPr="00526C11">
        <w:rPr>
          <w:bCs/>
          <w:iCs/>
          <w:color w:val="000000"/>
          <w:szCs w:val="22"/>
        </w:rPr>
        <w:noBreakHyphen/>
      </w:r>
      <w:r w:rsidRPr="00526C11">
        <w:rPr>
          <w:rFonts w:eastAsia="Calibri"/>
          <w:color w:val="000000"/>
          <w:szCs w:val="24"/>
        </w:rPr>
        <w:t>C30 και την ενότητα για τον καρκίνο του πνεύμονα (EORTC QLQ</w:t>
      </w:r>
      <w:r w:rsidR="00B45732" w:rsidRPr="00526C11">
        <w:rPr>
          <w:bCs/>
          <w:iCs/>
          <w:color w:val="000000"/>
          <w:szCs w:val="22"/>
        </w:rPr>
        <w:noBreakHyphen/>
      </w:r>
      <w:r w:rsidRPr="00526C11">
        <w:rPr>
          <w:rFonts w:eastAsia="Calibri"/>
          <w:color w:val="000000"/>
          <w:szCs w:val="24"/>
        </w:rPr>
        <w:t>LC13). Συνολικά 166</w:t>
      </w:r>
      <w:r w:rsidR="00B45732" w:rsidRPr="00526C11">
        <w:rPr>
          <w:rFonts w:eastAsia="Calibri"/>
          <w:color w:val="000000"/>
          <w:szCs w:val="24"/>
        </w:rPr>
        <w:t> </w:t>
      </w:r>
      <w:r w:rsidRPr="00526C11">
        <w:rPr>
          <w:rFonts w:eastAsia="Calibri"/>
          <w:color w:val="000000"/>
          <w:szCs w:val="24"/>
        </w:rPr>
        <w:t>ασθενείς στο σκέλος του crizotinib και 163</w:t>
      </w:r>
      <w:r w:rsidR="00B45732" w:rsidRPr="00526C11">
        <w:rPr>
          <w:rFonts w:eastAsia="Calibri"/>
          <w:color w:val="000000"/>
          <w:szCs w:val="24"/>
        </w:rPr>
        <w:t> </w:t>
      </w:r>
      <w:r w:rsidRPr="00526C11">
        <w:rPr>
          <w:rFonts w:eastAsia="Calibri"/>
          <w:color w:val="000000"/>
          <w:szCs w:val="24"/>
        </w:rPr>
        <w:t>ασθενείς στο σκέλος της χημειοθεραπείας είχαν συμπληρώσει τα ερωτηματολόγια EORTC QLQ</w:t>
      </w:r>
      <w:r w:rsidR="00B45732" w:rsidRPr="00526C11">
        <w:rPr>
          <w:bCs/>
          <w:iCs/>
          <w:color w:val="000000"/>
          <w:szCs w:val="22"/>
        </w:rPr>
        <w:noBreakHyphen/>
      </w:r>
      <w:r w:rsidRPr="00526C11">
        <w:rPr>
          <w:rFonts w:eastAsia="Calibri"/>
          <w:color w:val="000000"/>
          <w:szCs w:val="24"/>
        </w:rPr>
        <w:t xml:space="preserve">C30 και LC13 κατά την αρχική </w:t>
      </w:r>
      <w:r w:rsidR="00AC321F" w:rsidRPr="00526C11">
        <w:rPr>
          <w:rFonts w:eastAsia="Calibri"/>
          <w:color w:val="000000"/>
          <w:szCs w:val="24"/>
        </w:rPr>
        <w:t>αξιολόγηση</w:t>
      </w:r>
      <w:r w:rsidRPr="00526C11">
        <w:rPr>
          <w:rFonts w:eastAsia="Calibri"/>
          <w:color w:val="000000"/>
          <w:szCs w:val="24"/>
        </w:rPr>
        <w:t xml:space="preserve"> και τουλάχιστον 1</w:t>
      </w:r>
      <w:r w:rsidR="00B45732" w:rsidRPr="00526C11">
        <w:rPr>
          <w:rFonts w:eastAsia="Calibri"/>
          <w:color w:val="000000"/>
          <w:szCs w:val="24"/>
        </w:rPr>
        <w:t> </w:t>
      </w:r>
      <w:r w:rsidR="00E963D4" w:rsidRPr="00526C11">
        <w:rPr>
          <w:rFonts w:eastAsia="Calibri"/>
          <w:color w:val="000000"/>
          <w:szCs w:val="24"/>
        </w:rPr>
        <w:t xml:space="preserve">κατά την </w:t>
      </w:r>
      <w:r w:rsidRPr="00526C11">
        <w:rPr>
          <w:rFonts w:eastAsia="Calibri"/>
          <w:color w:val="000000"/>
          <w:szCs w:val="24"/>
        </w:rPr>
        <w:t xml:space="preserve">επίσκεψη μετά από την αρχική </w:t>
      </w:r>
      <w:r w:rsidR="00AC321F" w:rsidRPr="00526C11">
        <w:rPr>
          <w:rFonts w:eastAsia="Calibri"/>
          <w:color w:val="000000"/>
          <w:szCs w:val="24"/>
        </w:rPr>
        <w:t>αξιολόγηση</w:t>
      </w:r>
      <w:r w:rsidRPr="00526C11">
        <w:rPr>
          <w:rFonts w:eastAsia="Calibri"/>
          <w:color w:val="000000"/>
          <w:szCs w:val="24"/>
        </w:rPr>
        <w:t>. Σημαντικά μεγαλύτερη βελτίωση στη γενική ποιότητα ζωής</w:t>
      </w:r>
      <w:r w:rsidR="00F14B55" w:rsidRPr="00526C11">
        <w:rPr>
          <w:rFonts w:eastAsia="Calibri"/>
          <w:color w:val="000000"/>
          <w:szCs w:val="24"/>
        </w:rPr>
        <w:t> </w:t>
      </w:r>
      <w:r w:rsidRPr="00526C11">
        <w:rPr>
          <w:rFonts w:eastAsia="Calibri"/>
          <w:color w:val="000000"/>
          <w:szCs w:val="24"/>
        </w:rPr>
        <w:t xml:space="preserve">(QOL) παρατηρήθηκε στο σκέλος του crizotinib συγκριτικά με το σκέλος της χημειοθεραπείας (συνολική διαφορά στη μεταβολή από τις αρχικές βαθμολογίες 13,8, </w:t>
      </w:r>
      <w:r w:rsidR="00FD0C40" w:rsidRPr="00526C11">
        <w:rPr>
          <w:rFonts w:eastAsia="Calibri"/>
          <w:color w:val="000000"/>
          <w:szCs w:val="24"/>
        </w:rPr>
        <w:t>τιμή</w:t>
      </w:r>
      <w:r w:rsidR="0004452B" w:rsidRPr="00526C11">
        <w:rPr>
          <w:rFonts w:eastAsia="Calibri"/>
          <w:color w:val="000000"/>
          <w:szCs w:val="24"/>
        </w:rPr>
        <w:t xml:space="preserve"> </w:t>
      </w:r>
      <w:r w:rsidRPr="00526C11">
        <w:rPr>
          <w:rFonts w:eastAsia="Calibri"/>
          <w:color w:val="000000"/>
          <w:szCs w:val="24"/>
        </w:rPr>
        <w:t>p</w:t>
      </w:r>
      <w:r w:rsidR="00F14B55" w:rsidRPr="00526C11">
        <w:rPr>
          <w:rFonts w:eastAsia="Calibri"/>
          <w:color w:val="000000"/>
          <w:szCs w:val="24"/>
        </w:rPr>
        <w:t> </w:t>
      </w:r>
      <w:r w:rsidRPr="00526C11">
        <w:rPr>
          <w:rFonts w:eastAsia="Calibri"/>
          <w:color w:val="000000"/>
          <w:szCs w:val="24"/>
        </w:rPr>
        <w:t xml:space="preserve">&lt;0,0001). </w:t>
      </w:r>
    </w:p>
    <w:p w14:paraId="73B60C0C" w14:textId="77777777" w:rsidR="00A80074" w:rsidRPr="00526C11" w:rsidRDefault="00A80074" w:rsidP="00A80074">
      <w:pPr>
        <w:widowControl/>
        <w:rPr>
          <w:rFonts w:eastAsia="SimSun"/>
          <w:bCs/>
          <w:iCs/>
          <w:color w:val="000000"/>
          <w:szCs w:val="22"/>
          <w:lang w:eastAsia="zh-CN"/>
        </w:rPr>
      </w:pPr>
    </w:p>
    <w:p w14:paraId="29F92830" w14:textId="4DB952D4" w:rsidR="00A80074" w:rsidRPr="00526C11" w:rsidRDefault="00A80074" w:rsidP="00A80074">
      <w:pPr>
        <w:widowControl/>
        <w:rPr>
          <w:rFonts w:eastAsia="Calibri"/>
          <w:color w:val="000000"/>
          <w:szCs w:val="24"/>
        </w:rPr>
      </w:pPr>
      <w:r w:rsidRPr="00526C11">
        <w:rPr>
          <w:rFonts w:eastAsia="Calibri"/>
          <w:color w:val="000000"/>
          <w:szCs w:val="24"/>
        </w:rPr>
        <w:t>Ο χρόνος έως την επιδείνωση (TTD) προσδιορίστηκε ως η πρώτη εμφάνιση αύξησης ≥10 </w:t>
      </w:r>
      <w:r w:rsidR="0004452B" w:rsidRPr="00526C11">
        <w:rPr>
          <w:rFonts w:eastAsia="Calibri"/>
          <w:color w:val="000000"/>
          <w:szCs w:val="24"/>
        </w:rPr>
        <w:t>βαθμών</w:t>
      </w:r>
      <w:r w:rsidRPr="00526C11">
        <w:rPr>
          <w:rFonts w:eastAsia="Calibri"/>
          <w:color w:val="000000"/>
          <w:szCs w:val="24"/>
        </w:rPr>
        <w:t xml:space="preserve"> στις βαθμολογίες από την αρχική </w:t>
      </w:r>
      <w:r w:rsidR="00FD0C40" w:rsidRPr="00526C11">
        <w:rPr>
          <w:rFonts w:eastAsia="Calibri"/>
          <w:color w:val="000000"/>
          <w:szCs w:val="24"/>
        </w:rPr>
        <w:t>αξιολόγηση</w:t>
      </w:r>
      <w:r w:rsidRPr="00526C11">
        <w:rPr>
          <w:rFonts w:eastAsia="Calibri"/>
          <w:color w:val="000000"/>
          <w:szCs w:val="24"/>
        </w:rPr>
        <w:t xml:space="preserve"> στα συμπτώματα του πόνου στον θώρακα, τον βήχα ή τη δύσπνοια, όπως εκτιμώνται από το ερωτηματολόγιο EORTC QLQ-LC13.</w:t>
      </w:r>
    </w:p>
    <w:p w14:paraId="56878EC8" w14:textId="77777777" w:rsidR="00A80074" w:rsidRPr="00526C11" w:rsidRDefault="00A80074" w:rsidP="00A80074">
      <w:pPr>
        <w:widowControl/>
        <w:rPr>
          <w:rFonts w:eastAsia="SimSun"/>
          <w:bCs/>
          <w:iCs/>
          <w:color w:val="000000"/>
          <w:szCs w:val="22"/>
          <w:lang w:eastAsia="zh-CN"/>
        </w:rPr>
      </w:pPr>
    </w:p>
    <w:p w14:paraId="297D643A" w14:textId="77777777" w:rsidR="00A80074" w:rsidRPr="00A734BB" w:rsidRDefault="00A80074" w:rsidP="00A80074">
      <w:pPr>
        <w:widowControl/>
        <w:rPr>
          <w:rFonts w:ascii="SimSun" w:eastAsia="SimSun"/>
          <w:b/>
          <w:i/>
          <w:color w:val="000000"/>
          <w:szCs w:val="24"/>
        </w:rPr>
      </w:pPr>
      <w:r w:rsidRPr="00526C11">
        <w:rPr>
          <w:rFonts w:eastAsia="Calibri"/>
          <w:color w:val="000000"/>
          <w:szCs w:val="24"/>
        </w:rPr>
        <w:t>Το crizotinib οδήγησε σε οφέλη στα συμπτώματα παρατείνοντας σημαντικά τον TTD συγκριτικά με τη χημειοθεραπεία (διάμεσο διάστημα 2,1 μηνών έναντι 0,5 μηνών, HR=0,59, 95% ΔΕ: 0,45</w:t>
      </w:r>
      <w:r w:rsidR="00E963D4" w:rsidRPr="00526C11">
        <w:rPr>
          <w:rFonts w:eastAsia="Calibri"/>
          <w:color w:val="000000"/>
          <w:szCs w:val="24"/>
        </w:rPr>
        <w:t xml:space="preserve">, </w:t>
      </w:r>
      <w:r w:rsidRPr="00526C11">
        <w:rPr>
          <w:rFonts w:eastAsia="Calibri"/>
          <w:color w:val="000000"/>
          <w:szCs w:val="24"/>
        </w:rPr>
        <w:t xml:space="preserve">0,77. </w:t>
      </w:r>
      <w:r w:rsidR="00AC321F" w:rsidRPr="00526C11">
        <w:rPr>
          <w:rFonts w:eastAsia="Calibri"/>
          <w:color w:val="000000"/>
          <w:szCs w:val="24"/>
        </w:rPr>
        <w:t xml:space="preserve">Δοκιμασία </w:t>
      </w:r>
      <w:r w:rsidRPr="00526C11">
        <w:rPr>
          <w:rFonts w:eastAsia="Calibri"/>
          <w:color w:val="000000"/>
          <w:szCs w:val="24"/>
        </w:rPr>
        <w:t>log</w:t>
      </w:r>
      <w:r w:rsidRPr="00526C11">
        <w:rPr>
          <w:rFonts w:eastAsia="Calibri"/>
          <w:color w:val="000000"/>
          <w:szCs w:val="24"/>
        </w:rPr>
        <w:noBreakHyphen/>
        <w:t xml:space="preserve">rank </w:t>
      </w:r>
      <w:r w:rsidR="00AC321F" w:rsidRPr="00526C11">
        <w:rPr>
          <w:rFonts w:eastAsia="Calibri"/>
          <w:color w:val="000000"/>
          <w:szCs w:val="24"/>
        </w:rPr>
        <w:t>προσαρμοσμένη κατά Hochberg</w:t>
      </w:r>
      <w:r w:rsidR="007F6BFD" w:rsidRPr="00526C11">
        <w:rPr>
          <w:rFonts w:eastAsia="Calibri"/>
          <w:color w:val="000000"/>
          <w:szCs w:val="24"/>
        </w:rPr>
        <w:t>,</w:t>
      </w:r>
      <w:r w:rsidR="00AC321F" w:rsidRPr="00526C11">
        <w:rPr>
          <w:rFonts w:eastAsia="Calibri"/>
          <w:color w:val="000000"/>
          <w:szCs w:val="24"/>
        </w:rPr>
        <w:t xml:space="preserve"> </w:t>
      </w:r>
      <w:r w:rsidRPr="00526C11">
        <w:rPr>
          <w:rFonts w:eastAsia="Calibri"/>
          <w:color w:val="000000"/>
          <w:szCs w:val="24"/>
        </w:rPr>
        <w:t xml:space="preserve">αμφίπλευρη </w:t>
      </w:r>
      <w:r w:rsidR="00FD0C40" w:rsidRPr="00526C11">
        <w:rPr>
          <w:rFonts w:eastAsia="Calibri"/>
          <w:color w:val="000000"/>
          <w:szCs w:val="24"/>
        </w:rPr>
        <w:t>τιμή</w:t>
      </w:r>
      <w:r w:rsidR="007F6BFD" w:rsidRPr="00526C11">
        <w:rPr>
          <w:rFonts w:eastAsia="Calibri"/>
          <w:color w:val="000000"/>
          <w:szCs w:val="24"/>
        </w:rPr>
        <w:t xml:space="preserve"> </w:t>
      </w:r>
      <w:r w:rsidRPr="00526C11">
        <w:rPr>
          <w:rFonts w:eastAsia="Calibri"/>
          <w:color w:val="000000"/>
          <w:szCs w:val="24"/>
        </w:rPr>
        <w:t xml:space="preserve">p=0,0005). </w:t>
      </w:r>
    </w:p>
    <w:p w14:paraId="4A7AC92E" w14:textId="77777777" w:rsidR="00A80074" w:rsidRPr="00526C11" w:rsidRDefault="00A80074" w:rsidP="00A80074">
      <w:pPr>
        <w:keepNext/>
        <w:keepLines/>
        <w:widowControl/>
        <w:rPr>
          <w:rFonts w:eastAsia="Calibri"/>
          <w:color w:val="000000"/>
          <w:szCs w:val="22"/>
        </w:rPr>
      </w:pPr>
    </w:p>
    <w:p w14:paraId="6384C7D2" w14:textId="77777777" w:rsidR="00421C49" w:rsidRPr="00526C11" w:rsidRDefault="00A80074">
      <w:pPr>
        <w:rPr>
          <w:i/>
          <w:color w:val="000000"/>
          <w:szCs w:val="22"/>
        </w:rPr>
      </w:pPr>
      <w:r w:rsidRPr="00526C11">
        <w:rPr>
          <w:i/>
          <w:color w:val="000000"/>
          <w:szCs w:val="22"/>
        </w:rPr>
        <w:t>ALK-θετικό</w:t>
      </w:r>
      <w:r w:rsidR="007F6BFD" w:rsidRPr="00526C11">
        <w:rPr>
          <w:i/>
          <w:color w:val="000000"/>
          <w:szCs w:val="22"/>
        </w:rPr>
        <w:t>ς</w:t>
      </w:r>
      <w:r w:rsidRPr="00526C11">
        <w:rPr>
          <w:i/>
          <w:color w:val="000000"/>
          <w:szCs w:val="22"/>
        </w:rPr>
        <w:t xml:space="preserve"> προχωρημένο</w:t>
      </w:r>
      <w:r w:rsidR="007F6BFD" w:rsidRPr="00526C11">
        <w:rPr>
          <w:i/>
          <w:color w:val="000000"/>
          <w:szCs w:val="22"/>
        </w:rPr>
        <w:t>ς</w:t>
      </w:r>
      <w:r w:rsidRPr="00526C11">
        <w:rPr>
          <w:i/>
          <w:color w:val="000000"/>
          <w:szCs w:val="22"/>
        </w:rPr>
        <w:t xml:space="preserve"> NSCLC </w:t>
      </w:r>
      <w:r w:rsidR="007F6BFD" w:rsidRPr="00526C11">
        <w:rPr>
          <w:i/>
          <w:color w:val="000000"/>
          <w:szCs w:val="22"/>
        </w:rPr>
        <w:t>με παλαιότερη θεραπεία</w:t>
      </w:r>
      <w:r w:rsidR="00F14B55" w:rsidRPr="00526C11">
        <w:rPr>
          <w:i/>
          <w:color w:val="000000"/>
          <w:szCs w:val="22"/>
        </w:rPr>
        <w:t> </w:t>
      </w:r>
      <w:r w:rsidRPr="00526C11">
        <w:rPr>
          <w:i/>
          <w:color w:val="000000"/>
          <w:szCs w:val="22"/>
        </w:rPr>
        <w:t>-</w:t>
      </w:r>
      <w:r w:rsidR="00F14B55" w:rsidRPr="00526C11">
        <w:rPr>
          <w:i/>
          <w:color w:val="000000"/>
          <w:szCs w:val="22"/>
        </w:rPr>
        <w:t> </w:t>
      </w:r>
      <w:r w:rsidRPr="00526C11">
        <w:rPr>
          <w:i/>
          <w:color w:val="000000"/>
          <w:szCs w:val="22"/>
        </w:rPr>
        <w:t>τ</w:t>
      </w:r>
      <w:r w:rsidR="00805718" w:rsidRPr="00526C11">
        <w:rPr>
          <w:i/>
          <w:color w:val="000000"/>
          <w:szCs w:val="22"/>
        </w:rPr>
        <w:t>υχαιοποιημένη Μελέτη</w:t>
      </w:r>
      <w:r w:rsidR="00F14B55" w:rsidRPr="00526C11">
        <w:rPr>
          <w:i/>
          <w:color w:val="000000"/>
          <w:szCs w:val="22"/>
        </w:rPr>
        <w:t> </w:t>
      </w:r>
      <w:r w:rsidR="00805718" w:rsidRPr="00526C11">
        <w:rPr>
          <w:i/>
          <w:color w:val="000000"/>
          <w:szCs w:val="22"/>
        </w:rPr>
        <w:t>1</w:t>
      </w:r>
      <w:r w:rsidRPr="00526C11">
        <w:rPr>
          <w:i/>
          <w:color w:val="000000"/>
          <w:szCs w:val="22"/>
        </w:rPr>
        <w:t>007</w:t>
      </w:r>
      <w:r w:rsidR="00805718" w:rsidRPr="00526C11">
        <w:rPr>
          <w:i/>
          <w:color w:val="000000"/>
          <w:szCs w:val="22"/>
        </w:rPr>
        <w:t xml:space="preserve"> Φάσης</w:t>
      </w:r>
      <w:r w:rsidR="00F14B55" w:rsidRPr="00526C11">
        <w:rPr>
          <w:i/>
          <w:color w:val="000000"/>
          <w:szCs w:val="22"/>
        </w:rPr>
        <w:t> </w:t>
      </w:r>
      <w:r w:rsidR="00805718" w:rsidRPr="00526C11">
        <w:rPr>
          <w:i/>
          <w:color w:val="000000"/>
          <w:szCs w:val="22"/>
        </w:rPr>
        <w:t>3</w:t>
      </w:r>
    </w:p>
    <w:p w14:paraId="77F2A285" w14:textId="77777777" w:rsidR="00F4583F" w:rsidRPr="00526C11" w:rsidRDefault="00A07F98" w:rsidP="00D1099F">
      <w:pPr>
        <w:rPr>
          <w:color w:val="000000"/>
          <w:szCs w:val="22"/>
        </w:rPr>
      </w:pPr>
      <w:r w:rsidRPr="00526C11">
        <w:rPr>
          <w:color w:val="000000"/>
          <w:szCs w:val="22"/>
        </w:rPr>
        <w:t xml:space="preserve">Η αποτελεσματικότητα και η ασφάλεια του crizotinib </w:t>
      </w:r>
      <w:r w:rsidR="00F65383" w:rsidRPr="00526C11">
        <w:rPr>
          <w:color w:val="000000"/>
          <w:szCs w:val="22"/>
        </w:rPr>
        <w:t xml:space="preserve">για την αντιμετώπιση </w:t>
      </w:r>
      <w:r w:rsidRPr="00526C11">
        <w:rPr>
          <w:color w:val="000000"/>
          <w:szCs w:val="22"/>
        </w:rPr>
        <w:t xml:space="preserve">ασθενών με </w:t>
      </w:r>
      <w:r w:rsidR="00F65383" w:rsidRPr="00526C11">
        <w:rPr>
          <w:color w:val="000000"/>
          <w:szCs w:val="22"/>
        </w:rPr>
        <w:t>ALK</w:t>
      </w:r>
      <w:r w:rsidR="00F14B55" w:rsidRPr="00526C11">
        <w:rPr>
          <w:bCs/>
          <w:iCs/>
          <w:color w:val="000000"/>
          <w:szCs w:val="22"/>
        </w:rPr>
        <w:noBreakHyphen/>
      </w:r>
      <w:r w:rsidR="00F65383" w:rsidRPr="00526C11">
        <w:rPr>
          <w:color w:val="000000"/>
          <w:szCs w:val="22"/>
        </w:rPr>
        <w:t>θετικ</w:t>
      </w:r>
      <w:r w:rsidRPr="00526C11">
        <w:rPr>
          <w:color w:val="000000"/>
          <w:szCs w:val="22"/>
        </w:rPr>
        <w:t>ό</w:t>
      </w:r>
      <w:r w:rsidR="00F65383" w:rsidRPr="00526C11">
        <w:rPr>
          <w:color w:val="000000"/>
          <w:szCs w:val="22"/>
        </w:rPr>
        <w:t xml:space="preserve"> προχωρημένο NSCLC</w:t>
      </w:r>
      <w:r w:rsidRPr="00526C11">
        <w:rPr>
          <w:color w:val="000000"/>
          <w:szCs w:val="22"/>
        </w:rPr>
        <w:t>, οι οποίοι είχαν λάβει προηγούμενη συστηματική θεραπεία για προχωρημένη νόσο, καταδείχθηκαν σ</w:t>
      </w:r>
      <w:r w:rsidR="008021CA" w:rsidRPr="00526C11">
        <w:rPr>
          <w:color w:val="000000"/>
          <w:szCs w:val="22"/>
        </w:rPr>
        <w:t>τη διεθνή, τυχαιοποιημένη, ανοικ</w:t>
      </w:r>
      <w:r w:rsidRPr="00526C11">
        <w:rPr>
          <w:color w:val="000000"/>
          <w:szCs w:val="22"/>
        </w:rPr>
        <w:t>τή Μελέτη</w:t>
      </w:r>
      <w:r w:rsidR="00F14B55" w:rsidRPr="00526C11">
        <w:rPr>
          <w:color w:val="000000"/>
          <w:szCs w:val="22"/>
        </w:rPr>
        <w:t> </w:t>
      </w:r>
      <w:r w:rsidRPr="00526C11">
        <w:rPr>
          <w:color w:val="000000"/>
          <w:szCs w:val="22"/>
        </w:rPr>
        <w:t>1007</w:t>
      </w:r>
      <w:r w:rsidR="00255329" w:rsidRPr="00526C11">
        <w:rPr>
          <w:color w:val="000000"/>
          <w:szCs w:val="22"/>
        </w:rPr>
        <w:t>.</w:t>
      </w:r>
    </w:p>
    <w:p w14:paraId="3251C35A" w14:textId="77777777" w:rsidR="00A07F98" w:rsidRPr="00526C11" w:rsidRDefault="00255329" w:rsidP="00D1099F">
      <w:pPr>
        <w:rPr>
          <w:color w:val="000000"/>
          <w:szCs w:val="22"/>
        </w:rPr>
      </w:pPr>
      <w:r w:rsidRPr="00526C11">
        <w:rPr>
          <w:color w:val="000000"/>
          <w:szCs w:val="22"/>
        </w:rPr>
        <w:t xml:space="preserve"> </w:t>
      </w:r>
    </w:p>
    <w:p w14:paraId="05C01111" w14:textId="22BF6A41" w:rsidR="009C4EBB" w:rsidRPr="00526C11" w:rsidRDefault="00A07F98" w:rsidP="00D1099F">
      <w:pPr>
        <w:rPr>
          <w:color w:val="000000"/>
          <w:szCs w:val="22"/>
        </w:rPr>
      </w:pPr>
      <w:r w:rsidRPr="00526C11">
        <w:rPr>
          <w:color w:val="000000"/>
          <w:szCs w:val="22"/>
        </w:rPr>
        <w:t xml:space="preserve">Ο </w:t>
      </w:r>
      <w:r w:rsidR="00B93A37" w:rsidRPr="00526C11">
        <w:rPr>
          <w:color w:val="000000"/>
          <w:szCs w:val="22"/>
        </w:rPr>
        <w:t>πλήρης πληθυσμός ανάλυσης</w:t>
      </w:r>
      <w:r w:rsidRPr="00526C11">
        <w:rPr>
          <w:color w:val="000000"/>
          <w:szCs w:val="22"/>
        </w:rPr>
        <w:t xml:space="preserve"> περιελάμβανε 347</w:t>
      </w:r>
      <w:r w:rsidR="00F14B55" w:rsidRPr="00526C11">
        <w:rPr>
          <w:color w:val="000000"/>
          <w:szCs w:val="22"/>
        </w:rPr>
        <w:t> </w:t>
      </w:r>
      <w:r w:rsidRPr="00526C11">
        <w:rPr>
          <w:color w:val="000000"/>
          <w:szCs w:val="22"/>
        </w:rPr>
        <w:t>ασθενείς με ALK</w:t>
      </w:r>
      <w:r w:rsidR="00F14B55" w:rsidRPr="00526C11">
        <w:rPr>
          <w:bCs/>
          <w:iCs/>
          <w:color w:val="000000"/>
          <w:szCs w:val="22"/>
        </w:rPr>
        <w:noBreakHyphen/>
      </w:r>
      <w:r w:rsidRPr="00526C11">
        <w:rPr>
          <w:color w:val="000000"/>
          <w:szCs w:val="22"/>
        </w:rPr>
        <w:t xml:space="preserve">θετικό προχωρημένο NSCLC όπως </w:t>
      </w:r>
      <w:r w:rsidR="007F6BFD" w:rsidRPr="00526C11">
        <w:rPr>
          <w:color w:val="000000"/>
          <w:szCs w:val="22"/>
        </w:rPr>
        <w:t xml:space="preserve">αυτός είχε προσδιοριστεί με </w:t>
      </w:r>
      <w:r w:rsidRPr="00526C11">
        <w:rPr>
          <w:color w:val="000000"/>
          <w:szCs w:val="22"/>
        </w:rPr>
        <w:t xml:space="preserve">τη δοκιμασία FISH πριν από την τυχαιοποίηση. </w:t>
      </w:r>
      <w:r w:rsidR="009C4EBB" w:rsidRPr="00526C11">
        <w:rPr>
          <w:color w:val="000000"/>
          <w:szCs w:val="22"/>
        </w:rPr>
        <w:t>Εκατόν</w:t>
      </w:r>
      <w:r w:rsidR="00F14B55" w:rsidRPr="00526C11">
        <w:rPr>
          <w:color w:val="000000"/>
          <w:szCs w:val="22"/>
        </w:rPr>
        <w:t> </w:t>
      </w:r>
      <w:r w:rsidRPr="00526C11">
        <w:rPr>
          <w:color w:val="000000"/>
          <w:szCs w:val="22"/>
        </w:rPr>
        <w:t>εβδομήντα</w:t>
      </w:r>
      <w:r w:rsidR="00F14B55" w:rsidRPr="00526C11">
        <w:rPr>
          <w:color w:val="000000"/>
          <w:szCs w:val="22"/>
        </w:rPr>
        <w:t> </w:t>
      </w:r>
      <w:r w:rsidRPr="00526C11">
        <w:rPr>
          <w:color w:val="000000"/>
          <w:szCs w:val="22"/>
        </w:rPr>
        <w:t>τρεις (173)</w:t>
      </w:r>
      <w:r w:rsidR="00F14B55" w:rsidRPr="00526C11">
        <w:rPr>
          <w:color w:val="000000"/>
          <w:szCs w:val="22"/>
        </w:rPr>
        <w:t> </w:t>
      </w:r>
      <w:r w:rsidRPr="00526C11">
        <w:rPr>
          <w:color w:val="000000"/>
          <w:szCs w:val="22"/>
        </w:rPr>
        <w:t>ασθενείς τυχαιοποιήθηκαν σε crizotinib και 174</w:t>
      </w:r>
      <w:r w:rsidR="00F14B55" w:rsidRPr="00526C11">
        <w:rPr>
          <w:color w:val="000000"/>
          <w:szCs w:val="22"/>
        </w:rPr>
        <w:t> </w:t>
      </w:r>
      <w:r w:rsidRPr="00526C11">
        <w:rPr>
          <w:color w:val="000000"/>
          <w:szCs w:val="22"/>
        </w:rPr>
        <w:t xml:space="preserve">ασθενείς τυχαιοποιήθηκαν σε χημειοθεραπεία (είτε πεμετρεξέδη </w:t>
      </w:r>
      <w:r w:rsidR="002E5A87" w:rsidRPr="00526C11">
        <w:rPr>
          <w:color w:val="000000"/>
          <w:szCs w:val="22"/>
        </w:rPr>
        <w:t>ή</w:t>
      </w:r>
      <w:r w:rsidRPr="00526C11">
        <w:rPr>
          <w:color w:val="000000"/>
          <w:szCs w:val="22"/>
        </w:rPr>
        <w:t xml:space="preserve"> δοσεταξέλη). Τα δημογραφικά χαρακτηριστικά και τα χαρακτηριστικά της νόσου του συνολικού πληθυσμού της μελέτης ήταν 56%</w:t>
      </w:r>
      <w:r w:rsidR="00F14B55" w:rsidRPr="00526C11">
        <w:rPr>
          <w:color w:val="000000"/>
          <w:szCs w:val="22"/>
        </w:rPr>
        <w:t> </w:t>
      </w:r>
      <w:r w:rsidRPr="00526C11">
        <w:rPr>
          <w:color w:val="000000"/>
          <w:szCs w:val="22"/>
        </w:rPr>
        <w:t>γυναίκες, διάμεση ηλικία 50</w:t>
      </w:r>
      <w:r w:rsidR="00F14B55" w:rsidRPr="00526C11">
        <w:rPr>
          <w:color w:val="000000"/>
          <w:szCs w:val="22"/>
        </w:rPr>
        <w:t> </w:t>
      </w:r>
      <w:r w:rsidR="00F57535" w:rsidRPr="00526C11">
        <w:rPr>
          <w:color w:val="000000"/>
          <w:szCs w:val="22"/>
        </w:rPr>
        <w:t>έτη</w:t>
      </w:r>
      <w:r w:rsidRPr="00526C11">
        <w:rPr>
          <w:color w:val="000000"/>
          <w:szCs w:val="22"/>
        </w:rPr>
        <w:t xml:space="preserve">, αρχική κατάσταση </w:t>
      </w:r>
      <w:r w:rsidR="009C4EBB" w:rsidRPr="00526C11">
        <w:rPr>
          <w:color w:val="000000"/>
          <w:szCs w:val="22"/>
        </w:rPr>
        <w:t>απόδοσης</w:t>
      </w:r>
      <w:r w:rsidRPr="00526C11">
        <w:rPr>
          <w:color w:val="000000"/>
          <w:szCs w:val="22"/>
        </w:rPr>
        <w:t xml:space="preserve"> κατά ECOG</w:t>
      </w:r>
      <w:r w:rsidR="00F14B55" w:rsidRPr="00526C11">
        <w:rPr>
          <w:color w:val="000000"/>
          <w:szCs w:val="22"/>
        </w:rPr>
        <w:t> </w:t>
      </w:r>
      <w:r w:rsidRPr="00526C11">
        <w:rPr>
          <w:color w:val="000000"/>
          <w:szCs w:val="22"/>
        </w:rPr>
        <w:t>0</w:t>
      </w:r>
      <w:r w:rsidR="00F14B55" w:rsidRPr="00526C11">
        <w:rPr>
          <w:color w:val="000000"/>
          <w:szCs w:val="22"/>
        </w:rPr>
        <w:t> </w:t>
      </w:r>
      <w:r w:rsidRPr="00526C11">
        <w:rPr>
          <w:color w:val="000000"/>
          <w:szCs w:val="22"/>
        </w:rPr>
        <w:t>(39%) ή 1</w:t>
      </w:r>
      <w:r w:rsidR="00F14B55" w:rsidRPr="00526C11">
        <w:rPr>
          <w:color w:val="000000"/>
          <w:szCs w:val="22"/>
        </w:rPr>
        <w:t> </w:t>
      </w:r>
      <w:r w:rsidRPr="00526C11">
        <w:rPr>
          <w:color w:val="000000"/>
          <w:szCs w:val="22"/>
        </w:rPr>
        <w:t>(52%), 52%</w:t>
      </w:r>
      <w:r w:rsidR="00F14B55" w:rsidRPr="00526C11">
        <w:rPr>
          <w:color w:val="000000"/>
          <w:szCs w:val="22"/>
        </w:rPr>
        <w:t> </w:t>
      </w:r>
      <w:r w:rsidR="007F6BFD" w:rsidRPr="00526C11">
        <w:rPr>
          <w:color w:val="000000"/>
          <w:szCs w:val="22"/>
        </w:rPr>
        <w:t>λ</w:t>
      </w:r>
      <w:r w:rsidR="00F57535" w:rsidRPr="00526C11">
        <w:rPr>
          <w:color w:val="000000"/>
          <w:szCs w:val="22"/>
        </w:rPr>
        <w:t>ευκής φυλής</w:t>
      </w:r>
      <w:r w:rsidRPr="00526C11">
        <w:rPr>
          <w:color w:val="000000"/>
          <w:szCs w:val="22"/>
        </w:rPr>
        <w:t xml:space="preserve"> και 45%</w:t>
      </w:r>
      <w:r w:rsidR="00F14B55" w:rsidRPr="00526C11">
        <w:rPr>
          <w:color w:val="000000"/>
          <w:szCs w:val="22"/>
        </w:rPr>
        <w:t> </w:t>
      </w:r>
      <w:r w:rsidR="007F6BFD" w:rsidRPr="00526C11">
        <w:rPr>
          <w:color w:val="000000"/>
          <w:szCs w:val="22"/>
        </w:rPr>
        <w:t>α</w:t>
      </w:r>
      <w:r w:rsidR="00F57535" w:rsidRPr="00526C11">
        <w:rPr>
          <w:color w:val="000000"/>
          <w:szCs w:val="22"/>
        </w:rPr>
        <w:t>σιατικής καταγωγής</w:t>
      </w:r>
      <w:r w:rsidRPr="00526C11">
        <w:rPr>
          <w:color w:val="000000"/>
          <w:szCs w:val="22"/>
        </w:rPr>
        <w:t>, 4%</w:t>
      </w:r>
      <w:r w:rsidR="00C80D07" w:rsidRPr="00526C11">
        <w:rPr>
          <w:color w:val="000000"/>
          <w:szCs w:val="22"/>
          <w:lang w:val="en-GB"/>
        </w:rPr>
        <w:t> </w:t>
      </w:r>
      <w:r w:rsidR="00F57535" w:rsidRPr="00526C11">
        <w:rPr>
          <w:color w:val="000000"/>
          <w:szCs w:val="22"/>
        </w:rPr>
        <w:t>τρέχοντες</w:t>
      </w:r>
      <w:r w:rsidRPr="00526C11">
        <w:rPr>
          <w:color w:val="000000"/>
          <w:szCs w:val="22"/>
        </w:rPr>
        <w:t xml:space="preserve"> καπνιστές, 33%</w:t>
      </w:r>
      <w:r w:rsidR="00F14B55" w:rsidRPr="00526C11">
        <w:rPr>
          <w:color w:val="000000"/>
          <w:szCs w:val="22"/>
        </w:rPr>
        <w:t> </w:t>
      </w:r>
      <w:r w:rsidRPr="00526C11">
        <w:rPr>
          <w:color w:val="000000"/>
          <w:szCs w:val="22"/>
        </w:rPr>
        <w:t>πρώην καπνιστές και 63%</w:t>
      </w:r>
      <w:r w:rsidR="00F14B55" w:rsidRPr="00526C11">
        <w:rPr>
          <w:color w:val="000000"/>
          <w:szCs w:val="22"/>
        </w:rPr>
        <w:t> </w:t>
      </w:r>
      <w:r w:rsidR="00F57535" w:rsidRPr="00526C11">
        <w:rPr>
          <w:color w:val="000000"/>
          <w:szCs w:val="22"/>
        </w:rPr>
        <w:t>δεν είχαν καπνίσει ποτέ</w:t>
      </w:r>
      <w:r w:rsidRPr="00526C11">
        <w:rPr>
          <w:color w:val="000000"/>
          <w:szCs w:val="22"/>
        </w:rPr>
        <w:t>, 93%</w:t>
      </w:r>
      <w:r w:rsidR="009C4EBB" w:rsidRPr="00526C11">
        <w:rPr>
          <w:color w:val="000000"/>
          <w:szCs w:val="22"/>
        </w:rPr>
        <w:t xml:space="preserve"> </w:t>
      </w:r>
      <w:r w:rsidR="00F57535" w:rsidRPr="00526C11">
        <w:rPr>
          <w:color w:val="000000"/>
          <w:szCs w:val="22"/>
        </w:rPr>
        <w:t>είχε</w:t>
      </w:r>
      <w:r w:rsidR="009C4EBB" w:rsidRPr="00526C11">
        <w:rPr>
          <w:color w:val="000000"/>
          <w:szCs w:val="22"/>
        </w:rPr>
        <w:t xml:space="preserve"> μεταστατική νόσο και 93% των όγκων των ασθενών </w:t>
      </w:r>
      <w:r w:rsidR="00F57535" w:rsidRPr="00526C11">
        <w:rPr>
          <w:color w:val="000000"/>
          <w:szCs w:val="22"/>
        </w:rPr>
        <w:t>είχε ταξινομηθεί</w:t>
      </w:r>
      <w:r w:rsidR="009C4EBB" w:rsidRPr="00526C11">
        <w:rPr>
          <w:color w:val="000000"/>
          <w:szCs w:val="22"/>
        </w:rPr>
        <w:t xml:space="preserve"> ως </w:t>
      </w:r>
      <w:r w:rsidR="007F6BFD" w:rsidRPr="00526C11">
        <w:rPr>
          <w:color w:val="000000"/>
          <w:szCs w:val="22"/>
        </w:rPr>
        <w:t xml:space="preserve">έχοντες </w:t>
      </w:r>
      <w:r w:rsidR="009C4EBB" w:rsidRPr="00526C11">
        <w:rPr>
          <w:color w:val="000000"/>
          <w:szCs w:val="22"/>
        </w:rPr>
        <w:t>ιστολογία αδενοκαρκινώματος.</w:t>
      </w:r>
    </w:p>
    <w:p w14:paraId="345B6396" w14:textId="77777777" w:rsidR="00D1099F" w:rsidRPr="00526C11" w:rsidRDefault="00D1099F" w:rsidP="00D1099F">
      <w:pPr>
        <w:rPr>
          <w:color w:val="000000"/>
        </w:rPr>
      </w:pPr>
    </w:p>
    <w:p w14:paraId="310843FD" w14:textId="77777777" w:rsidR="00D1099F" w:rsidRPr="00526C11" w:rsidRDefault="009C4EBB" w:rsidP="00D1099F">
      <w:pPr>
        <w:rPr>
          <w:color w:val="000000"/>
        </w:rPr>
      </w:pPr>
      <w:r w:rsidRPr="00526C11">
        <w:rPr>
          <w:color w:val="000000"/>
        </w:rPr>
        <w:t xml:space="preserve">Οι ασθενείς μπορούσαν να συνεχίσουν τη θεραπεία όπως ανατέθηκε πέρα από το χρονικό σημείο της οριζόμενης σύμφωνα με τα κριτήρια RECIST </w:t>
      </w:r>
      <w:r w:rsidR="000E0BD1" w:rsidRPr="00526C11">
        <w:rPr>
          <w:color w:val="000000"/>
        </w:rPr>
        <w:t xml:space="preserve">πρόοδος της νόσου </w:t>
      </w:r>
      <w:r w:rsidRPr="00526C11">
        <w:rPr>
          <w:color w:val="000000"/>
        </w:rPr>
        <w:t xml:space="preserve">κατά την κρίση του ερευνητή εάν </w:t>
      </w:r>
      <w:r w:rsidR="00223028" w:rsidRPr="00526C11">
        <w:rPr>
          <w:color w:val="000000"/>
        </w:rPr>
        <w:t>κρινόταν</w:t>
      </w:r>
      <w:r w:rsidR="008021CA" w:rsidRPr="00526C11">
        <w:rPr>
          <w:color w:val="000000"/>
        </w:rPr>
        <w:t xml:space="preserve"> ότι </w:t>
      </w:r>
      <w:r w:rsidRPr="00526C11">
        <w:rPr>
          <w:color w:val="000000"/>
        </w:rPr>
        <w:t xml:space="preserve">ο ασθενής </w:t>
      </w:r>
      <w:r w:rsidR="008021CA" w:rsidRPr="00526C11">
        <w:rPr>
          <w:color w:val="000000"/>
        </w:rPr>
        <w:t>αποκομίζει</w:t>
      </w:r>
      <w:r w:rsidRPr="00526C11">
        <w:rPr>
          <w:color w:val="000000"/>
        </w:rPr>
        <w:t xml:space="preserve"> κλινικό όφελος. </w:t>
      </w:r>
      <w:r w:rsidR="00D1099F" w:rsidRPr="00526C11">
        <w:rPr>
          <w:color w:val="000000"/>
        </w:rPr>
        <w:t>Πενήντα οκτώ από τους 84</w:t>
      </w:r>
      <w:r w:rsidR="00F14B55" w:rsidRPr="00526C11">
        <w:rPr>
          <w:color w:val="000000"/>
        </w:rPr>
        <w:t> </w:t>
      </w:r>
      <w:r w:rsidR="00D1099F" w:rsidRPr="00526C11">
        <w:rPr>
          <w:color w:val="000000"/>
        </w:rPr>
        <w:t>(69%)</w:t>
      </w:r>
      <w:r w:rsidR="00F14B55" w:rsidRPr="00526C11">
        <w:rPr>
          <w:color w:val="000000"/>
        </w:rPr>
        <w:t> </w:t>
      </w:r>
      <w:r w:rsidR="00D1099F" w:rsidRPr="00526C11">
        <w:rPr>
          <w:color w:val="000000"/>
        </w:rPr>
        <w:t xml:space="preserve">ασθενείς </w:t>
      </w:r>
      <w:r w:rsidRPr="00526C11">
        <w:rPr>
          <w:color w:val="000000"/>
        </w:rPr>
        <w:t>που έλαβαν θεραπεία με crizotinib</w:t>
      </w:r>
      <w:r w:rsidR="00D1099F" w:rsidRPr="00526C11">
        <w:rPr>
          <w:color w:val="000000"/>
        </w:rPr>
        <w:t xml:space="preserve"> και 17 από τους 119</w:t>
      </w:r>
      <w:r w:rsidR="00F14B55" w:rsidRPr="00526C11">
        <w:rPr>
          <w:color w:val="000000"/>
        </w:rPr>
        <w:t> </w:t>
      </w:r>
      <w:r w:rsidR="00D1099F" w:rsidRPr="00526C11">
        <w:rPr>
          <w:color w:val="000000"/>
        </w:rPr>
        <w:t>(14%)</w:t>
      </w:r>
      <w:r w:rsidR="00F14B55" w:rsidRPr="00526C11">
        <w:rPr>
          <w:color w:val="000000"/>
        </w:rPr>
        <w:t> </w:t>
      </w:r>
      <w:r w:rsidR="00D1099F" w:rsidRPr="00526C11">
        <w:rPr>
          <w:color w:val="000000"/>
        </w:rPr>
        <w:t xml:space="preserve">ασθενείς </w:t>
      </w:r>
      <w:r w:rsidRPr="00526C11">
        <w:rPr>
          <w:color w:val="000000"/>
        </w:rPr>
        <w:t xml:space="preserve">που έλαβαν χημειοθεραπεία </w:t>
      </w:r>
      <w:r w:rsidR="00D1099F" w:rsidRPr="00526C11">
        <w:rPr>
          <w:color w:val="000000"/>
        </w:rPr>
        <w:t>συνέχισαν τη θεραπεία για τουλάχιστον 3</w:t>
      </w:r>
      <w:r w:rsidR="00F14B55" w:rsidRPr="00526C11">
        <w:rPr>
          <w:color w:val="000000"/>
        </w:rPr>
        <w:t> </w:t>
      </w:r>
      <w:r w:rsidR="00D1099F" w:rsidRPr="00526C11">
        <w:rPr>
          <w:color w:val="000000"/>
        </w:rPr>
        <w:t xml:space="preserve">εβδομάδες μετά την αντικειμενικά διαπιστωμένη πρόοδο της νόσου. </w:t>
      </w:r>
      <w:r w:rsidRPr="00526C11">
        <w:rPr>
          <w:color w:val="000000"/>
        </w:rPr>
        <w:t xml:space="preserve">Οι ασθενείς που τυχαιοποιήθηκαν σε χημειοθεραπεία μπορούσαν να διασταυρωθούν για να λάβουν crizotinib στο χρονικό σημείο της οριζόμενης σύμφωνα με τα κριτήρια RECIST </w:t>
      </w:r>
      <w:r w:rsidR="000E0BD1" w:rsidRPr="00526C11">
        <w:rPr>
          <w:color w:val="000000"/>
        </w:rPr>
        <w:t xml:space="preserve">πρόοδο της νόσου </w:t>
      </w:r>
      <w:r w:rsidRPr="00526C11">
        <w:rPr>
          <w:color w:val="000000"/>
        </w:rPr>
        <w:t>που επιβεβαιώνεται από την IRR.</w:t>
      </w:r>
    </w:p>
    <w:p w14:paraId="25251A3A" w14:textId="77777777" w:rsidR="00D1099F" w:rsidRPr="00526C11" w:rsidRDefault="00D1099F" w:rsidP="00D1099F">
      <w:pPr>
        <w:rPr>
          <w:color w:val="000000"/>
        </w:rPr>
      </w:pPr>
    </w:p>
    <w:p w14:paraId="1B6BEA54" w14:textId="77777777" w:rsidR="00D1099F" w:rsidRPr="00526C11" w:rsidRDefault="00D1099F" w:rsidP="00D1099F">
      <w:pPr>
        <w:rPr>
          <w:color w:val="000000"/>
        </w:rPr>
      </w:pPr>
      <w:r w:rsidRPr="00526C11">
        <w:rPr>
          <w:color w:val="000000"/>
        </w:rPr>
        <w:t>Το crizotinib παρέτεινε σημαντικά την PFS</w:t>
      </w:r>
      <w:r w:rsidR="009C4EBB" w:rsidRPr="00526C11">
        <w:rPr>
          <w:color w:val="000000"/>
        </w:rPr>
        <w:t>, τον κύριο στόχο της μελέτης,</w:t>
      </w:r>
      <w:r w:rsidRPr="00526C11">
        <w:rPr>
          <w:color w:val="000000"/>
        </w:rPr>
        <w:t xml:space="preserve"> σε σύγκριση με τη χημειοθεραπεία, με βάση την εκτίμηση της IRR. Το όφελος του crizotinib όσον αφορά την PFS ήταν σταθερό σε όλες τις υποομάδες των χαρακτηριστικών αρχικής αξιολόγησης των ασθενών, όπως η ηλικία, το φύλο, η φυλή, η κατηγορία καπνιστή, ο χρόνος από τη διάγνωση, η κατάσταση απόδοσης κατά ECOG, η παρουσία </w:t>
      </w:r>
      <w:r w:rsidR="00642212" w:rsidRPr="00526C11">
        <w:rPr>
          <w:color w:val="000000"/>
        </w:rPr>
        <w:t xml:space="preserve">εγκεφαλικών </w:t>
      </w:r>
      <w:r w:rsidRPr="00526C11">
        <w:rPr>
          <w:color w:val="000000"/>
        </w:rPr>
        <w:t>μεταστάσεων και η προηγούμενη θεραπεία με</w:t>
      </w:r>
      <w:r w:rsidR="00F14B55" w:rsidRPr="00526C11">
        <w:rPr>
          <w:color w:val="000000"/>
        </w:rPr>
        <w:t> </w:t>
      </w:r>
      <w:r w:rsidRPr="00526C11">
        <w:rPr>
          <w:color w:val="000000"/>
        </w:rPr>
        <w:t>TKI που στοχεύει τον EGFR.</w:t>
      </w:r>
    </w:p>
    <w:p w14:paraId="16096864" w14:textId="77777777" w:rsidR="00D1099F" w:rsidRPr="00526C11" w:rsidRDefault="00D1099F" w:rsidP="00D1099F">
      <w:pPr>
        <w:rPr>
          <w:color w:val="000000"/>
        </w:rPr>
      </w:pPr>
    </w:p>
    <w:p w14:paraId="01F68FEF" w14:textId="245C09F2" w:rsidR="00255329" w:rsidRPr="00526C11" w:rsidRDefault="00D1099F" w:rsidP="00D1099F">
      <w:pPr>
        <w:pStyle w:val="Paragraph"/>
        <w:spacing w:after="0"/>
        <w:rPr>
          <w:color w:val="000000"/>
          <w:sz w:val="22"/>
          <w:szCs w:val="22"/>
          <w:lang w:val="el-GR"/>
        </w:rPr>
      </w:pPr>
      <w:r w:rsidRPr="00526C11">
        <w:rPr>
          <w:color w:val="000000"/>
          <w:sz w:val="22"/>
          <w:lang w:val="el-GR"/>
        </w:rPr>
        <w:t>Τα δεδομένα αποτελεσματικότητας που προέκυψαν από τη Μελέτη</w:t>
      </w:r>
      <w:r w:rsidR="00F14B55" w:rsidRPr="00526C11">
        <w:rPr>
          <w:color w:val="000000"/>
          <w:sz w:val="22"/>
          <w:lang w:val="el-GR"/>
        </w:rPr>
        <w:t> </w:t>
      </w:r>
      <w:r w:rsidRPr="00526C11">
        <w:rPr>
          <w:color w:val="000000"/>
          <w:sz w:val="22"/>
          <w:lang w:val="el-GR"/>
        </w:rPr>
        <w:t>1</w:t>
      </w:r>
      <w:r w:rsidR="009C4EBB" w:rsidRPr="00526C11">
        <w:rPr>
          <w:color w:val="000000"/>
          <w:sz w:val="22"/>
          <w:lang w:val="el-GR"/>
        </w:rPr>
        <w:t>007</w:t>
      </w:r>
      <w:r w:rsidRPr="00526C11">
        <w:rPr>
          <w:color w:val="000000"/>
          <w:sz w:val="22"/>
          <w:lang w:val="el-GR"/>
        </w:rPr>
        <w:t xml:space="preserve"> συνοψίζονται στον Πίνακα</w:t>
      </w:r>
      <w:r w:rsidR="00CD53BE" w:rsidRPr="00526C11">
        <w:rPr>
          <w:color w:val="000000"/>
          <w:sz w:val="22"/>
        </w:rPr>
        <w:t> </w:t>
      </w:r>
      <w:r w:rsidR="00ED43D6">
        <w:rPr>
          <w:color w:val="000000"/>
          <w:sz w:val="22"/>
          <w:lang w:val="el-GR"/>
        </w:rPr>
        <w:t>1</w:t>
      </w:r>
      <w:r w:rsidR="009A6575">
        <w:rPr>
          <w:color w:val="000000"/>
          <w:sz w:val="22"/>
          <w:lang w:val="el-GR"/>
        </w:rPr>
        <w:t>2</w:t>
      </w:r>
      <w:r w:rsidRPr="00526C11">
        <w:rPr>
          <w:color w:val="000000"/>
          <w:sz w:val="22"/>
          <w:lang w:val="el-GR"/>
        </w:rPr>
        <w:t xml:space="preserve"> και </w:t>
      </w:r>
      <w:r w:rsidR="009C4EBB" w:rsidRPr="00526C11">
        <w:rPr>
          <w:color w:val="000000"/>
          <w:sz w:val="22"/>
          <w:lang w:val="el-GR"/>
        </w:rPr>
        <w:t>οι</w:t>
      </w:r>
      <w:r w:rsidRPr="00526C11">
        <w:rPr>
          <w:color w:val="000000"/>
          <w:sz w:val="22"/>
          <w:lang w:val="el-GR"/>
        </w:rPr>
        <w:t xml:space="preserve"> καμπύλ</w:t>
      </w:r>
      <w:r w:rsidR="009C4EBB" w:rsidRPr="00526C11">
        <w:rPr>
          <w:color w:val="000000"/>
          <w:sz w:val="22"/>
          <w:lang w:val="el-GR"/>
        </w:rPr>
        <w:t>ες</w:t>
      </w:r>
      <w:r w:rsidRPr="00526C11">
        <w:rPr>
          <w:color w:val="000000"/>
          <w:sz w:val="22"/>
          <w:lang w:val="el-GR"/>
        </w:rPr>
        <w:t xml:space="preserve"> Kaplan</w:t>
      </w:r>
      <w:r w:rsidR="00F14B55" w:rsidRPr="006F32FC">
        <w:rPr>
          <w:bCs/>
          <w:iCs/>
          <w:color w:val="000000"/>
          <w:sz w:val="22"/>
          <w:szCs w:val="22"/>
          <w:lang w:val="el-GR"/>
        </w:rPr>
        <w:noBreakHyphen/>
      </w:r>
      <w:r w:rsidRPr="00526C11">
        <w:rPr>
          <w:color w:val="000000"/>
          <w:sz w:val="22"/>
          <w:lang w:val="el-GR"/>
        </w:rPr>
        <w:t>Meier για την PFS</w:t>
      </w:r>
      <w:r w:rsidR="009C4EBB" w:rsidRPr="00526C11">
        <w:rPr>
          <w:color w:val="000000"/>
          <w:sz w:val="22"/>
          <w:lang w:val="el-GR"/>
        </w:rPr>
        <w:t xml:space="preserve"> και την OS</w:t>
      </w:r>
      <w:r w:rsidRPr="00526C11">
        <w:rPr>
          <w:color w:val="000000"/>
          <w:sz w:val="22"/>
          <w:lang w:val="el-GR"/>
        </w:rPr>
        <w:t xml:space="preserve"> εμφανίζ</w:t>
      </w:r>
      <w:r w:rsidR="009C4EBB" w:rsidRPr="00526C11">
        <w:rPr>
          <w:color w:val="000000"/>
          <w:sz w:val="22"/>
          <w:lang w:val="el-GR"/>
        </w:rPr>
        <w:t>ον</w:t>
      </w:r>
      <w:r w:rsidRPr="00526C11">
        <w:rPr>
          <w:color w:val="000000"/>
          <w:sz w:val="22"/>
          <w:lang w:val="el-GR"/>
        </w:rPr>
        <w:t>ται στην Εικόνα</w:t>
      </w:r>
      <w:r w:rsidR="00F14B55" w:rsidRPr="00526C11">
        <w:rPr>
          <w:color w:val="000000"/>
          <w:sz w:val="22"/>
          <w:lang w:val="el-GR"/>
        </w:rPr>
        <w:t> </w:t>
      </w:r>
      <w:r w:rsidR="007A3067" w:rsidRPr="00526C11">
        <w:rPr>
          <w:color w:val="000000"/>
          <w:sz w:val="22"/>
          <w:lang w:val="el-GR"/>
        </w:rPr>
        <w:t>3</w:t>
      </w:r>
      <w:r w:rsidR="009C4EBB" w:rsidRPr="00526C11">
        <w:rPr>
          <w:color w:val="000000"/>
          <w:sz w:val="22"/>
          <w:lang w:val="el-GR"/>
        </w:rPr>
        <w:t xml:space="preserve"> και </w:t>
      </w:r>
      <w:r w:rsidR="007A3067" w:rsidRPr="00526C11">
        <w:rPr>
          <w:color w:val="000000"/>
          <w:sz w:val="22"/>
          <w:lang w:val="el-GR"/>
        </w:rPr>
        <w:t>4,</w:t>
      </w:r>
      <w:r w:rsidR="009C4EBB" w:rsidRPr="00526C11">
        <w:rPr>
          <w:color w:val="000000"/>
          <w:sz w:val="22"/>
          <w:lang w:val="el-GR"/>
        </w:rPr>
        <w:t xml:space="preserve"> αντίστοιχα</w:t>
      </w:r>
      <w:r w:rsidRPr="00526C11">
        <w:rPr>
          <w:color w:val="000000"/>
          <w:sz w:val="22"/>
          <w:lang w:val="el-GR"/>
        </w:rPr>
        <w:t>.</w:t>
      </w:r>
    </w:p>
    <w:p w14:paraId="6AFC81DD" w14:textId="77777777" w:rsidR="00255329" w:rsidRPr="00526C11" w:rsidRDefault="00255329">
      <w:pPr>
        <w:pStyle w:val="Paragraph"/>
        <w:spacing w:after="0"/>
        <w:rPr>
          <w:color w:val="000000"/>
          <w:sz w:val="22"/>
          <w:szCs w:val="22"/>
          <w:lang w:val="el-GR"/>
        </w:rPr>
      </w:pPr>
    </w:p>
    <w:p w14:paraId="740EE469" w14:textId="79F64394" w:rsidR="00D1099F" w:rsidRPr="00526C11" w:rsidRDefault="00D1099F" w:rsidP="00C016A7">
      <w:pPr>
        <w:keepNext/>
        <w:keepLines/>
        <w:ind w:left="1134" w:hanging="1134"/>
        <w:rPr>
          <w:b/>
          <w:color w:val="000000"/>
        </w:rPr>
      </w:pPr>
      <w:r w:rsidRPr="00526C11">
        <w:rPr>
          <w:b/>
          <w:color w:val="000000"/>
        </w:rPr>
        <w:lastRenderedPageBreak/>
        <w:t>Πίνακας</w:t>
      </w:r>
      <w:r w:rsidR="00F14B55" w:rsidRPr="00526C11">
        <w:rPr>
          <w:b/>
          <w:color w:val="000000"/>
        </w:rPr>
        <w:t> </w:t>
      </w:r>
      <w:r w:rsidR="00ED43D6">
        <w:rPr>
          <w:b/>
          <w:color w:val="000000"/>
        </w:rPr>
        <w:t>1</w:t>
      </w:r>
      <w:r w:rsidR="009A6575">
        <w:rPr>
          <w:b/>
          <w:color w:val="000000"/>
        </w:rPr>
        <w:t>2</w:t>
      </w:r>
      <w:r w:rsidRPr="00526C11">
        <w:rPr>
          <w:b/>
          <w:color w:val="000000"/>
        </w:rPr>
        <w:t xml:space="preserve">. </w:t>
      </w:r>
      <w:r w:rsidR="001B6772" w:rsidRPr="00526C11">
        <w:rPr>
          <w:b/>
          <w:color w:val="000000"/>
        </w:rPr>
        <w:t>Στοιχεία</w:t>
      </w:r>
      <w:r w:rsidR="00BE6EAB" w:rsidRPr="00526C11">
        <w:rPr>
          <w:b/>
          <w:color w:val="000000"/>
        </w:rPr>
        <w:t xml:space="preserve"> </w:t>
      </w:r>
      <w:r w:rsidR="009C4EBB" w:rsidRPr="00526C11">
        <w:rPr>
          <w:b/>
          <w:color w:val="000000"/>
        </w:rPr>
        <w:t>α</w:t>
      </w:r>
      <w:r w:rsidR="00BE6EAB" w:rsidRPr="00526C11">
        <w:rPr>
          <w:b/>
          <w:color w:val="000000"/>
        </w:rPr>
        <w:t>ποτελεσματικότητας από την τυχαιοποιημένη Μελέτη</w:t>
      </w:r>
      <w:r w:rsidR="00F14B55" w:rsidRPr="00526C11">
        <w:rPr>
          <w:b/>
          <w:color w:val="000000"/>
        </w:rPr>
        <w:t> </w:t>
      </w:r>
      <w:r w:rsidR="009C4EBB" w:rsidRPr="00526C11">
        <w:rPr>
          <w:b/>
          <w:color w:val="000000"/>
        </w:rPr>
        <w:t>1007</w:t>
      </w:r>
      <w:r w:rsidR="00BE6EAB" w:rsidRPr="00526C11">
        <w:rPr>
          <w:b/>
          <w:color w:val="000000"/>
        </w:rPr>
        <w:t xml:space="preserve"> </w:t>
      </w:r>
      <w:r w:rsidR="009C4EBB" w:rsidRPr="00526C11">
        <w:rPr>
          <w:b/>
          <w:color w:val="000000"/>
        </w:rPr>
        <w:t>Φάσης</w:t>
      </w:r>
      <w:r w:rsidR="00F14B55" w:rsidRPr="00526C11">
        <w:rPr>
          <w:b/>
          <w:color w:val="000000"/>
        </w:rPr>
        <w:t> </w:t>
      </w:r>
      <w:r w:rsidR="00BE6EAB" w:rsidRPr="00526C11">
        <w:rPr>
          <w:b/>
          <w:color w:val="000000"/>
        </w:rPr>
        <w:t xml:space="preserve">3 </w:t>
      </w:r>
      <w:r w:rsidRPr="00526C11">
        <w:rPr>
          <w:b/>
          <w:color w:val="000000"/>
        </w:rPr>
        <w:t>(</w:t>
      </w:r>
      <w:r w:rsidR="00BE6EAB" w:rsidRPr="00526C11">
        <w:rPr>
          <w:b/>
          <w:color w:val="000000"/>
        </w:rPr>
        <w:t>πλήρης πληθυσμός ανάλυσης</w:t>
      </w:r>
      <w:r w:rsidRPr="00526C11">
        <w:rPr>
          <w:b/>
          <w:color w:val="000000"/>
        </w:rPr>
        <w:t>)</w:t>
      </w:r>
      <w:r w:rsidR="009C4EBB" w:rsidRPr="00526C11">
        <w:rPr>
          <w:b/>
          <w:color w:val="000000"/>
        </w:rPr>
        <w:t xml:space="preserve"> σε ασθενείς με ALK-θετικό προχωρημένο NSCLC</w:t>
      </w:r>
      <w:r w:rsidR="00223028" w:rsidRPr="00526C11">
        <w:rPr>
          <w:b/>
          <w:color w:val="000000"/>
        </w:rPr>
        <w:t xml:space="preserve"> με παλαιότερη θεραπεία</w:t>
      </w:r>
      <w:r w:rsidR="00C47EE1" w:rsidRPr="00526C11">
        <w:rPr>
          <w:b/>
          <w:color w:val="000000"/>
        </w:rPr>
        <w:t>*</w:t>
      </w:r>
      <w:r w:rsidR="00223028" w:rsidRPr="00526C11">
        <w:rPr>
          <w:b/>
          <w:color w:val="00000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D1099F" w:rsidRPr="00526C11" w14:paraId="276EC59F" w14:textId="77777777" w:rsidTr="00D1099F">
        <w:tc>
          <w:tcPr>
            <w:tcW w:w="4786" w:type="dxa"/>
          </w:tcPr>
          <w:p w14:paraId="7A5D7AEA" w14:textId="77777777" w:rsidR="00D1099F" w:rsidRPr="00526C11" w:rsidRDefault="00BE6EAB" w:rsidP="00421C49">
            <w:pPr>
              <w:pStyle w:val="TableTextColHead"/>
              <w:keepNext/>
              <w:widowControl w:val="0"/>
              <w:jc w:val="left"/>
              <w:rPr>
                <w:rFonts w:ascii="Times New Roman" w:hAnsi="Times New Roman"/>
                <w:color w:val="000000"/>
                <w:sz w:val="22"/>
                <w:szCs w:val="22"/>
                <w:lang w:val="el-GR"/>
              </w:rPr>
            </w:pPr>
            <w:r w:rsidRPr="00526C11">
              <w:rPr>
                <w:rFonts w:ascii="Times New Roman" w:hAnsi="Times New Roman"/>
                <w:color w:val="000000"/>
                <w:sz w:val="22"/>
                <w:szCs w:val="22"/>
                <w:lang w:val="el-GR"/>
              </w:rPr>
              <w:t>Παράμετρος ανταπόκρισης</w:t>
            </w:r>
          </w:p>
        </w:tc>
        <w:tc>
          <w:tcPr>
            <w:tcW w:w="2197" w:type="dxa"/>
            <w:tcBorders>
              <w:bottom w:val="single" w:sz="4" w:space="0" w:color="auto"/>
            </w:tcBorders>
          </w:tcPr>
          <w:p w14:paraId="6F415D10" w14:textId="77777777" w:rsidR="00D1099F" w:rsidRPr="00526C11" w:rsidRDefault="00D1099F" w:rsidP="00421C49">
            <w:pPr>
              <w:pStyle w:val="TableTextColHead"/>
              <w:keepNext/>
              <w:widowControl w:val="0"/>
              <w:rPr>
                <w:rFonts w:ascii="Times New Roman" w:hAnsi="Times New Roman"/>
                <w:color w:val="000000"/>
                <w:sz w:val="22"/>
                <w:szCs w:val="22"/>
                <w:lang w:val="el-GR"/>
              </w:rPr>
            </w:pPr>
            <w:r w:rsidRPr="00526C11">
              <w:rPr>
                <w:rFonts w:ascii="Times New Roman" w:hAnsi="Times New Roman"/>
                <w:color w:val="000000"/>
                <w:sz w:val="22"/>
                <w:szCs w:val="22"/>
                <w:lang w:val="el-GR"/>
              </w:rPr>
              <w:t>Crizotinib</w:t>
            </w:r>
          </w:p>
          <w:p w14:paraId="399C2AF8" w14:textId="77777777" w:rsidR="00D1099F" w:rsidRPr="00526C11" w:rsidRDefault="00D1099F" w:rsidP="00C80D07">
            <w:pPr>
              <w:pStyle w:val="TableTextColHead"/>
              <w:keepNext/>
              <w:widowControl w:val="0"/>
              <w:rPr>
                <w:rFonts w:ascii="Times New Roman" w:hAnsi="Times New Roman"/>
                <w:color w:val="000000"/>
                <w:sz w:val="22"/>
                <w:szCs w:val="22"/>
                <w:lang w:val="el-GR"/>
              </w:rPr>
            </w:pPr>
            <w:r w:rsidRPr="00526C11">
              <w:rPr>
                <w:rFonts w:ascii="Times New Roman" w:hAnsi="Times New Roman"/>
                <w:color w:val="000000"/>
                <w:sz w:val="22"/>
                <w:szCs w:val="22"/>
                <w:lang w:val="el-GR"/>
              </w:rPr>
              <w:t>N=173</w:t>
            </w:r>
          </w:p>
        </w:tc>
        <w:tc>
          <w:tcPr>
            <w:tcW w:w="2339" w:type="dxa"/>
          </w:tcPr>
          <w:p w14:paraId="3729452F" w14:textId="77777777" w:rsidR="00D1099F" w:rsidRPr="00526C11" w:rsidRDefault="00BE6EAB" w:rsidP="00421C49">
            <w:pPr>
              <w:pStyle w:val="TableTextColHead"/>
              <w:keepNext/>
              <w:widowControl w:val="0"/>
              <w:rPr>
                <w:rFonts w:ascii="Times New Roman" w:hAnsi="Times New Roman"/>
                <w:color w:val="000000"/>
                <w:sz w:val="22"/>
                <w:szCs w:val="22"/>
                <w:lang w:val="el-GR"/>
              </w:rPr>
            </w:pPr>
            <w:r w:rsidRPr="00526C11">
              <w:rPr>
                <w:rFonts w:ascii="Times New Roman" w:hAnsi="Times New Roman"/>
                <w:color w:val="000000"/>
                <w:sz w:val="22"/>
                <w:szCs w:val="22"/>
                <w:lang w:val="el-GR"/>
              </w:rPr>
              <w:t>Χημειοθεραπεία</w:t>
            </w:r>
          </w:p>
          <w:p w14:paraId="454FF4CA" w14:textId="77777777" w:rsidR="00D1099F" w:rsidRPr="00526C11" w:rsidRDefault="00D1099F" w:rsidP="00C80D07">
            <w:pPr>
              <w:pStyle w:val="TableTextColHead"/>
              <w:keepNext/>
              <w:widowControl w:val="0"/>
              <w:rPr>
                <w:rFonts w:ascii="Times New Roman" w:hAnsi="Times New Roman"/>
                <w:color w:val="000000"/>
                <w:sz w:val="22"/>
                <w:szCs w:val="22"/>
                <w:lang w:val="el-GR"/>
              </w:rPr>
            </w:pPr>
            <w:r w:rsidRPr="00526C11">
              <w:rPr>
                <w:rFonts w:ascii="Times New Roman" w:hAnsi="Times New Roman"/>
                <w:color w:val="000000"/>
                <w:sz w:val="22"/>
                <w:szCs w:val="22"/>
                <w:lang w:val="el-GR"/>
              </w:rPr>
              <w:t>N=174</w:t>
            </w:r>
          </w:p>
        </w:tc>
      </w:tr>
      <w:tr w:rsidR="00D1099F" w:rsidRPr="00526C11" w14:paraId="12088B0B" w14:textId="77777777" w:rsidTr="00D1099F">
        <w:tc>
          <w:tcPr>
            <w:tcW w:w="4786" w:type="dxa"/>
            <w:tcBorders>
              <w:right w:val="nil"/>
            </w:tcBorders>
          </w:tcPr>
          <w:p w14:paraId="5FA02F3D" w14:textId="77777777" w:rsidR="00D1099F" w:rsidRPr="00526C11" w:rsidRDefault="00141F12" w:rsidP="00421C49">
            <w:pPr>
              <w:pStyle w:val="TableText10"/>
              <w:keepNext/>
              <w:widowControl w:val="0"/>
              <w:rPr>
                <w:color w:val="000000"/>
                <w:sz w:val="22"/>
                <w:szCs w:val="22"/>
                <w:lang w:val="el-GR"/>
              </w:rPr>
            </w:pPr>
            <w:r w:rsidRPr="00526C11">
              <w:rPr>
                <w:b/>
                <w:color w:val="000000"/>
                <w:sz w:val="22"/>
                <w:szCs w:val="22"/>
                <w:lang w:val="el-GR"/>
              </w:rPr>
              <w:t>Ελεύθερη προόδου νόσου επιβίωση</w:t>
            </w:r>
            <w:r w:rsidR="00D1099F" w:rsidRPr="00526C11">
              <w:rPr>
                <w:b/>
                <w:color w:val="000000"/>
                <w:sz w:val="22"/>
                <w:szCs w:val="22"/>
                <w:lang w:val="el-GR"/>
              </w:rPr>
              <w:t xml:space="preserve"> (</w:t>
            </w:r>
            <w:r w:rsidRPr="00526C11">
              <w:rPr>
                <w:b/>
                <w:color w:val="000000"/>
                <w:sz w:val="22"/>
                <w:szCs w:val="22"/>
                <w:lang w:val="el-GR"/>
              </w:rPr>
              <w:t>Με βάση την</w:t>
            </w:r>
            <w:r w:rsidR="00D1099F" w:rsidRPr="00526C11">
              <w:rPr>
                <w:b/>
                <w:color w:val="000000"/>
                <w:sz w:val="22"/>
                <w:szCs w:val="22"/>
                <w:lang w:val="el-GR"/>
              </w:rPr>
              <w:t xml:space="preserve"> IRR)</w:t>
            </w:r>
          </w:p>
        </w:tc>
        <w:tc>
          <w:tcPr>
            <w:tcW w:w="2197" w:type="dxa"/>
            <w:tcBorders>
              <w:left w:val="nil"/>
              <w:right w:val="nil"/>
            </w:tcBorders>
          </w:tcPr>
          <w:p w14:paraId="1F412622" w14:textId="77777777" w:rsidR="00D1099F" w:rsidRPr="00526C11" w:rsidRDefault="00D1099F" w:rsidP="00421C49">
            <w:pPr>
              <w:pStyle w:val="TableText10"/>
              <w:keepNext/>
              <w:widowControl w:val="0"/>
              <w:rPr>
                <w:color w:val="000000"/>
                <w:sz w:val="22"/>
                <w:szCs w:val="22"/>
                <w:lang w:val="el-GR"/>
              </w:rPr>
            </w:pPr>
          </w:p>
        </w:tc>
        <w:tc>
          <w:tcPr>
            <w:tcW w:w="2339" w:type="dxa"/>
            <w:tcBorders>
              <w:left w:val="nil"/>
            </w:tcBorders>
          </w:tcPr>
          <w:p w14:paraId="21609A34" w14:textId="77777777" w:rsidR="00D1099F" w:rsidRPr="00526C11" w:rsidRDefault="00D1099F" w:rsidP="00421C49">
            <w:pPr>
              <w:pStyle w:val="TableText10"/>
              <w:keepNext/>
              <w:widowControl w:val="0"/>
              <w:rPr>
                <w:color w:val="000000"/>
                <w:sz w:val="22"/>
                <w:szCs w:val="22"/>
                <w:lang w:val="el-GR"/>
              </w:rPr>
            </w:pPr>
          </w:p>
        </w:tc>
      </w:tr>
      <w:tr w:rsidR="00D1099F" w:rsidRPr="00526C11" w14:paraId="00DC3CAD" w14:textId="77777777" w:rsidTr="00D1099F">
        <w:tc>
          <w:tcPr>
            <w:tcW w:w="4786" w:type="dxa"/>
          </w:tcPr>
          <w:p w14:paraId="6CCAE9C7" w14:textId="77777777" w:rsidR="00D1099F" w:rsidRPr="00526C11" w:rsidRDefault="00141F12" w:rsidP="00421C49">
            <w:pPr>
              <w:pStyle w:val="TableText"/>
              <w:keepNext/>
              <w:widowControl w:val="0"/>
              <w:tabs>
                <w:tab w:val="left" w:pos="360"/>
              </w:tabs>
              <w:ind w:left="426"/>
              <w:rPr>
                <w:rFonts w:cs="Times New Roman"/>
                <w:color w:val="000000"/>
                <w:sz w:val="22"/>
                <w:szCs w:val="22"/>
              </w:rPr>
            </w:pPr>
            <w:r w:rsidRPr="00526C11">
              <w:rPr>
                <w:rFonts w:cs="Times New Roman"/>
                <w:color w:val="000000"/>
                <w:sz w:val="22"/>
                <w:szCs w:val="22"/>
              </w:rPr>
              <w:t>Αριθμός ασθενών με κάποιο συμβάν</w:t>
            </w:r>
            <w:r w:rsidR="00D1099F" w:rsidRPr="00526C11">
              <w:rPr>
                <w:rFonts w:cs="Times New Roman"/>
                <w:color w:val="000000"/>
                <w:sz w:val="22"/>
                <w:szCs w:val="22"/>
              </w:rPr>
              <w:t>, n (%)</w:t>
            </w:r>
          </w:p>
        </w:tc>
        <w:tc>
          <w:tcPr>
            <w:tcW w:w="2197" w:type="dxa"/>
          </w:tcPr>
          <w:p w14:paraId="3F776DC1"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100 (58%)</w:t>
            </w:r>
          </w:p>
        </w:tc>
        <w:tc>
          <w:tcPr>
            <w:tcW w:w="2339" w:type="dxa"/>
          </w:tcPr>
          <w:p w14:paraId="63BA65B2"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127 (73%)</w:t>
            </w:r>
          </w:p>
        </w:tc>
      </w:tr>
      <w:tr w:rsidR="00D1099F" w:rsidRPr="00526C11" w14:paraId="0225CEAA" w14:textId="77777777" w:rsidTr="00D1099F">
        <w:tc>
          <w:tcPr>
            <w:tcW w:w="4786" w:type="dxa"/>
          </w:tcPr>
          <w:p w14:paraId="1C10789D" w14:textId="77777777" w:rsidR="00D1099F" w:rsidRPr="00526C11" w:rsidRDefault="00141F12" w:rsidP="00421C49">
            <w:pPr>
              <w:pStyle w:val="TableText"/>
              <w:keepNext/>
              <w:widowControl w:val="0"/>
              <w:tabs>
                <w:tab w:val="left" w:pos="360"/>
              </w:tabs>
              <w:ind w:left="426"/>
              <w:rPr>
                <w:rFonts w:cs="Times New Roman"/>
                <w:color w:val="000000"/>
                <w:sz w:val="22"/>
                <w:szCs w:val="22"/>
              </w:rPr>
            </w:pPr>
            <w:r w:rsidRPr="00526C11">
              <w:rPr>
                <w:rFonts w:cs="Times New Roman"/>
                <w:color w:val="000000"/>
                <w:sz w:val="22"/>
                <w:szCs w:val="22"/>
              </w:rPr>
              <w:t>Τύπος συμβάντος</w:t>
            </w:r>
            <w:r w:rsidR="00D1099F" w:rsidRPr="00526C11">
              <w:rPr>
                <w:rFonts w:cs="Times New Roman"/>
                <w:color w:val="000000"/>
                <w:sz w:val="22"/>
                <w:szCs w:val="22"/>
              </w:rPr>
              <w:t>, n (%)</w:t>
            </w:r>
          </w:p>
        </w:tc>
        <w:tc>
          <w:tcPr>
            <w:tcW w:w="2197" w:type="dxa"/>
          </w:tcPr>
          <w:p w14:paraId="3EEFE89E" w14:textId="77777777" w:rsidR="00D1099F" w:rsidRPr="00526C11" w:rsidRDefault="00D1099F" w:rsidP="00421C49">
            <w:pPr>
              <w:pStyle w:val="TableText10"/>
              <w:keepNext/>
              <w:widowControl w:val="0"/>
              <w:jc w:val="center"/>
              <w:rPr>
                <w:color w:val="000000"/>
                <w:sz w:val="22"/>
                <w:szCs w:val="22"/>
                <w:lang w:val="el-GR"/>
              </w:rPr>
            </w:pPr>
          </w:p>
        </w:tc>
        <w:tc>
          <w:tcPr>
            <w:tcW w:w="2339" w:type="dxa"/>
          </w:tcPr>
          <w:p w14:paraId="14BBC29D" w14:textId="77777777" w:rsidR="00D1099F" w:rsidRPr="00526C11" w:rsidRDefault="00D1099F" w:rsidP="00421C49">
            <w:pPr>
              <w:pStyle w:val="TableText10"/>
              <w:keepNext/>
              <w:widowControl w:val="0"/>
              <w:jc w:val="center"/>
              <w:rPr>
                <w:color w:val="000000"/>
                <w:sz w:val="22"/>
                <w:szCs w:val="22"/>
                <w:lang w:val="el-GR"/>
              </w:rPr>
            </w:pPr>
          </w:p>
        </w:tc>
      </w:tr>
      <w:tr w:rsidR="00D1099F" w:rsidRPr="00526C11" w14:paraId="335856AC" w14:textId="77777777" w:rsidTr="00D1099F">
        <w:tc>
          <w:tcPr>
            <w:tcW w:w="4786" w:type="dxa"/>
          </w:tcPr>
          <w:p w14:paraId="7F760A20" w14:textId="77777777" w:rsidR="00D1099F" w:rsidRPr="00526C11" w:rsidRDefault="007847DE" w:rsidP="00421C49">
            <w:pPr>
              <w:pStyle w:val="TableText"/>
              <w:keepNext/>
              <w:widowControl w:val="0"/>
              <w:tabs>
                <w:tab w:val="left" w:pos="851"/>
              </w:tabs>
              <w:ind w:left="851"/>
              <w:rPr>
                <w:rFonts w:cs="Times New Roman"/>
                <w:color w:val="000000"/>
                <w:sz w:val="22"/>
                <w:szCs w:val="22"/>
              </w:rPr>
            </w:pPr>
            <w:r w:rsidRPr="00526C11">
              <w:rPr>
                <w:rFonts w:cs="Times New Roman"/>
                <w:color w:val="000000"/>
                <w:sz w:val="22"/>
                <w:szCs w:val="22"/>
              </w:rPr>
              <w:t>Πρόοδος νόσου</w:t>
            </w:r>
          </w:p>
        </w:tc>
        <w:tc>
          <w:tcPr>
            <w:tcW w:w="2197" w:type="dxa"/>
          </w:tcPr>
          <w:p w14:paraId="6E6F5A92"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84 (49%)</w:t>
            </w:r>
          </w:p>
        </w:tc>
        <w:tc>
          <w:tcPr>
            <w:tcW w:w="2339" w:type="dxa"/>
          </w:tcPr>
          <w:p w14:paraId="40F28801"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119 (68%)</w:t>
            </w:r>
          </w:p>
        </w:tc>
      </w:tr>
      <w:tr w:rsidR="00D1099F" w:rsidRPr="00526C11" w14:paraId="0EE970CF" w14:textId="77777777" w:rsidTr="00D1099F">
        <w:tc>
          <w:tcPr>
            <w:tcW w:w="4786" w:type="dxa"/>
          </w:tcPr>
          <w:p w14:paraId="5F01C2D3" w14:textId="77777777" w:rsidR="00D1099F" w:rsidRPr="00526C11" w:rsidRDefault="001656A5" w:rsidP="00421C49">
            <w:pPr>
              <w:pStyle w:val="TableText"/>
              <w:keepNext/>
              <w:widowControl w:val="0"/>
              <w:tabs>
                <w:tab w:val="left" w:pos="360"/>
              </w:tabs>
              <w:ind w:left="851"/>
              <w:rPr>
                <w:rFonts w:cs="Times New Roman"/>
                <w:color w:val="000000"/>
                <w:sz w:val="22"/>
                <w:szCs w:val="22"/>
              </w:rPr>
            </w:pPr>
            <w:r w:rsidRPr="00526C11">
              <w:rPr>
                <w:rFonts w:cs="Times New Roman"/>
                <w:color w:val="000000"/>
                <w:sz w:val="22"/>
                <w:szCs w:val="22"/>
              </w:rPr>
              <w:t>Θάνατος χωρίς αντικειμενική πρόοδο</w:t>
            </w:r>
          </w:p>
        </w:tc>
        <w:tc>
          <w:tcPr>
            <w:tcW w:w="2197" w:type="dxa"/>
          </w:tcPr>
          <w:p w14:paraId="619BF749"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16 (9%)</w:t>
            </w:r>
          </w:p>
        </w:tc>
        <w:tc>
          <w:tcPr>
            <w:tcW w:w="2339" w:type="dxa"/>
          </w:tcPr>
          <w:p w14:paraId="376A952B"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8 (5%)</w:t>
            </w:r>
          </w:p>
        </w:tc>
      </w:tr>
      <w:tr w:rsidR="00D1099F" w:rsidRPr="00526C11" w14:paraId="11BA2070" w14:textId="77777777" w:rsidTr="00D1099F">
        <w:tc>
          <w:tcPr>
            <w:tcW w:w="4786" w:type="dxa"/>
          </w:tcPr>
          <w:p w14:paraId="2C99750A" w14:textId="77777777" w:rsidR="00D1099F" w:rsidRPr="00526C11" w:rsidRDefault="001656A5" w:rsidP="00421C49">
            <w:pPr>
              <w:pStyle w:val="TableText10"/>
              <w:keepNext/>
              <w:widowControl w:val="0"/>
              <w:tabs>
                <w:tab w:val="clear" w:pos="288"/>
                <w:tab w:val="clear" w:pos="576"/>
                <w:tab w:val="left" w:pos="426"/>
              </w:tabs>
              <w:ind w:left="426"/>
              <w:rPr>
                <w:color w:val="000000"/>
                <w:sz w:val="22"/>
                <w:szCs w:val="22"/>
                <w:lang w:val="el-GR"/>
              </w:rPr>
            </w:pPr>
            <w:r w:rsidRPr="00526C11">
              <w:rPr>
                <w:color w:val="000000"/>
                <w:sz w:val="22"/>
                <w:szCs w:val="22"/>
                <w:lang w:val="el-GR"/>
              </w:rPr>
              <w:t>Διάμεση</w:t>
            </w:r>
            <w:r w:rsidR="00D1099F" w:rsidRPr="00526C11">
              <w:rPr>
                <w:color w:val="000000"/>
                <w:sz w:val="22"/>
                <w:szCs w:val="22"/>
                <w:lang w:val="el-GR"/>
              </w:rPr>
              <w:t xml:space="preserve"> PFS </w:t>
            </w:r>
            <w:r w:rsidRPr="00526C11">
              <w:rPr>
                <w:color w:val="000000"/>
                <w:sz w:val="22"/>
                <w:szCs w:val="22"/>
                <w:lang w:val="el-GR"/>
              </w:rPr>
              <w:t>σε μήνες</w:t>
            </w:r>
            <w:r w:rsidR="00D1099F" w:rsidRPr="00526C11">
              <w:rPr>
                <w:color w:val="000000"/>
                <w:sz w:val="22"/>
                <w:szCs w:val="22"/>
                <w:lang w:val="el-GR"/>
              </w:rPr>
              <w:t xml:space="preserve"> (95%</w:t>
            </w:r>
            <w:r w:rsidR="00F14B55" w:rsidRPr="00526C11">
              <w:rPr>
                <w:color w:val="000000"/>
                <w:sz w:val="22"/>
                <w:szCs w:val="22"/>
                <w:lang w:val="el-GR"/>
              </w:rPr>
              <w:t> </w:t>
            </w:r>
            <w:r w:rsidR="00D1099F" w:rsidRPr="00526C11">
              <w:rPr>
                <w:color w:val="000000"/>
                <w:sz w:val="22"/>
                <w:szCs w:val="22"/>
                <w:lang w:val="el-GR"/>
              </w:rPr>
              <w:t>CI)</w:t>
            </w:r>
          </w:p>
        </w:tc>
        <w:tc>
          <w:tcPr>
            <w:tcW w:w="2197" w:type="dxa"/>
          </w:tcPr>
          <w:p w14:paraId="162BD12F"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7</w:t>
            </w:r>
            <w:r w:rsidR="00141F12" w:rsidRPr="00526C11">
              <w:rPr>
                <w:color w:val="000000"/>
                <w:sz w:val="22"/>
                <w:szCs w:val="22"/>
                <w:lang w:val="el-GR"/>
              </w:rPr>
              <w:t>,</w:t>
            </w:r>
            <w:r w:rsidRPr="00526C11">
              <w:rPr>
                <w:color w:val="000000"/>
                <w:sz w:val="22"/>
                <w:szCs w:val="22"/>
                <w:lang w:val="el-GR"/>
              </w:rPr>
              <w:t>7 (6</w:t>
            </w:r>
            <w:r w:rsidR="00141F12" w:rsidRPr="00526C11">
              <w:rPr>
                <w:color w:val="000000"/>
                <w:sz w:val="22"/>
                <w:szCs w:val="22"/>
                <w:lang w:val="el-GR"/>
              </w:rPr>
              <w:t>,</w:t>
            </w:r>
            <w:r w:rsidRPr="00526C11">
              <w:rPr>
                <w:color w:val="000000"/>
                <w:sz w:val="22"/>
                <w:szCs w:val="22"/>
                <w:lang w:val="el-GR"/>
              </w:rPr>
              <w:t>0, 8</w:t>
            </w:r>
            <w:r w:rsidR="00141F12" w:rsidRPr="00526C11">
              <w:rPr>
                <w:color w:val="000000"/>
                <w:sz w:val="22"/>
                <w:szCs w:val="22"/>
                <w:lang w:val="el-GR"/>
              </w:rPr>
              <w:t>,</w:t>
            </w:r>
            <w:r w:rsidRPr="00526C11">
              <w:rPr>
                <w:color w:val="000000"/>
                <w:sz w:val="22"/>
                <w:szCs w:val="22"/>
                <w:lang w:val="el-GR"/>
              </w:rPr>
              <w:t>8)</w:t>
            </w:r>
          </w:p>
        </w:tc>
        <w:tc>
          <w:tcPr>
            <w:tcW w:w="2339" w:type="dxa"/>
          </w:tcPr>
          <w:p w14:paraId="2A04B5AB"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3</w:t>
            </w:r>
            <w:r w:rsidR="00141F12" w:rsidRPr="00526C11">
              <w:rPr>
                <w:color w:val="000000"/>
                <w:sz w:val="22"/>
                <w:szCs w:val="22"/>
                <w:lang w:val="el-GR"/>
              </w:rPr>
              <w:t>,</w:t>
            </w:r>
            <w:r w:rsidRPr="00526C11">
              <w:rPr>
                <w:color w:val="000000"/>
                <w:sz w:val="22"/>
                <w:szCs w:val="22"/>
                <w:lang w:val="el-GR"/>
              </w:rPr>
              <w:t>0</w:t>
            </w:r>
            <w:r w:rsidR="001656A5" w:rsidRPr="00526C11">
              <w:rPr>
                <w:color w:val="000000"/>
                <w:sz w:val="22"/>
                <w:szCs w:val="22"/>
                <w:vertAlign w:val="superscript"/>
                <w:lang w:val="el-GR"/>
              </w:rPr>
              <w:t>α</w:t>
            </w:r>
            <w:r w:rsidRPr="00526C11">
              <w:rPr>
                <w:color w:val="000000"/>
                <w:sz w:val="22"/>
                <w:szCs w:val="22"/>
                <w:lang w:val="el-GR"/>
              </w:rPr>
              <w:t xml:space="preserve"> (2</w:t>
            </w:r>
            <w:r w:rsidR="00141F12" w:rsidRPr="00526C11">
              <w:rPr>
                <w:color w:val="000000"/>
                <w:sz w:val="22"/>
                <w:szCs w:val="22"/>
                <w:lang w:val="el-GR"/>
              </w:rPr>
              <w:t>,</w:t>
            </w:r>
            <w:r w:rsidRPr="00526C11">
              <w:rPr>
                <w:color w:val="000000"/>
                <w:sz w:val="22"/>
                <w:szCs w:val="22"/>
                <w:lang w:val="el-GR"/>
              </w:rPr>
              <w:t>6, 4</w:t>
            </w:r>
            <w:r w:rsidR="00141F12" w:rsidRPr="00526C11">
              <w:rPr>
                <w:color w:val="000000"/>
                <w:sz w:val="22"/>
                <w:szCs w:val="22"/>
                <w:lang w:val="el-GR"/>
              </w:rPr>
              <w:t>,</w:t>
            </w:r>
            <w:r w:rsidRPr="00526C11">
              <w:rPr>
                <w:color w:val="000000"/>
                <w:sz w:val="22"/>
                <w:szCs w:val="22"/>
                <w:lang w:val="el-GR"/>
              </w:rPr>
              <w:t>3)</w:t>
            </w:r>
          </w:p>
        </w:tc>
      </w:tr>
      <w:tr w:rsidR="00D1099F" w:rsidRPr="00526C11" w14:paraId="3E1BAAA0" w14:textId="77777777" w:rsidTr="00D1099F">
        <w:tc>
          <w:tcPr>
            <w:tcW w:w="4786" w:type="dxa"/>
          </w:tcPr>
          <w:p w14:paraId="2C7B2ED2" w14:textId="77777777" w:rsidR="00D1099F" w:rsidRPr="00526C11" w:rsidRDefault="00D1099F" w:rsidP="00421C49">
            <w:pPr>
              <w:pStyle w:val="TableText10"/>
              <w:keepNext/>
              <w:widowControl w:val="0"/>
              <w:tabs>
                <w:tab w:val="clear" w:pos="288"/>
                <w:tab w:val="clear" w:pos="576"/>
                <w:tab w:val="left" w:pos="851"/>
              </w:tabs>
              <w:ind w:left="851"/>
              <w:rPr>
                <w:color w:val="000000"/>
                <w:sz w:val="22"/>
                <w:szCs w:val="22"/>
                <w:lang w:val="el-GR"/>
              </w:rPr>
            </w:pPr>
            <w:r w:rsidRPr="00526C11">
              <w:rPr>
                <w:color w:val="000000"/>
                <w:sz w:val="22"/>
                <w:szCs w:val="22"/>
                <w:lang w:val="el-GR"/>
              </w:rPr>
              <w:t>HR</w:t>
            </w:r>
            <w:r w:rsidRPr="00526C11">
              <w:rPr>
                <w:color w:val="000000"/>
                <w:sz w:val="22"/>
                <w:szCs w:val="22"/>
                <w:vertAlign w:val="superscript"/>
                <w:lang w:val="el-GR"/>
              </w:rPr>
              <w:t xml:space="preserve"> </w:t>
            </w:r>
            <w:r w:rsidRPr="00526C11">
              <w:rPr>
                <w:color w:val="000000"/>
                <w:sz w:val="22"/>
                <w:szCs w:val="22"/>
                <w:lang w:val="el-GR"/>
              </w:rPr>
              <w:t>(95%</w:t>
            </w:r>
            <w:r w:rsidR="00F14B55" w:rsidRPr="00526C11">
              <w:rPr>
                <w:color w:val="000000"/>
                <w:sz w:val="22"/>
                <w:szCs w:val="22"/>
                <w:lang w:val="el-GR"/>
              </w:rPr>
              <w:t> </w:t>
            </w:r>
            <w:r w:rsidRPr="00526C11">
              <w:rPr>
                <w:color w:val="000000"/>
                <w:sz w:val="22"/>
                <w:szCs w:val="22"/>
                <w:lang w:val="el-GR"/>
              </w:rPr>
              <w:t>CI)</w:t>
            </w:r>
            <w:r w:rsidR="001656A5" w:rsidRPr="00526C11">
              <w:rPr>
                <w:color w:val="000000"/>
                <w:sz w:val="22"/>
                <w:szCs w:val="22"/>
                <w:vertAlign w:val="superscript"/>
                <w:lang w:val="el-GR"/>
              </w:rPr>
              <w:t>β</w:t>
            </w:r>
          </w:p>
        </w:tc>
        <w:tc>
          <w:tcPr>
            <w:tcW w:w="4536" w:type="dxa"/>
            <w:gridSpan w:val="2"/>
          </w:tcPr>
          <w:p w14:paraId="0CC008BB"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0</w:t>
            </w:r>
            <w:r w:rsidR="00141F12" w:rsidRPr="00526C11">
              <w:rPr>
                <w:color w:val="000000"/>
                <w:sz w:val="22"/>
                <w:szCs w:val="22"/>
                <w:lang w:val="el-GR"/>
              </w:rPr>
              <w:t>,</w:t>
            </w:r>
            <w:r w:rsidRPr="00526C11">
              <w:rPr>
                <w:color w:val="000000"/>
                <w:sz w:val="22"/>
                <w:szCs w:val="22"/>
                <w:lang w:val="el-GR"/>
              </w:rPr>
              <w:t>49</w:t>
            </w:r>
            <w:r w:rsidRPr="00526C11">
              <w:rPr>
                <w:color w:val="000000"/>
                <w:sz w:val="22"/>
                <w:szCs w:val="22"/>
                <w:vertAlign w:val="superscript"/>
                <w:lang w:val="el-GR"/>
              </w:rPr>
              <w:t xml:space="preserve"> </w:t>
            </w:r>
            <w:r w:rsidRPr="00526C11">
              <w:rPr>
                <w:color w:val="000000"/>
                <w:sz w:val="22"/>
                <w:szCs w:val="22"/>
                <w:lang w:val="el-GR"/>
              </w:rPr>
              <w:t>(0</w:t>
            </w:r>
            <w:r w:rsidR="00141F12" w:rsidRPr="00526C11">
              <w:rPr>
                <w:color w:val="000000"/>
                <w:sz w:val="22"/>
                <w:szCs w:val="22"/>
                <w:lang w:val="el-GR"/>
              </w:rPr>
              <w:t>,</w:t>
            </w:r>
            <w:r w:rsidRPr="00526C11">
              <w:rPr>
                <w:color w:val="000000"/>
                <w:sz w:val="22"/>
                <w:szCs w:val="22"/>
                <w:lang w:val="el-GR"/>
              </w:rPr>
              <w:t>37, 0</w:t>
            </w:r>
            <w:r w:rsidR="00141F12" w:rsidRPr="00526C11">
              <w:rPr>
                <w:color w:val="000000"/>
                <w:sz w:val="22"/>
                <w:szCs w:val="22"/>
                <w:lang w:val="el-GR"/>
              </w:rPr>
              <w:t>,</w:t>
            </w:r>
            <w:r w:rsidRPr="00526C11">
              <w:rPr>
                <w:color w:val="000000"/>
                <w:sz w:val="22"/>
                <w:szCs w:val="22"/>
                <w:lang w:val="el-GR"/>
              </w:rPr>
              <w:t>64)</w:t>
            </w:r>
          </w:p>
        </w:tc>
      </w:tr>
      <w:tr w:rsidR="00D1099F" w:rsidRPr="00526C11" w14:paraId="2E06F398" w14:textId="77777777" w:rsidTr="00D1099F">
        <w:tc>
          <w:tcPr>
            <w:tcW w:w="4786" w:type="dxa"/>
          </w:tcPr>
          <w:p w14:paraId="466D9AE9" w14:textId="77777777" w:rsidR="00D1099F" w:rsidRPr="00526C11" w:rsidRDefault="00424540" w:rsidP="00421C49">
            <w:pPr>
              <w:pStyle w:val="TableText10"/>
              <w:keepNext/>
              <w:widowControl w:val="0"/>
              <w:tabs>
                <w:tab w:val="clear" w:pos="288"/>
                <w:tab w:val="clear" w:pos="576"/>
                <w:tab w:val="left" w:pos="375"/>
              </w:tabs>
              <w:ind w:left="851"/>
              <w:rPr>
                <w:color w:val="000000"/>
                <w:sz w:val="22"/>
                <w:szCs w:val="22"/>
                <w:lang w:val="el-GR"/>
              </w:rPr>
            </w:pPr>
            <w:r w:rsidRPr="00526C11">
              <w:rPr>
                <w:color w:val="000000"/>
                <w:sz w:val="22"/>
                <w:szCs w:val="22"/>
                <w:lang w:val="el-GR"/>
              </w:rPr>
              <w:t>Τιμή</w:t>
            </w:r>
            <w:r w:rsidR="00F14B55" w:rsidRPr="00A734BB">
              <w:rPr>
                <w:bCs/>
                <w:iCs/>
                <w:color w:val="000000"/>
                <w:szCs w:val="22"/>
              </w:rPr>
              <w:noBreakHyphen/>
            </w:r>
            <w:r w:rsidRPr="00526C11">
              <w:rPr>
                <w:color w:val="000000"/>
                <w:sz w:val="22"/>
                <w:szCs w:val="22"/>
                <w:lang w:val="el-GR"/>
              </w:rPr>
              <w:t>p</w:t>
            </w:r>
            <w:r w:rsidR="007847DE" w:rsidRPr="00526C11">
              <w:rPr>
                <w:color w:val="000000"/>
                <w:sz w:val="22"/>
                <w:szCs w:val="22"/>
                <w:vertAlign w:val="superscript"/>
                <w:lang w:val="el-GR"/>
              </w:rPr>
              <w:t>γ</w:t>
            </w:r>
          </w:p>
        </w:tc>
        <w:tc>
          <w:tcPr>
            <w:tcW w:w="4536" w:type="dxa"/>
            <w:gridSpan w:val="2"/>
          </w:tcPr>
          <w:p w14:paraId="75DCADDD" w14:textId="778B8D95"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&lt;0</w:t>
            </w:r>
            <w:r w:rsidR="00141F12" w:rsidRPr="00526C11">
              <w:rPr>
                <w:color w:val="000000"/>
                <w:sz w:val="22"/>
                <w:szCs w:val="22"/>
                <w:lang w:val="el-GR"/>
              </w:rPr>
              <w:t>,</w:t>
            </w:r>
            <w:r w:rsidRPr="00526C11">
              <w:rPr>
                <w:color w:val="000000"/>
                <w:sz w:val="22"/>
                <w:szCs w:val="22"/>
                <w:lang w:val="el-GR"/>
              </w:rPr>
              <w:t>0001</w:t>
            </w:r>
          </w:p>
        </w:tc>
      </w:tr>
      <w:tr w:rsidR="00D1099F" w:rsidRPr="00526C11" w14:paraId="125837C4" w14:textId="77777777" w:rsidTr="00D1099F">
        <w:tc>
          <w:tcPr>
            <w:tcW w:w="4786" w:type="dxa"/>
            <w:tcBorders>
              <w:right w:val="nil"/>
            </w:tcBorders>
          </w:tcPr>
          <w:p w14:paraId="5BBBCEE1" w14:textId="77777777" w:rsidR="00D1099F" w:rsidRPr="00526C11" w:rsidRDefault="00FF4153" w:rsidP="00421C49">
            <w:pPr>
              <w:pStyle w:val="TableText10"/>
              <w:keepNext/>
              <w:widowControl w:val="0"/>
              <w:rPr>
                <w:b/>
                <w:color w:val="000000"/>
                <w:sz w:val="22"/>
                <w:szCs w:val="22"/>
                <w:lang w:val="el-GR"/>
              </w:rPr>
            </w:pPr>
            <w:r w:rsidRPr="00526C11">
              <w:rPr>
                <w:b/>
                <w:color w:val="000000"/>
                <w:sz w:val="22"/>
                <w:szCs w:val="22"/>
                <w:lang w:val="el-GR"/>
              </w:rPr>
              <w:t xml:space="preserve">Συνολική </w:t>
            </w:r>
            <w:r w:rsidR="001656A5" w:rsidRPr="00526C11">
              <w:rPr>
                <w:b/>
                <w:color w:val="000000"/>
                <w:sz w:val="22"/>
                <w:szCs w:val="22"/>
                <w:lang w:val="el-GR"/>
              </w:rPr>
              <w:t>επιβίωση</w:t>
            </w:r>
            <w:r w:rsidR="001656A5" w:rsidRPr="00526C11">
              <w:rPr>
                <w:b/>
                <w:color w:val="000000"/>
                <w:sz w:val="22"/>
                <w:szCs w:val="22"/>
                <w:vertAlign w:val="superscript"/>
                <w:lang w:val="el-GR"/>
              </w:rPr>
              <w:t>δ</w:t>
            </w:r>
          </w:p>
        </w:tc>
        <w:tc>
          <w:tcPr>
            <w:tcW w:w="2197" w:type="dxa"/>
            <w:tcBorders>
              <w:left w:val="nil"/>
              <w:right w:val="nil"/>
            </w:tcBorders>
          </w:tcPr>
          <w:p w14:paraId="4EFC8493" w14:textId="77777777" w:rsidR="00D1099F" w:rsidRPr="00526C11" w:rsidRDefault="00D1099F" w:rsidP="00421C49">
            <w:pPr>
              <w:pStyle w:val="TableText10"/>
              <w:keepNext/>
              <w:widowControl w:val="0"/>
              <w:rPr>
                <w:b/>
                <w:color w:val="000000"/>
                <w:sz w:val="22"/>
                <w:szCs w:val="22"/>
                <w:lang w:val="el-GR"/>
              </w:rPr>
            </w:pPr>
          </w:p>
        </w:tc>
        <w:tc>
          <w:tcPr>
            <w:tcW w:w="2339" w:type="dxa"/>
            <w:tcBorders>
              <w:left w:val="nil"/>
            </w:tcBorders>
          </w:tcPr>
          <w:p w14:paraId="4876D863" w14:textId="77777777" w:rsidR="00D1099F" w:rsidRPr="00526C11" w:rsidRDefault="00D1099F" w:rsidP="00421C49">
            <w:pPr>
              <w:pStyle w:val="TableText10"/>
              <w:keepNext/>
              <w:widowControl w:val="0"/>
              <w:rPr>
                <w:b/>
                <w:color w:val="000000"/>
                <w:sz w:val="22"/>
                <w:szCs w:val="22"/>
                <w:lang w:val="el-GR"/>
              </w:rPr>
            </w:pPr>
          </w:p>
        </w:tc>
      </w:tr>
      <w:tr w:rsidR="00D1099F" w:rsidRPr="00526C11" w14:paraId="46E3E179" w14:textId="77777777" w:rsidTr="00D1099F">
        <w:tc>
          <w:tcPr>
            <w:tcW w:w="4786" w:type="dxa"/>
          </w:tcPr>
          <w:p w14:paraId="5D601FF6" w14:textId="77777777" w:rsidR="00D1099F" w:rsidRPr="00526C11" w:rsidRDefault="007847DE" w:rsidP="00421C49">
            <w:pPr>
              <w:pStyle w:val="TableText10"/>
              <w:keepNext/>
              <w:widowControl w:val="0"/>
              <w:tabs>
                <w:tab w:val="clear" w:pos="288"/>
                <w:tab w:val="clear" w:pos="576"/>
                <w:tab w:val="left" w:pos="375"/>
              </w:tabs>
              <w:ind w:left="426"/>
              <w:rPr>
                <w:color w:val="000000"/>
                <w:sz w:val="22"/>
                <w:szCs w:val="22"/>
                <w:lang w:val="el-GR"/>
              </w:rPr>
            </w:pPr>
            <w:r w:rsidRPr="00526C11">
              <w:rPr>
                <w:color w:val="000000"/>
                <w:sz w:val="22"/>
                <w:szCs w:val="22"/>
                <w:lang w:val="el-GR"/>
              </w:rPr>
              <w:t>Αριθμός θανάτων</w:t>
            </w:r>
            <w:r w:rsidR="00D1099F" w:rsidRPr="00526C11">
              <w:rPr>
                <w:color w:val="000000"/>
                <w:sz w:val="22"/>
                <w:szCs w:val="22"/>
                <w:lang w:val="el-GR"/>
              </w:rPr>
              <w:t>, n (%)</w:t>
            </w:r>
          </w:p>
        </w:tc>
        <w:tc>
          <w:tcPr>
            <w:tcW w:w="2197" w:type="dxa"/>
          </w:tcPr>
          <w:p w14:paraId="4BB6FE54"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116</w:t>
            </w:r>
            <w:r w:rsidR="00D1099F" w:rsidRPr="00526C11">
              <w:rPr>
                <w:color w:val="000000"/>
                <w:sz w:val="22"/>
                <w:szCs w:val="22"/>
                <w:lang w:val="el-GR"/>
              </w:rPr>
              <w:t xml:space="preserve"> (</w:t>
            </w:r>
            <w:r w:rsidRPr="00526C11">
              <w:rPr>
                <w:color w:val="000000"/>
                <w:sz w:val="22"/>
                <w:szCs w:val="22"/>
              </w:rPr>
              <w:t>67</w:t>
            </w:r>
            <w:r w:rsidR="00D1099F" w:rsidRPr="00526C11">
              <w:rPr>
                <w:color w:val="000000"/>
                <w:sz w:val="22"/>
                <w:szCs w:val="22"/>
                <w:lang w:val="el-GR"/>
              </w:rPr>
              <w:t>%)</w:t>
            </w:r>
          </w:p>
        </w:tc>
        <w:tc>
          <w:tcPr>
            <w:tcW w:w="2339" w:type="dxa"/>
          </w:tcPr>
          <w:p w14:paraId="4647ADD0"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126</w:t>
            </w:r>
            <w:r w:rsidR="00D1099F" w:rsidRPr="00526C11">
              <w:rPr>
                <w:color w:val="000000"/>
                <w:sz w:val="22"/>
                <w:szCs w:val="22"/>
                <w:lang w:val="el-GR"/>
              </w:rPr>
              <w:t xml:space="preserve"> (</w:t>
            </w:r>
            <w:r w:rsidRPr="00526C11">
              <w:rPr>
                <w:color w:val="000000"/>
                <w:sz w:val="22"/>
                <w:szCs w:val="22"/>
              </w:rPr>
              <w:t>72</w:t>
            </w:r>
            <w:r w:rsidR="00D1099F" w:rsidRPr="00526C11">
              <w:rPr>
                <w:color w:val="000000"/>
                <w:sz w:val="22"/>
                <w:szCs w:val="22"/>
                <w:lang w:val="el-GR"/>
              </w:rPr>
              <w:t>%)</w:t>
            </w:r>
          </w:p>
        </w:tc>
      </w:tr>
      <w:tr w:rsidR="00D1099F" w:rsidRPr="00526C11" w14:paraId="66FACFEA" w14:textId="77777777" w:rsidTr="00D1099F">
        <w:tc>
          <w:tcPr>
            <w:tcW w:w="4786" w:type="dxa"/>
          </w:tcPr>
          <w:p w14:paraId="2F4DC1CA" w14:textId="77777777" w:rsidR="00D1099F" w:rsidRPr="00526C11" w:rsidRDefault="00641B65" w:rsidP="00421C49">
            <w:pPr>
              <w:pStyle w:val="TableText10"/>
              <w:keepNext/>
              <w:widowControl w:val="0"/>
              <w:tabs>
                <w:tab w:val="clear" w:pos="288"/>
                <w:tab w:val="clear" w:pos="576"/>
                <w:tab w:val="left" w:pos="375"/>
              </w:tabs>
              <w:ind w:left="426"/>
              <w:rPr>
                <w:color w:val="000000"/>
                <w:sz w:val="22"/>
                <w:szCs w:val="22"/>
                <w:lang w:val="el-GR"/>
              </w:rPr>
            </w:pPr>
            <w:r w:rsidRPr="00526C11">
              <w:rPr>
                <w:color w:val="000000"/>
                <w:sz w:val="22"/>
                <w:szCs w:val="22"/>
                <w:lang w:val="el-GR"/>
              </w:rPr>
              <w:t>Διάμε</w:t>
            </w:r>
            <w:r w:rsidR="002D155D" w:rsidRPr="00526C11">
              <w:rPr>
                <w:color w:val="000000"/>
                <w:sz w:val="22"/>
                <w:szCs w:val="22"/>
                <w:lang w:val="el-GR"/>
              </w:rPr>
              <w:t>ση</w:t>
            </w:r>
            <w:r w:rsidR="00D1099F" w:rsidRPr="00526C11">
              <w:rPr>
                <w:color w:val="000000"/>
                <w:sz w:val="22"/>
                <w:szCs w:val="22"/>
                <w:lang w:val="el-GR"/>
              </w:rPr>
              <w:t xml:space="preserve"> OS</w:t>
            </w:r>
            <w:r w:rsidR="002D155D" w:rsidRPr="00526C11">
              <w:rPr>
                <w:color w:val="000000"/>
                <w:sz w:val="22"/>
                <w:szCs w:val="22"/>
                <w:lang w:val="el-GR"/>
              </w:rPr>
              <w:t xml:space="preserve"> σε μήνες</w:t>
            </w:r>
            <w:r w:rsidR="00D1099F" w:rsidRPr="00526C11">
              <w:rPr>
                <w:color w:val="000000"/>
                <w:sz w:val="22"/>
                <w:szCs w:val="22"/>
                <w:lang w:val="el-GR"/>
              </w:rPr>
              <w:t xml:space="preserve"> (95%</w:t>
            </w:r>
            <w:r w:rsidR="00F14B55" w:rsidRPr="00526C11">
              <w:rPr>
                <w:color w:val="000000"/>
                <w:sz w:val="22"/>
                <w:szCs w:val="22"/>
                <w:lang w:val="el-GR"/>
              </w:rPr>
              <w:t> </w:t>
            </w:r>
            <w:r w:rsidR="00D1099F" w:rsidRPr="00526C11">
              <w:rPr>
                <w:color w:val="000000"/>
                <w:sz w:val="22"/>
                <w:szCs w:val="22"/>
                <w:lang w:val="el-GR"/>
              </w:rPr>
              <w:t>CI)</w:t>
            </w:r>
          </w:p>
        </w:tc>
        <w:tc>
          <w:tcPr>
            <w:tcW w:w="2197" w:type="dxa"/>
          </w:tcPr>
          <w:p w14:paraId="55102C43"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21,7</w:t>
            </w:r>
            <w:r w:rsidR="00D1099F" w:rsidRPr="00526C11">
              <w:rPr>
                <w:color w:val="000000"/>
                <w:sz w:val="22"/>
                <w:szCs w:val="22"/>
                <w:lang w:val="el-GR"/>
              </w:rPr>
              <w:t xml:space="preserve"> (18</w:t>
            </w:r>
            <w:r w:rsidR="00141F12" w:rsidRPr="00526C11">
              <w:rPr>
                <w:color w:val="000000"/>
                <w:sz w:val="22"/>
                <w:szCs w:val="22"/>
                <w:lang w:val="el-GR"/>
              </w:rPr>
              <w:t>,</w:t>
            </w:r>
            <w:r w:rsidRPr="00526C11">
              <w:rPr>
                <w:color w:val="000000"/>
                <w:sz w:val="22"/>
                <w:szCs w:val="22"/>
              </w:rPr>
              <w:t>9</w:t>
            </w:r>
            <w:r w:rsidR="00D1099F" w:rsidRPr="00526C11">
              <w:rPr>
                <w:color w:val="000000"/>
                <w:sz w:val="22"/>
                <w:szCs w:val="22"/>
                <w:lang w:val="el-GR"/>
              </w:rPr>
              <w:t xml:space="preserve">, </w:t>
            </w:r>
            <w:r w:rsidRPr="00526C11">
              <w:rPr>
                <w:color w:val="000000"/>
                <w:sz w:val="22"/>
                <w:szCs w:val="22"/>
              </w:rPr>
              <w:t>30,5</w:t>
            </w:r>
            <w:r w:rsidR="00D1099F" w:rsidRPr="00526C11">
              <w:rPr>
                <w:color w:val="000000"/>
                <w:sz w:val="22"/>
                <w:szCs w:val="22"/>
                <w:lang w:val="el-GR"/>
              </w:rPr>
              <w:t>)</w:t>
            </w:r>
          </w:p>
        </w:tc>
        <w:tc>
          <w:tcPr>
            <w:tcW w:w="2339" w:type="dxa"/>
          </w:tcPr>
          <w:p w14:paraId="687EE3EC"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21,9</w:t>
            </w:r>
            <w:r w:rsidR="00D1099F" w:rsidRPr="00526C11">
              <w:rPr>
                <w:color w:val="000000"/>
                <w:sz w:val="22"/>
                <w:szCs w:val="22"/>
                <w:lang w:val="el-GR"/>
              </w:rPr>
              <w:t xml:space="preserve"> (</w:t>
            </w:r>
            <w:r w:rsidRPr="00526C11">
              <w:rPr>
                <w:color w:val="000000"/>
                <w:sz w:val="22"/>
                <w:szCs w:val="22"/>
              </w:rPr>
              <w:t>16,8</w:t>
            </w:r>
            <w:r w:rsidR="00D1099F" w:rsidRPr="00526C11">
              <w:rPr>
                <w:color w:val="000000"/>
                <w:sz w:val="22"/>
                <w:szCs w:val="22"/>
                <w:lang w:val="el-GR"/>
              </w:rPr>
              <w:t xml:space="preserve">, </w:t>
            </w:r>
            <w:r w:rsidRPr="00526C11">
              <w:rPr>
                <w:color w:val="000000"/>
                <w:sz w:val="22"/>
                <w:szCs w:val="22"/>
              </w:rPr>
              <w:t>26,0</w:t>
            </w:r>
            <w:r w:rsidR="00D1099F" w:rsidRPr="00526C11">
              <w:rPr>
                <w:color w:val="000000"/>
                <w:sz w:val="22"/>
                <w:szCs w:val="22"/>
                <w:lang w:val="el-GR"/>
              </w:rPr>
              <w:t>)</w:t>
            </w:r>
          </w:p>
        </w:tc>
      </w:tr>
      <w:tr w:rsidR="00D1099F" w:rsidRPr="00526C11" w14:paraId="3445E6B4" w14:textId="77777777" w:rsidTr="00D1099F">
        <w:tc>
          <w:tcPr>
            <w:tcW w:w="4786" w:type="dxa"/>
          </w:tcPr>
          <w:p w14:paraId="3F073586" w14:textId="77777777" w:rsidR="00D1099F" w:rsidRPr="00526C11" w:rsidRDefault="00D1099F" w:rsidP="00421C49">
            <w:pPr>
              <w:pStyle w:val="TableText10"/>
              <w:keepNext/>
              <w:widowControl w:val="0"/>
              <w:tabs>
                <w:tab w:val="clear" w:pos="288"/>
                <w:tab w:val="clear" w:pos="576"/>
                <w:tab w:val="left" w:pos="375"/>
              </w:tabs>
              <w:ind w:left="851"/>
              <w:rPr>
                <w:color w:val="000000"/>
                <w:sz w:val="22"/>
                <w:szCs w:val="22"/>
                <w:lang w:val="el-GR"/>
              </w:rPr>
            </w:pPr>
            <w:r w:rsidRPr="00526C11">
              <w:rPr>
                <w:color w:val="000000"/>
                <w:sz w:val="22"/>
                <w:szCs w:val="22"/>
                <w:lang w:val="el-GR"/>
              </w:rPr>
              <w:t>HR (95%</w:t>
            </w:r>
            <w:r w:rsidR="00F14B55" w:rsidRPr="00526C11">
              <w:rPr>
                <w:color w:val="000000"/>
                <w:sz w:val="22"/>
                <w:szCs w:val="22"/>
                <w:lang w:val="el-GR"/>
              </w:rPr>
              <w:t> </w:t>
            </w:r>
            <w:r w:rsidRPr="00526C11">
              <w:rPr>
                <w:color w:val="000000"/>
                <w:sz w:val="22"/>
                <w:szCs w:val="22"/>
                <w:lang w:val="el-GR"/>
              </w:rPr>
              <w:t>CI)</w:t>
            </w:r>
            <w:r w:rsidR="0001329E" w:rsidRPr="00526C11">
              <w:rPr>
                <w:color w:val="000000"/>
                <w:sz w:val="22"/>
                <w:szCs w:val="22"/>
                <w:vertAlign w:val="superscript"/>
                <w:lang w:val="el-GR"/>
              </w:rPr>
              <w:t>β</w:t>
            </w:r>
          </w:p>
        </w:tc>
        <w:tc>
          <w:tcPr>
            <w:tcW w:w="4536" w:type="dxa"/>
            <w:gridSpan w:val="2"/>
          </w:tcPr>
          <w:p w14:paraId="129D36A4"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0,85</w:t>
            </w:r>
            <w:r w:rsidR="00D1099F" w:rsidRPr="00526C11">
              <w:rPr>
                <w:color w:val="000000"/>
                <w:sz w:val="22"/>
                <w:szCs w:val="22"/>
                <w:lang w:val="el-GR"/>
              </w:rPr>
              <w:t xml:space="preserve"> (</w:t>
            </w:r>
            <w:r w:rsidRPr="00526C11">
              <w:rPr>
                <w:color w:val="000000"/>
                <w:sz w:val="22"/>
                <w:szCs w:val="22"/>
              </w:rPr>
              <w:t>0,66</w:t>
            </w:r>
            <w:r w:rsidR="00D1099F" w:rsidRPr="00526C11">
              <w:rPr>
                <w:color w:val="000000"/>
                <w:sz w:val="22"/>
                <w:szCs w:val="22"/>
                <w:lang w:val="el-GR"/>
              </w:rPr>
              <w:t xml:space="preserve">, </w:t>
            </w:r>
            <w:r w:rsidRPr="00526C11">
              <w:rPr>
                <w:color w:val="000000"/>
                <w:sz w:val="22"/>
                <w:szCs w:val="22"/>
              </w:rPr>
              <w:t>1,10</w:t>
            </w:r>
            <w:r w:rsidR="00D1099F" w:rsidRPr="00526C11">
              <w:rPr>
                <w:color w:val="000000"/>
                <w:sz w:val="22"/>
                <w:szCs w:val="22"/>
                <w:lang w:val="el-GR"/>
              </w:rPr>
              <w:t>)</w:t>
            </w:r>
          </w:p>
        </w:tc>
      </w:tr>
      <w:tr w:rsidR="00D1099F" w:rsidRPr="00526C11" w14:paraId="31968969" w14:textId="77777777" w:rsidTr="00D1099F">
        <w:tc>
          <w:tcPr>
            <w:tcW w:w="4786" w:type="dxa"/>
          </w:tcPr>
          <w:p w14:paraId="78B058E9" w14:textId="77777777" w:rsidR="00D1099F" w:rsidRPr="00526C11" w:rsidRDefault="00424540" w:rsidP="00421C49">
            <w:pPr>
              <w:pStyle w:val="TableText10"/>
              <w:keepNext/>
              <w:widowControl w:val="0"/>
              <w:tabs>
                <w:tab w:val="clear" w:pos="288"/>
                <w:tab w:val="clear" w:pos="576"/>
                <w:tab w:val="left" w:pos="375"/>
              </w:tabs>
              <w:ind w:left="851"/>
              <w:rPr>
                <w:color w:val="000000"/>
                <w:sz w:val="22"/>
                <w:szCs w:val="22"/>
                <w:lang w:val="el-GR"/>
              </w:rPr>
            </w:pPr>
            <w:r w:rsidRPr="00526C11">
              <w:rPr>
                <w:color w:val="000000"/>
                <w:sz w:val="22"/>
                <w:szCs w:val="22"/>
                <w:lang w:val="el-GR"/>
              </w:rPr>
              <w:t>Τιμή</w:t>
            </w:r>
            <w:r w:rsidR="0075171F" w:rsidRPr="00526C11">
              <w:rPr>
                <w:color w:val="000000"/>
                <w:sz w:val="22"/>
                <w:szCs w:val="22"/>
                <w:lang w:val="el-GR"/>
              </w:rPr>
              <w:t>-</w:t>
            </w:r>
            <w:r w:rsidRPr="00526C11">
              <w:rPr>
                <w:color w:val="000000"/>
                <w:sz w:val="22"/>
                <w:szCs w:val="22"/>
                <w:lang w:val="el-GR"/>
              </w:rPr>
              <w:t>p</w:t>
            </w:r>
            <w:r w:rsidR="007847DE" w:rsidRPr="00526C11">
              <w:rPr>
                <w:color w:val="000000"/>
                <w:sz w:val="22"/>
                <w:szCs w:val="22"/>
                <w:vertAlign w:val="superscript"/>
                <w:lang w:val="el-GR"/>
              </w:rPr>
              <w:t>γ</w:t>
            </w:r>
          </w:p>
        </w:tc>
        <w:tc>
          <w:tcPr>
            <w:tcW w:w="4536" w:type="dxa"/>
            <w:gridSpan w:val="2"/>
          </w:tcPr>
          <w:p w14:paraId="204FD476"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0,1145</w:t>
            </w:r>
          </w:p>
        </w:tc>
      </w:tr>
      <w:tr w:rsidR="00D1099F" w:rsidRPr="00526C11" w14:paraId="7457DD2D" w14:textId="77777777" w:rsidTr="00D1099F">
        <w:tc>
          <w:tcPr>
            <w:tcW w:w="4786" w:type="dxa"/>
          </w:tcPr>
          <w:p w14:paraId="7722531D" w14:textId="77777777" w:rsidR="00D1099F" w:rsidRPr="00526C11" w:rsidRDefault="007847DE" w:rsidP="00421C49">
            <w:pPr>
              <w:pStyle w:val="TableText10"/>
              <w:keepNext/>
              <w:widowControl w:val="0"/>
              <w:tabs>
                <w:tab w:val="clear" w:pos="288"/>
                <w:tab w:val="clear" w:pos="576"/>
                <w:tab w:val="left" w:pos="375"/>
              </w:tabs>
              <w:ind w:left="426"/>
              <w:rPr>
                <w:color w:val="000000"/>
                <w:sz w:val="22"/>
                <w:szCs w:val="22"/>
                <w:lang w:val="el-GR"/>
              </w:rPr>
            </w:pPr>
            <w:r w:rsidRPr="00526C11">
              <w:rPr>
                <w:color w:val="000000"/>
                <w:sz w:val="22"/>
                <w:szCs w:val="22"/>
                <w:lang w:val="el-GR"/>
              </w:rPr>
              <w:t>Πιθανότητα 6μηνης επιβίωσης</w:t>
            </w:r>
            <w:r w:rsidR="00D1099F" w:rsidRPr="00526C11">
              <w:rPr>
                <w:color w:val="000000"/>
                <w:sz w:val="22"/>
                <w:szCs w:val="22"/>
                <w:lang w:val="el-GR"/>
              </w:rPr>
              <w:t>,</w:t>
            </w:r>
            <w:r w:rsidRPr="00526C11">
              <w:rPr>
                <w:color w:val="000000"/>
                <w:sz w:val="22"/>
                <w:szCs w:val="22"/>
                <w:vertAlign w:val="superscript"/>
                <w:lang w:val="el-GR"/>
              </w:rPr>
              <w:t>ε</w:t>
            </w:r>
            <w:r w:rsidR="00D1099F" w:rsidRPr="00526C11">
              <w:rPr>
                <w:color w:val="000000"/>
                <w:sz w:val="22"/>
                <w:szCs w:val="22"/>
                <w:lang w:val="el-GR"/>
              </w:rPr>
              <w:t xml:space="preserve"> % (95% CI)</w:t>
            </w:r>
          </w:p>
        </w:tc>
        <w:tc>
          <w:tcPr>
            <w:tcW w:w="2197" w:type="dxa"/>
          </w:tcPr>
          <w:p w14:paraId="7ADB74CB" w14:textId="77777777" w:rsidR="00D1099F" w:rsidRPr="00526C11" w:rsidRDefault="00D1099F" w:rsidP="00D245DD">
            <w:pPr>
              <w:pStyle w:val="TableText10"/>
              <w:keepNext/>
              <w:widowControl w:val="0"/>
              <w:jc w:val="center"/>
              <w:rPr>
                <w:color w:val="000000"/>
                <w:sz w:val="22"/>
                <w:szCs w:val="22"/>
                <w:lang w:val="el-GR"/>
              </w:rPr>
            </w:pPr>
            <w:r w:rsidRPr="00526C11">
              <w:rPr>
                <w:color w:val="000000"/>
                <w:sz w:val="22"/>
                <w:szCs w:val="22"/>
                <w:lang w:val="el-GR"/>
              </w:rPr>
              <w:t>86</w:t>
            </w:r>
            <w:r w:rsidR="00141F12" w:rsidRPr="00526C11">
              <w:rPr>
                <w:color w:val="000000"/>
                <w:sz w:val="22"/>
                <w:szCs w:val="22"/>
                <w:lang w:val="el-GR"/>
              </w:rPr>
              <w:t>,</w:t>
            </w:r>
            <w:r w:rsidR="00D245DD" w:rsidRPr="00526C11">
              <w:rPr>
                <w:color w:val="000000"/>
                <w:sz w:val="22"/>
                <w:szCs w:val="22"/>
              </w:rPr>
              <w:t>6</w:t>
            </w:r>
            <w:r w:rsidRPr="00526C11">
              <w:rPr>
                <w:color w:val="000000"/>
                <w:sz w:val="22"/>
                <w:szCs w:val="22"/>
                <w:lang w:val="el-GR"/>
              </w:rPr>
              <w:t xml:space="preserve"> (80</w:t>
            </w:r>
            <w:r w:rsidR="00141F12" w:rsidRPr="00526C11">
              <w:rPr>
                <w:color w:val="000000"/>
                <w:sz w:val="22"/>
                <w:szCs w:val="22"/>
                <w:lang w:val="el-GR"/>
              </w:rPr>
              <w:t>,</w:t>
            </w:r>
            <w:r w:rsidR="00D245DD" w:rsidRPr="00526C11">
              <w:rPr>
                <w:color w:val="000000"/>
                <w:sz w:val="22"/>
                <w:szCs w:val="22"/>
              </w:rPr>
              <w:t>5</w:t>
            </w:r>
            <w:r w:rsidRPr="00526C11">
              <w:rPr>
                <w:color w:val="000000"/>
                <w:sz w:val="22"/>
                <w:szCs w:val="22"/>
                <w:lang w:val="el-GR"/>
              </w:rPr>
              <w:t xml:space="preserve">, </w:t>
            </w:r>
            <w:r w:rsidR="00D245DD" w:rsidRPr="00526C11">
              <w:rPr>
                <w:color w:val="000000"/>
                <w:sz w:val="22"/>
                <w:szCs w:val="22"/>
              </w:rPr>
              <w:t>90,9</w:t>
            </w:r>
            <w:r w:rsidRPr="00526C11">
              <w:rPr>
                <w:color w:val="000000"/>
                <w:sz w:val="22"/>
                <w:szCs w:val="22"/>
                <w:lang w:val="el-GR"/>
              </w:rPr>
              <w:t>)</w:t>
            </w:r>
          </w:p>
        </w:tc>
        <w:tc>
          <w:tcPr>
            <w:tcW w:w="2339" w:type="dxa"/>
          </w:tcPr>
          <w:p w14:paraId="501C9A4A" w14:textId="77777777" w:rsidR="00D1099F" w:rsidRPr="00526C11" w:rsidRDefault="00D1099F" w:rsidP="00D245DD">
            <w:pPr>
              <w:pStyle w:val="TableText10"/>
              <w:keepNext/>
              <w:widowControl w:val="0"/>
              <w:jc w:val="center"/>
              <w:rPr>
                <w:color w:val="000000"/>
                <w:sz w:val="22"/>
                <w:szCs w:val="22"/>
                <w:lang w:val="el-GR"/>
              </w:rPr>
            </w:pPr>
            <w:r w:rsidRPr="00526C11">
              <w:rPr>
                <w:color w:val="000000"/>
                <w:sz w:val="22"/>
                <w:szCs w:val="22"/>
                <w:lang w:val="el-GR"/>
              </w:rPr>
              <w:t>83</w:t>
            </w:r>
            <w:r w:rsidR="00141F12" w:rsidRPr="00526C11">
              <w:rPr>
                <w:color w:val="000000"/>
                <w:sz w:val="22"/>
                <w:szCs w:val="22"/>
                <w:lang w:val="el-GR"/>
              </w:rPr>
              <w:t>,</w:t>
            </w:r>
            <w:r w:rsidRPr="00526C11">
              <w:rPr>
                <w:color w:val="000000"/>
                <w:sz w:val="22"/>
                <w:szCs w:val="22"/>
                <w:lang w:val="el-GR"/>
              </w:rPr>
              <w:t>8 (77</w:t>
            </w:r>
            <w:r w:rsidR="00141F12" w:rsidRPr="00526C11">
              <w:rPr>
                <w:color w:val="000000"/>
                <w:sz w:val="22"/>
                <w:szCs w:val="22"/>
                <w:lang w:val="el-GR"/>
              </w:rPr>
              <w:t>,</w:t>
            </w:r>
            <w:r w:rsidR="00D245DD" w:rsidRPr="00526C11">
              <w:rPr>
                <w:color w:val="000000"/>
                <w:sz w:val="22"/>
                <w:szCs w:val="22"/>
              </w:rPr>
              <w:t>4</w:t>
            </w:r>
            <w:r w:rsidRPr="00526C11">
              <w:rPr>
                <w:color w:val="000000"/>
                <w:sz w:val="22"/>
                <w:szCs w:val="22"/>
                <w:lang w:val="el-GR"/>
              </w:rPr>
              <w:t>, 88</w:t>
            </w:r>
            <w:r w:rsidR="00141F12" w:rsidRPr="00526C11">
              <w:rPr>
                <w:color w:val="000000"/>
                <w:sz w:val="22"/>
                <w:szCs w:val="22"/>
                <w:lang w:val="el-GR"/>
              </w:rPr>
              <w:t>,</w:t>
            </w:r>
            <w:r w:rsidR="00D245DD" w:rsidRPr="00526C11">
              <w:rPr>
                <w:color w:val="000000"/>
                <w:sz w:val="22"/>
                <w:szCs w:val="22"/>
              </w:rPr>
              <w:t>5</w:t>
            </w:r>
            <w:r w:rsidRPr="00526C11">
              <w:rPr>
                <w:color w:val="000000"/>
                <w:sz w:val="22"/>
                <w:szCs w:val="22"/>
                <w:lang w:val="el-GR"/>
              </w:rPr>
              <w:t>)</w:t>
            </w:r>
          </w:p>
        </w:tc>
      </w:tr>
      <w:tr w:rsidR="00D1099F" w:rsidRPr="00526C11" w14:paraId="196E9594" w14:textId="77777777" w:rsidTr="00D1099F">
        <w:tc>
          <w:tcPr>
            <w:tcW w:w="4786" w:type="dxa"/>
          </w:tcPr>
          <w:p w14:paraId="69CCEE72" w14:textId="77777777" w:rsidR="00D1099F" w:rsidRPr="00526C11" w:rsidRDefault="007847DE" w:rsidP="00421C49">
            <w:pPr>
              <w:pStyle w:val="TableText10"/>
              <w:keepNext/>
              <w:widowControl w:val="0"/>
              <w:tabs>
                <w:tab w:val="clear" w:pos="288"/>
                <w:tab w:val="clear" w:pos="576"/>
                <w:tab w:val="left" w:pos="375"/>
              </w:tabs>
              <w:ind w:left="426"/>
              <w:rPr>
                <w:color w:val="000000"/>
                <w:sz w:val="22"/>
                <w:szCs w:val="22"/>
                <w:lang w:val="el-GR"/>
              </w:rPr>
            </w:pPr>
            <w:r w:rsidRPr="00526C11">
              <w:rPr>
                <w:color w:val="000000"/>
                <w:sz w:val="22"/>
                <w:szCs w:val="22"/>
                <w:lang w:val="el-GR"/>
              </w:rPr>
              <w:t>Πιθανότητα επιβίωσης 1</w:t>
            </w:r>
            <w:r w:rsidR="00CD53BE" w:rsidRPr="00526C11">
              <w:rPr>
                <w:color w:val="000000"/>
                <w:sz w:val="22"/>
                <w:szCs w:val="22"/>
              </w:rPr>
              <w:t> </w:t>
            </w:r>
            <w:r w:rsidRPr="00526C11">
              <w:rPr>
                <w:color w:val="000000"/>
                <w:sz w:val="22"/>
                <w:szCs w:val="22"/>
                <w:lang w:val="el-GR"/>
              </w:rPr>
              <w:t>έτους</w:t>
            </w:r>
            <w:r w:rsidR="00D1099F" w:rsidRPr="00526C11">
              <w:rPr>
                <w:color w:val="000000"/>
                <w:sz w:val="22"/>
                <w:szCs w:val="22"/>
                <w:lang w:val="el-GR"/>
              </w:rPr>
              <w:t>,</w:t>
            </w:r>
            <w:r w:rsidRPr="00526C11">
              <w:rPr>
                <w:color w:val="000000"/>
                <w:sz w:val="22"/>
                <w:szCs w:val="22"/>
                <w:vertAlign w:val="superscript"/>
                <w:lang w:val="el-GR"/>
              </w:rPr>
              <w:t>ε</w:t>
            </w:r>
            <w:r w:rsidR="00D1099F" w:rsidRPr="00526C11">
              <w:rPr>
                <w:color w:val="000000"/>
                <w:sz w:val="22"/>
                <w:szCs w:val="22"/>
                <w:lang w:val="el-GR"/>
              </w:rPr>
              <w:t xml:space="preserve"> % (95% CI)</w:t>
            </w:r>
          </w:p>
        </w:tc>
        <w:tc>
          <w:tcPr>
            <w:tcW w:w="2197" w:type="dxa"/>
            <w:tcBorders>
              <w:bottom w:val="single" w:sz="4" w:space="0" w:color="auto"/>
            </w:tcBorders>
          </w:tcPr>
          <w:p w14:paraId="75E48937"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70,4</w:t>
            </w:r>
            <w:r w:rsidR="00D1099F" w:rsidRPr="00526C11">
              <w:rPr>
                <w:color w:val="000000"/>
                <w:sz w:val="22"/>
                <w:szCs w:val="22"/>
                <w:lang w:val="el-GR"/>
              </w:rPr>
              <w:t xml:space="preserve"> (</w:t>
            </w:r>
            <w:r w:rsidRPr="00526C11">
              <w:rPr>
                <w:color w:val="000000"/>
                <w:sz w:val="22"/>
                <w:szCs w:val="22"/>
              </w:rPr>
              <w:t>62,9</w:t>
            </w:r>
            <w:r w:rsidR="00D1099F" w:rsidRPr="00526C11">
              <w:rPr>
                <w:color w:val="000000"/>
                <w:sz w:val="22"/>
                <w:szCs w:val="22"/>
                <w:lang w:val="el-GR"/>
              </w:rPr>
              <w:t>, 76</w:t>
            </w:r>
            <w:r w:rsidR="00141F12" w:rsidRPr="00526C11">
              <w:rPr>
                <w:color w:val="000000"/>
                <w:sz w:val="22"/>
                <w:szCs w:val="22"/>
                <w:lang w:val="el-GR"/>
              </w:rPr>
              <w:t>,</w:t>
            </w:r>
            <w:r w:rsidRPr="00526C11">
              <w:rPr>
                <w:color w:val="000000"/>
                <w:sz w:val="22"/>
                <w:szCs w:val="22"/>
              </w:rPr>
              <w:t>7</w:t>
            </w:r>
            <w:r w:rsidR="00D1099F" w:rsidRPr="00526C11">
              <w:rPr>
                <w:color w:val="000000"/>
                <w:sz w:val="22"/>
                <w:szCs w:val="22"/>
                <w:lang w:val="el-GR"/>
              </w:rPr>
              <w:t>)</w:t>
            </w:r>
          </w:p>
        </w:tc>
        <w:tc>
          <w:tcPr>
            <w:tcW w:w="2339" w:type="dxa"/>
          </w:tcPr>
          <w:p w14:paraId="5B710235" w14:textId="77777777" w:rsidR="00D1099F" w:rsidRPr="00526C11" w:rsidRDefault="00D245DD" w:rsidP="00D245DD">
            <w:pPr>
              <w:pStyle w:val="TableText10"/>
              <w:keepNext/>
              <w:widowControl w:val="0"/>
              <w:jc w:val="center"/>
              <w:rPr>
                <w:color w:val="000000"/>
                <w:sz w:val="22"/>
                <w:szCs w:val="22"/>
                <w:lang w:val="el-GR"/>
              </w:rPr>
            </w:pPr>
            <w:r w:rsidRPr="00526C11">
              <w:rPr>
                <w:color w:val="000000"/>
                <w:sz w:val="22"/>
                <w:szCs w:val="22"/>
              </w:rPr>
              <w:t>66,7</w:t>
            </w:r>
            <w:r w:rsidR="00D1099F" w:rsidRPr="00526C11">
              <w:rPr>
                <w:color w:val="000000"/>
                <w:sz w:val="22"/>
                <w:szCs w:val="22"/>
                <w:lang w:val="el-GR"/>
              </w:rPr>
              <w:t xml:space="preserve"> (</w:t>
            </w:r>
            <w:r w:rsidRPr="00526C11">
              <w:rPr>
                <w:color w:val="000000"/>
                <w:sz w:val="22"/>
                <w:szCs w:val="22"/>
              </w:rPr>
              <w:t>59,1</w:t>
            </w:r>
            <w:r w:rsidR="00D1099F" w:rsidRPr="00526C11">
              <w:rPr>
                <w:color w:val="000000"/>
                <w:sz w:val="22"/>
                <w:szCs w:val="22"/>
                <w:lang w:val="el-GR"/>
              </w:rPr>
              <w:t xml:space="preserve">, </w:t>
            </w:r>
            <w:r w:rsidRPr="00526C11">
              <w:rPr>
                <w:color w:val="000000"/>
                <w:sz w:val="22"/>
                <w:szCs w:val="22"/>
              </w:rPr>
              <w:t>73,2</w:t>
            </w:r>
            <w:r w:rsidR="00D1099F" w:rsidRPr="00526C11">
              <w:rPr>
                <w:color w:val="000000"/>
                <w:sz w:val="22"/>
                <w:szCs w:val="22"/>
                <w:lang w:val="el-GR"/>
              </w:rPr>
              <w:t>)</w:t>
            </w:r>
          </w:p>
        </w:tc>
      </w:tr>
      <w:tr w:rsidR="00D1099F" w:rsidRPr="00526C11" w14:paraId="7C54B478" w14:textId="77777777" w:rsidTr="00D1099F">
        <w:tc>
          <w:tcPr>
            <w:tcW w:w="4786" w:type="dxa"/>
            <w:tcBorders>
              <w:right w:val="nil"/>
            </w:tcBorders>
          </w:tcPr>
          <w:p w14:paraId="426D1EF0" w14:textId="77777777" w:rsidR="00D1099F" w:rsidRPr="00526C11" w:rsidRDefault="00BE651E" w:rsidP="00421C49">
            <w:pPr>
              <w:pStyle w:val="TableText10"/>
              <w:keepNext/>
              <w:widowControl w:val="0"/>
              <w:rPr>
                <w:b/>
                <w:color w:val="000000"/>
                <w:sz w:val="22"/>
                <w:szCs w:val="22"/>
                <w:lang w:val="el-GR"/>
              </w:rPr>
            </w:pPr>
            <w:r w:rsidRPr="00526C11">
              <w:rPr>
                <w:b/>
                <w:color w:val="000000"/>
                <w:sz w:val="22"/>
                <w:szCs w:val="22"/>
                <w:lang w:val="el-GR"/>
              </w:rPr>
              <w:t>Ποσοστό αντικειμενικής ανταπόκρισης</w:t>
            </w:r>
            <w:r w:rsidR="00D1099F" w:rsidRPr="00526C11">
              <w:rPr>
                <w:b/>
                <w:color w:val="000000"/>
                <w:sz w:val="22"/>
                <w:szCs w:val="22"/>
                <w:lang w:val="el-GR"/>
              </w:rPr>
              <w:t xml:space="preserve"> (</w:t>
            </w:r>
            <w:r w:rsidR="007847DE" w:rsidRPr="00526C11">
              <w:rPr>
                <w:b/>
                <w:color w:val="000000"/>
                <w:sz w:val="22"/>
                <w:szCs w:val="22"/>
                <w:lang w:val="el-GR"/>
              </w:rPr>
              <w:t>Με βάση την IRR</w:t>
            </w:r>
            <w:r w:rsidR="00D1099F" w:rsidRPr="00526C11">
              <w:rPr>
                <w:b/>
                <w:color w:val="000000"/>
                <w:sz w:val="22"/>
                <w:szCs w:val="22"/>
                <w:lang w:val="el-GR"/>
              </w:rPr>
              <w:t>)</w:t>
            </w:r>
          </w:p>
        </w:tc>
        <w:tc>
          <w:tcPr>
            <w:tcW w:w="2197" w:type="dxa"/>
            <w:tcBorders>
              <w:left w:val="nil"/>
              <w:right w:val="nil"/>
            </w:tcBorders>
          </w:tcPr>
          <w:p w14:paraId="6F48C4A9" w14:textId="77777777" w:rsidR="00D1099F" w:rsidRPr="00526C11" w:rsidRDefault="00D1099F" w:rsidP="00421C49">
            <w:pPr>
              <w:pStyle w:val="TableText10"/>
              <w:keepNext/>
              <w:widowControl w:val="0"/>
              <w:rPr>
                <w:b/>
                <w:color w:val="000000"/>
                <w:sz w:val="22"/>
                <w:szCs w:val="22"/>
                <w:lang w:val="el-GR"/>
              </w:rPr>
            </w:pPr>
          </w:p>
        </w:tc>
        <w:tc>
          <w:tcPr>
            <w:tcW w:w="2339" w:type="dxa"/>
            <w:tcBorders>
              <w:left w:val="nil"/>
            </w:tcBorders>
          </w:tcPr>
          <w:p w14:paraId="55AD81AD" w14:textId="77777777" w:rsidR="00D1099F" w:rsidRPr="00526C11" w:rsidRDefault="00D1099F" w:rsidP="00421C49">
            <w:pPr>
              <w:pStyle w:val="TableText10"/>
              <w:keepNext/>
              <w:widowControl w:val="0"/>
              <w:rPr>
                <w:b/>
                <w:color w:val="000000"/>
                <w:sz w:val="22"/>
                <w:szCs w:val="22"/>
                <w:lang w:val="el-GR"/>
              </w:rPr>
            </w:pPr>
          </w:p>
        </w:tc>
      </w:tr>
      <w:tr w:rsidR="00D1099F" w:rsidRPr="00526C11" w14:paraId="269307F9" w14:textId="77777777" w:rsidTr="00D1099F">
        <w:tc>
          <w:tcPr>
            <w:tcW w:w="4786" w:type="dxa"/>
          </w:tcPr>
          <w:p w14:paraId="589C4BA4" w14:textId="77777777" w:rsidR="00D1099F" w:rsidRPr="00526C11" w:rsidRDefault="0025423F" w:rsidP="00421C49">
            <w:pPr>
              <w:pStyle w:val="TableText10"/>
              <w:keepNext/>
              <w:widowControl w:val="0"/>
              <w:tabs>
                <w:tab w:val="clear" w:pos="288"/>
                <w:tab w:val="clear" w:pos="576"/>
                <w:tab w:val="left" w:pos="375"/>
              </w:tabs>
              <w:ind w:left="426"/>
              <w:rPr>
                <w:color w:val="000000"/>
                <w:sz w:val="22"/>
                <w:szCs w:val="22"/>
                <w:lang w:val="el-GR"/>
              </w:rPr>
            </w:pPr>
            <w:r w:rsidRPr="00526C11">
              <w:rPr>
                <w:color w:val="000000"/>
                <w:sz w:val="22"/>
                <w:szCs w:val="22"/>
                <w:lang w:val="el-GR"/>
              </w:rPr>
              <w:t>Ποσοστό αντικειμενικής ανταπόκρισης</w:t>
            </w:r>
            <w:r w:rsidR="00D1099F" w:rsidRPr="00526C11">
              <w:rPr>
                <w:color w:val="000000"/>
                <w:sz w:val="22"/>
                <w:szCs w:val="22"/>
                <w:lang w:val="el-GR"/>
              </w:rPr>
              <w:t xml:space="preserve"> % (95%</w:t>
            </w:r>
            <w:r w:rsidR="00CD53BE" w:rsidRPr="00526C11">
              <w:rPr>
                <w:color w:val="000000"/>
                <w:sz w:val="22"/>
                <w:szCs w:val="22"/>
              </w:rPr>
              <w:t> </w:t>
            </w:r>
            <w:r w:rsidR="00D1099F" w:rsidRPr="00526C11">
              <w:rPr>
                <w:color w:val="000000"/>
                <w:sz w:val="22"/>
                <w:szCs w:val="22"/>
                <w:lang w:val="el-GR"/>
              </w:rPr>
              <w:t>CI)</w:t>
            </w:r>
          </w:p>
        </w:tc>
        <w:tc>
          <w:tcPr>
            <w:tcW w:w="2197" w:type="dxa"/>
          </w:tcPr>
          <w:p w14:paraId="7F0EA9B7"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65% (58, 72)</w:t>
            </w:r>
          </w:p>
        </w:tc>
        <w:tc>
          <w:tcPr>
            <w:tcW w:w="2339" w:type="dxa"/>
          </w:tcPr>
          <w:p w14:paraId="7091DB32"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20%</w:t>
            </w:r>
            <w:r w:rsidR="0001329E" w:rsidRPr="00526C11">
              <w:rPr>
                <w:bCs/>
                <w:color w:val="000000"/>
                <w:spacing w:val="-1"/>
                <w:sz w:val="22"/>
                <w:szCs w:val="22"/>
                <w:vertAlign w:val="superscript"/>
                <w:lang w:val="el-GR"/>
              </w:rPr>
              <w:t>στ</w:t>
            </w:r>
            <w:r w:rsidRPr="00526C11">
              <w:rPr>
                <w:color w:val="000000"/>
                <w:sz w:val="22"/>
                <w:szCs w:val="22"/>
                <w:lang w:val="el-GR"/>
              </w:rPr>
              <w:t xml:space="preserve"> (14</w:t>
            </w:r>
            <w:r w:rsidR="00141F12" w:rsidRPr="00526C11">
              <w:rPr>
                <w:color w:val="000000"/>
                <w:sz w:val="22"/>
                <w:szCs w:val="22"/>
                <w:lang w:val="el-GR"/>
              </w:rPr>
              <w:t>,</w:t>
            </w:r>
            <w:r w:rsidRPr="00526C11">
              <w:rPr>
                <w:color w:val="000000"/>
                <w:sz w:val="22"/>
                <w:szCs w:val="22"/>
                <w:lang w:val="el-GR"/>
              </w:rPr>
              <w:t xml:space="preserve"> 26)</w:t>
            </w:r>
          </w:p>
        </w:tc>
      </w:tr>
      <w:tr w:rsidR="00D1099F" w:rsidRPr="00526C11" w14:paraId="66C7C9E0" w14:textId="77777777" w:rsidTr="00D1099F">
        <w:tc>
          <w:tcPr>
            <w:tcW w:w="4786" w:type="dxa"/>
          </w:tcPr>
          <w:p w14:paraId="71A5AA34" w14:textId="77777777" w:rsidR="00D1099F" w:rsidRPr="00526C11" w:rsidRDefault="00424540" w:rsidP="00421C49">
            <w:pPr>
              <w:pStyle w:val="TableText10"/>
              <w:keepNext/>
              <w:widowControl w:val="0"/>
              <w:tabs>
                <w:tab w:val="clear" w:pos="288"/>
                <w:tab w:val="clear" w:pos="576"/>
              </w:tabs>
              <w:ind w:left="851"/>
              <w:rPr>
                <w:color w:val="000000"/>
                <w:sz w:val="22"/>
                <w:szCs w:val="22"/>
                <w:lang w:val="el-GR"/>
              </w:rPr>
            </w:pPr>
            <w:r w:rsidRPr="006F32FC">
              <w:rPr>
                <w:color w:val="000000"/>
                <w:sz w:val="22"/>
                <w:szCs w:val="22"/>
                <w:lang w:val="el-GR"/>
              </w:rPr>
              <w:t>Τιμή</w:t>
            </w:r>
            <w:r w:rsidR="00F14B55" w:rsidRPr="00A734BB">
              <w:rPr>
                <w:bCs/>
                <w:iCs/>
                <w:color w:val="000000"/>
                <w:szCs w:val="22"/>
              </w:rPr>
              <w:noBreakHyphen/>
            </w:r>
            <w:r w:rsidRPr="00526C11">
              <w:rPr>
                <w:color w:val="000000"/>
                <w:sz w:val="22"/>
                <w:szCs w:val="22"/>
                <w:lang w:val="el-GR"/>
              </w:rPr>
              <w:t>p</w:t>
            </w:r>
            <w:r w:rsidR="0001329E" w:rsidRPr="00526C11">
              <w:rPr>
                <w:color w:val="000000"/>
                <w:sz w:val="22"/>
                <w:szCs w:val="22"/>
                <w:vertAlign w:val="superscript"/>
                <w:lang w:val="el-GR"/>
              </w:rPr>
              <w:t>ζ</w:t>
            </w:r>
          </w:p>
        </w:tc>
        <w:tc>
          <w:tcPr>
            <w:tcW w:w="4536" w:type="dxa"/>
            <w:gridSpan w:val="2"/>
            <w:tcBorders>
              <w:bottom w:val="single" w:sz="4" w:space="0" w:color="auto"/>
            </w:tcBorders>
          </w:tcPr>
          <w:p w14:paraId="7B7F896B" w14:textId="3FC3810B"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&lt;0</w:t>
            </w:r>
            <w:r w:rsidR="00141F12" w:rsidRPr="00526C11">
              <w:rPr>
                <w:color w:val="000000"/>
                <w:sz w:val="22"/>
                <w:szCs w:val="22"/>
                <w:lang w:val="el-GR"/>
              </w:rPr>
              <w:t>,</w:t>
            </w:r>
            <w:r w:rsidRPr="00526C11">
              <w:rPr>
                <w:color w:val="000000"/>
                <w:sz w:val="22"/>
                <w:szCs w:val="22"/>
                <w:lang w:val="el-GR"/>
              </w:rPr>
              <w:t>0001</w:t>
            </w:r>
          </w:p>
        </w:tc>
      </w:tr>
      <w:tr w:rsidR="00D1099F" w:rsidRPr="00526C11" w14:paraId="6450F881" w14:textId="77777777" w:rsidTr="00D1099F">
        <w:tc>
          <w:tcPr>
            <w:tcW w:w="4786" w:type="dxa"/>
            <w:tcBorders>
              <w:right w:val="nil"/>
            </w:tcBorders>
          </w:tcPr>
          <w:p w14:paraId="199887E5" w14:textId="6AB81C93" w:rsidR="00D1099F" w:rsidRPr="00526C11" w:rsidRDefault="0025423F" w:rsidP="00421C49">
            <w:pPr>
              <w:pStyle w:val="TableText10"/>
              <w:keepNext/>
              <w:widowControl w:val="0"/>
              <w:tabs>
                <w:tab w:val="clear" w:pos="288"/>
                <w:tab w:val="clear" w:pos="576"/>
                <w:tab w:val="left" w:pos="375"/>
              </w:tabs>
              <w:rPr>
                <w:b/>
                <w:color w:val="000000"/>
                <w:sz w:val="22"/>
                <w:szCs w:val="22"/>
                <w:lang w:val="el-GR"/>
              </w:rPr>
            </w:pPr>
            <w:r w:rsidRPr="00526C11">
              <w:rPr>
                <w:b/>
                <w:color w:val="000000"/>
                <w:sz w:val="22"/>
                <w:szCs w:val="22"/>
                <w:lang w:val="el-GR"/>
              </w:rPr>
              <w:t xml:space="preserve">Διάρκεια της </w:t>
            </w:r>
            <w:r w:rsidR="00294474">
              <w:rPr>
                <w:b/>
                <w:color w:val="000000"/>
                <w:sz w:val="22"/>
                <w:szCs w:val="22"/>
                <w:lang w:val="el-GR"/>
              </w:rPr>
              <w:t>α</w:t>
            </w:r>
            <w:r w:rsidRPr="00526C11">
              <w:rPr>
                <w:b/>
                <w:color w:val="000000"/>
                <w:sz w:val="22"/>
                <w:szCs w:val="22"/>
                <w:lang w:val="el-GR"/>
              </w:rPr>
              <w:t>νταπόκρισης</w:t>
            </w:r>
          </w:p>
        </w:tc>
        <w:tc>
          <w:tcPr>
            <w:tcW w:w="4536" w:type="dxa"/>
            <w:gridSpan w:val="2"/>
            <w:tcBorders>
              <w:left w:val="nil"/>
            </w:tcBorders>
          </w:tcPr>
          <w:p w14:paraId="0BA216CA" w14:textId="77777777" w:rsidR="00D1099F" w:rsidRPr="00526C11" w:rsidRDefault="00D1099F" w:rsidP="00421C49">
            <w:pPr>
              <w:pStyle w:val="TableText10"/>
              <w:keepNext/>
              <w:widowControl w:val="0"/>
              <w:jc w:val="center"/>
              <w:rPr>
                <w:color w:val="000000"/>
                <w:sz w:val="22"/>
                <w:szCs w:val="22"/>
                <w:lang w:val="el-GR"/>
              </w:rPr>
            </w:pPr>
          </w:p>
        </w:tc>
      </w:tr>
      <w:tr w:rsidR="00D1099F" w:rsidRPr="00526C11" w14:paraId="1512DE6E" w14:textId="77777777" w:rsidTr="008531DB">
        <w:tc>
          <w:tcPr>
            <w:tcW w:w="4786" w:type="dxa"/>
            <w:tcBorders>
              <w:bottom w:val="single" w:sz="4" w:space="0" w:color="auto"/>
            </w:tcBorders>
          </w:tcPr>
          <w:p w14:paraId="115A64C0" w14:textId="77777777" w:rsidR="00D1099F" w:rsidRPr="00526C11" w:rsidRDefault="0025423F" w:rsidP="00421C49">
            <w:pPr>
              <w:pStyle w:val="TableText10"/>
              <w:keepNext/>
              <w:widowControl w:val="0"/>
              <w:tabs>
                <w:tab w:val="clear" w:pos="288"/>
                <w:tab w:val="clear" w:pos="576"/>
                <w:tab w:val="left" w:pos="375"/>
              </w:tabs>
              <w:ind w:left="426"/>
              <w:rPr>
                <w:color w:val="000000"/>
                <w:sz w:val="22"/>
                <w:szCs w:val="22"/>
                <w:lang w:val="el-GR"/>
              </w:rPr>
            </w:pPr>
            <w:r w:rsidRPr="00526C11">
              <w:rPr>
                <w:color w:val="000000"/>
                <w:sz w:val="22"/>
                <w:szCs w:val="22"/>
                <w:lang w:val="el-GR"/>
              </w:rPr>
              <w:t>Διάμεση</w:t>
            </w:r>
            <w:r w:rsidRPr="00526C11">
              <w:rPr>
                <w:color w:val="000000"/>
                <w:sz w:val="22"/>
                <w:szCs w:val="22"/>
                <w:vertAlign w:val="superscript"/>
                <w:lang w:val="el-GR"/>
              </w:rPr>
              <w:t>ε</w:t>
            </w:r>
            <w:r w:rsidR="00D1099F" w:rsidRPr="00526C11">
              <w:rPr>
                <w:color w:val="000000"/>
                <w:sz w:val="22"/>
                <w:szCs w:val="22"/>
                <w:lang w:val="el-GR"/>
              </w:rPr>
              <w:t xml:space="preserve">, </w:t>
            </w:r>
            <w:r w:rsidRPr="00526C11">
              <w:rPr>
                <w:color w:val="000000"/>
                <w:sz w:val="22"/>
                <w:szCs w:val="22"/>
                <w:lang w:val="el-GR"/>
              </w:rPr>
              <w:t>Μήνες</w:t>
            </w:r>
            <w:r w:rsidR="00D1099F" w:rsidRPr="00526C11">
              <w:rPr>
                <w:color w:val="000000"/>
                <w:sz w:val="22"/>
                <w:szCs w:val="22"/>
                <w:lang w:val="el-GR"/>
              </w:rPr>
              <w:t xml:space="preserve"> (95% CI)</w:t>
            </w:r>
          </w:p>
        </w:tc>
        <w:tc>
          <w:tcPr>
            <w:tcW w:w="2197" w:type="dxa"/>
            <w:tcBorders>
              <w:bottom w:val="single" w:sz="4" w:space="0" w:color="auto"/>
            </w:tcBorders>
          </w:tcPr>
          <w:p w14:paraId="53D7E534"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7</w:t>
            </w:r>
            <w:r w:rsidR="00141F12" w:rsidRPr="00526C11">
              <w:rPr>
                <w:color w:val="000000"/>
                <w:sz w:val="22"/>
                <w:szCs w:val="22"/>
                <w:lang w:val="el-GR"/>
              </w:rPr>
              <w:t>,</w:t>
            </w:r>
            <w:r w:rsidRPr="00526C11">
              <w:rPr>
                <w:color w:val="000000"/>
                <w:sz w:val="22"/>
                <w:szCs w:val="22"/>
                <w:lang w:val="el-GR"/>
              </w:rPr>
              <w:t>4 (6</w:t>
            </w:r>
            <w:r w:rsidR="00141F12" w:rsidRPr="00526C11">
              <w:rPr>
                <w:color w:val="000000"/>
                <w:sz w:val="22"/>
                <w:szCs w:val="22"/>
                <w:lang w:val="el-GR"/>
              </w:rPr>
              <w:t>,</w:t>
            </w:r>
            <w:r w:rsidRPr="00526C11">
              <w:rPr>
                <w:color w:val="000000"/>
                <w:sz w:val="22"/>
                <w:szCs w:val="22"/>
                <w:lang w:val="el-GR"/>
              </w:rPr>
              <w:t>1, 9</w:t>
            </w:r>
            <w:r w:rsidR="00141F12" w:rsidRPr="00526C11">
              <w:rPr>
                <w:color w:val="000000"/>
                <w:sz w:val="22"/>
                <w:szCs w:val="22"/>
                <w:lang w:val="el-GR"/>
              </w:rPr>
              <w:t>,</w:t>
            </w:r>
            <w:r w:rsidRPr="00526C11">
              <w:rPr>
                <w:color w:val="000000"/>
                <w:sz w:val="22"/>
                <w:szCs w:val="22"/>
                <w:lang w:val="el-GR"/>
              </w:rPr>
              <w:t>7)</w:t>
            </w:r>
          </w:p>
        </w:tc>
        <w:tc>
          <w:tcPr>
            <w:tcW w:w="2339" w:type="dxa"/>
            <w:tcBorders>
              <w:bottom w:val="single" w:sz="4" w:space="0" w:color="auto"/>
            </w:tcBorders>
          </w:tcPr>
          <w:p w14:paraId="1C80D25C" w14:textId="77777777" w:rsidR="00D1099F" w:rsidRPr="00526C11" w:rsidRDefault="00D1099F" w:rsidP="00421C49">
            <w:pPr>
              <w:pStyle w:val="TableText10"/>
              <w:keepNext/>
              <w:widowControl w:val="0"/>
              <w:jc w:val="center"/>
              <w:rPr>
                <w:color w:val="000000"/>
                <w:sz w:val="22"/>
                <w:szCs w:val="22"/>
                <w:lang w:val="el-GR"/>
              </w:rPr>
            </w:pPr>
            <w:r w:rsidRPr="00526C11">
              <w:rPr>
                <w:color w:val="000000"/>
                <w:sz w:val="22"/>
                <w:szCs w:val="22"/>
                <w:lang w:val="el-GR"/>
              </w:rPr>
              <w:t>5</w:t>
            </w:r>
            <w:r w:rsidR="00141F12" w:rsidRPr="00526C11">
              <w:rPr>
                <w:color w:val="000000"/>
                <w:sz w:val="22"/>
                <w:szCs w:val="22"/>
                <w:lang w:val="el-GR"/>
              </w:rPr>
              <w:t>,</w:t>
            </w:r>
            <w:r w:rsidRPr="00526C11">
              <w:rPr>
                <w:color w:val="000000"/>
                <w:sz w:val="22"/>
                <w:szCs w:val="22"/>
                <w:lang w:val="el-GR"/>
              </w:rPr>
              <w:t>6 (3</w:t>
            </w:r>
            <w:r w:rsidR="00141F12" w:rsidRPr="00526C11">
              <w:rPr>
                <w:color w:val="000000"/>
                <w:sz w:val="22"/>
                <w:szCs w:val="22"/>
                <w:lang w:val="el-GR"/>
              </w:rPr>
              <w:t>,</w:t>
            </w:r>
            <w:r w:rsidRPr="00526C11">
              <w:rPr>
                <w:color w:val="000000"/>
                <w:sz w:val="22"/>
                <w:szCs w:val="22"/>
                <w:lang w:val="el-GR"/>
              </w:rPr>
              <w:t>4, 8</w:t>
            </w:r>
            <w:r w:rsidR="00141F12" w:rsidRPr="00526C11">
              <w:rPr>
                <w:color w:val="000000"/>
                <w:sz w:val="22"/>
                <w:szCs w:val="22"/>
                <w:lang w:val="el-GR"/>
              </w:rPr>
              <w:t>,</w:t>
            </w:r>
            <w:r w:rsidRPr="00526C11">
              <w:rPr>
                <w:color w:val="000000"/>
                <w:sz w:val="22"/>
                <w:szCs w:val="22"/>
                <w:lang w:val="el-GR"/>
              </w:rPr>
              <w:t>3)</w:t>
            </w:r>
          </w:p>
        </w:tc>
      </w:tr>
      <w:tr w:rsidR="006F6830" w:rsidRPr="00526C11" w14:paraId="6BAE5D19" w14:textId="77777777" w:rsidTr="008531DB">
        <w:tc>
          <w:tcPr>
            <w:tcW w:w="9322" w:type="dxa"/>
            <w:gridSpan w:val="3"/>
            <w:tcBorders>
              <w:left w:val="nil"/>
              <w:bottom w:val="nil"/>
              <w:right w:val="nil"/>
            </w:tcBorders>
          </w:tcPr>
          <w:p w14:paraId="0FEBCE9F" w14:textId="77777777" w:rsidR="006F6830" w:rsidRPr="00A734BB" w:rsidRDefault="006F6830" w:rsidP="006F6830">
            <w:pPr>
              <w:keepNext/>
              <w:ind w:left="210" w:hanging="210"/>
              <w:rPr>
                <w:bCs/>
                <w:color w:val="000000"/>
                <w:spacing w:val="-1"/>
                <w:sz w:val="20"/>
              </w:rPr>
            </w:pPr>
            <w:r w:rsidRPr="00A734BB">
              <w:rPr>
                <w:bCs/>
                <w:color w:val="000000"/>
                <w:spacing w:val="-1"/>
                <w:sz w:val="20"/>
              </w:rPr>
              <w:t xml:space="preserve">Συντομογραφίες: CI=Διάστημα εμπιστοσύνης, HR=Λόγος κινδύνου, IRR=Ανεξάρτητη ακτινολογική αξιολόγηση, </w:t>
            </w:r>
            <w:r w:rsidRPr="00A734BB">
              <w:rPr>
                <w:bCs/>
                <w:color w:val="000000"/>
                <w:spacing w:val="-1"/>
                <w:sz w:val="20"/>
                <w:lang w:val="en-US"/>
              </w:rPr>
              <w:t>N</w:t>
            </w:r>
            <w:r w:rsidRPr="00A734BB">
              <w:rPr>
                <w:bCs/>
                <w:color w:val="000000"/>
                <w:spacing w:val="-1"/>
                <w:sz w:val="20"/>
              </w:rPr>
              <w:t>/</w:t>
            </w:r>
            <w:r w:rsidRPr="00A734BB">
              <w:rPr>
                <w:bCs/>
                <w:color w:val="000000"/>
                <w:spacing w:val="-1"/>
                <w:sz w:val="20"/>
                <w:lang w:val="en-US"/>
              </w:rPr>
              <w:t>n</w:t>
            </w:r>
            <w:r w:rsidRPr="00A734BB">
              <w:rPr>
                <w:bCs/>
                <w:color w:val="000000"/>
                <w:spacing w:val="-1"/>
                <w:sz w:val="20"/>
              </w:rPr>
              <w:t xml:space="preserve">=αριθμός ασθενών, PFS=Ελεύθερη προόδου νόσου επιβίωση, </w:t>
            </w:r>
            <w:r w:rsidR="00E745D8" w:rsidRPr="00A734BB">
              <w:rPr>
                <w:rFonts w:eastAsia="SimSun"/>
                <w:bCs/>
                <w:color w:val="000000"/>
                <w:spacing w:val="-1"/>
                <w:sz w:val="20"/>
                <w:lang w:val="en-US" w:eastAsia="zh-CN"/>
              </w:rPr>
              <w:t>ORR</w:t>
            </w:r>
            <w:r w:rsidR="00E745D8" w:rsidRPr="00A734BB">
              <w:rPr>
                <w:rFonts w:eastAsia="SimSun"/>
                <w:bCs/>
                <w:color w:val="000000"/>
                <w:spacing w:val="-1"/>
                <w:sz w:val="20"/>
                <w:lang w:eastAsia="zh-CN"/>
              </w:rPr>
              <w:t>=</w:t>
            </w:r>
            <w:r w:rsidR="00E745D8" w:rsidRPr="00526C11">
              <w:rPr>
                <w:color w:val="000000"/>
              </w:rPr>
              <w:t xml:space="preserve"> </w:t>
            </w:r>
            <w:r w:rsidR="00E745D8" w:rsidRPr="00A734BB">
              <w:rPr>
                <w:rFonts w:eastAsia="SimSun"/>
                <w:bCs/>
                <w:color w:val="000000"/>
                <w:spacing w:val="-1"/>
                <w:sz w:val="20"/>
                <w:lang w:eastAsia="zh-CN"/>
              </w:rPr>
              <w:t xml:space="preserve">Ποσοστό αντικειμενικής ανταπόκρισης, </w:t>
            </w:r>
            <w:r w:rsidRPr="00A734BB">
              <w:rPr>
                <w:bCs/>
                <w:color w:val="000000"/>
                <w:spacing w:val="-1"/>
                <w:sz w:val="20"/>
              </w:rPr>
              <w:t>OS=Συνολική επιβίωση</w:t>
            </w:r>
          </w:p>
          <w:p w14:paraId="64626720" w14:textId="77777777" w:rsidR="006F6830" w:rsidRPr="00A734BB" w:rsidRDefault="006F6830" w:rsidP="006F6830">
            <w:pPr>
              <w:keepNext/>
              <w:ind w:left="210" w:hanging="210"/>
              <w:rPr>
                <w:bCs/>
                <w:color w:val="000000"/>
                <w:spacing w:val="-1"/>
                <w:sz w:val="20"/>
              </w:rPr>
            </w:pPr>
            <w:r w:rsidRPr="00A734BB">
              <w:rPr>
                <w:rFonts w:eastAsia="Times New Roman"/>
                <w:color w:val="000000"/>
                <w:sz w:val="20"/>
              </w:rPr>
              <w:t>*</w:t>
            </w:r>
            <w:r w:rsidRPr="00A734BB">
              <w:rPr>
                <w:rFonts w:eastAsia="Times New Roman"/>
                <w:color w:val="000000"/>
                <w:sz w:val="20"/>
              </w:rPr>
              <w:tab/>
              <w:t xml:space="preserve">Η </w:t>
            </w:r>
            <w:r w:rsidRPr="00A734BB">
              <w:rPr>
                <w:bCs/>
                <w:color w:val="000000"/>
                <w:spacing w:val="-1"/>
                <w:sz w:val="20"/>
                <w:szCs w:val="24"/>
                <w:lang w:val="en-US"/>
              </w:rPr>
              <w:t>PFS</w:t>
            </w:r>
            <w:r w:rsidRPr="00A734BB">
              <w:rPr>
                <w:bCs/>
                <w:color w:val="000000"/>
                <w:spacing w:val="-1"/>
                <w:sz w:val="20"/>
                <w:szCs w:val="24"/>
              </w:rPr>
              <w:t xml:space="preserve">, το </w:t>
            </w:r>
            <w:r w:rsidR="00E745D8" w:rsidRPr="00A734BB">
              <w:rPr>
                <w:bCs/>
                <w:color w:val="000000"/>
                <w:spacing w:val="-1"/>
                <w:sz w:val="20"/>
                <w:szCs w:val="24"/>
              </w:rPr>
              <w:t>π</w:t>
            </w:r>
            <w:r w:rsidRPr="00A734BB">
              <w:rPr>
                <w:bCs/>
                <w:color w:val="000000"/>
                <w:spacing w:val="-1"/>
                <w:sz w:val="20"/>
                <w:szCs w:val="24"/>
              </w:rPr>
              <w:t xml:space="preserve">οσοστό </w:t>
            </w:r>
            <w:r w:rsidR="00E745D8" w:rsidRPr="00A734BB">
              <w:rPr>
                <w:bCs/>
                <w:color w:val="000000"/>
                <w:spacing w:val="-1"/>
                <w:sz w:val="20"/>
                <w:szCs w:val="24"/>
              </w:rPr>
              <w:t>α</w:t>
            </w:r>
            <w:r w:rsidRPr="00A734BB">
              <w:rPr>
                <w:bCs/>
                <w:color w:val="000000"/>
                <w:spacing w:val="-1"/>
                <w:sz w:val="20"/>
                <w:szCs w:val="24"/>
              </w:rPr>
              <w:t xml:space="preserve">ντικειμενικής </w:t>
            </w:r>
            <w:r w:rsidR="00E745D8" w:rsidRPr="00A734BB">
              <w:rPr>
                <w:bCs/>
                <w:color w:val="000000"/>
                <w:spacing w:val="-1"/>
                <w:sz w:val="20"/>
                <w:szCs w:val="24"/>
              </w:rPr>
              <w:t>α</w:t>
            </w:r>
            <w:r w:rsidRPr="00A734BB">
              <w:rPr>
                <w:bCs/>
                <w:color w:val="000000"/>
                <w:spacing w:val="-1"/>
                <w:sz w:val="20"/>
                <w:szCs w:val="24"/>
              </w:rPr>
              <w:t xml:space="preserve">νταπόκρισης και η </w:t>
            </w:r>
            <w:r w:rsidR="00E745D8" w:rsidRPr="00A734BB">
              <w:rPr>
                <w:bCs/>
                <w:color w:val="000000"/>
                <w:spacing w:val="-1"/>
                <w:sz w:val="20"/>
                <w:szCs w:val="24"/>
              </w:rPr>
              <w:t>δ</w:t>
            </w:r>
            <w:r w:rsidRPr="00A734BB">
              <w:rPr>
                <w:bCs/>
                <w:color w:val="000000"/>
                <w:spacing w:val="-1"/>
                <w:sz w:val="20"/>
                <w:szCs w:val="24"/>
              </w:rPr>
              <w:t xml:space="preserve">ιάρκεια της </w:t>
            </w:r>
            <w:r w:rsidR="00E745D8" w:rsidRPr="00A734BB">
              <w:rPr>
                <w:bCs/>
                <w:color w:val="000000"/>
                <w:spacing w:val="-1"/>
                <w:sz w:val="20"/>
                <w:szCs w:val="24"/>
              </w:rPr>
              <w:t>α</w:t>
            </w:r>
            <w:r w:rsidRPr="00A734BB">
              <w:rPr>
                <w:bCs/>
                <w:color w:val="000000"/>
                <w:spacing w:val="-1"/>
                <w:sz w:val="20"/>
                <w:szCs w:val="24"/>
              </w:rPr>
              <w:t xml:space="preserve">νταπόκρισης βασίζονται </w:t>
            </w:r>
            <w:r w:rsidRPr="00A734BB">
              <w:rPr>
                <w:rFonts w:eastAsia="Times New Roman"/>
                <w:color w:val="000000"/>
                <w:sz w:val="20"/>
              </w:rPr>
              <w:t>στην καταληκτική ημερομηνία δεδομένων 30</w:t>
            </w:r>
            <w:r w:rsidR="00E745D8" w:rsidRPr="00A734BB">
              <w:rPr>
                <w:rFonts w:eastAsia="Times New Roman"/>
                <w:color w:val="000000"/>
                <w:sz w:val="20"/>
              </w:rPr>
              <w:t> </w:t>
            </w:r>
            <w:r w:rsidRPr="00A734BB">
              <w:rPr>
                <w:rFonts w:eastAsia="Times New Roman"/>
                <w:color w:val="000000"/>
                <w:sz w:val="20"/>
              </w:rPr>
              <w:t>Μαρτίου</w:t>
            </w:r>
            <w:r w:rsidR="00E745D8" w:rsidRPr="00A734BB">
              <w:rPr>
                <w:rFonts w:eastAsia="Times New Roman"/>
                <w:color w:val="000000"/>
                <w:sz w:val="20"/>
              </w:rPr>
              <w:t> </w:t>
            </w:r>
            <w:r w:rsidRPr="00A734BB">
              <w:rPr>
                <w:rFonts w:eastAsia="Times New Roman"/>
                <w:color w:val="000000"/>
                <w:sz w:val="20"/>
              </w:rPr>
              <w:t xml:space="preserve">2012. Η </w:t>
            </w:r>
            <w:r w:rsidRPr="00A734BB">
              <w:rPr>
                <w:bCs/>
                <w:color w:val="000000"/>
                <w:spacing w:val="-1"/>
                <w:sz w:val="20"/>
              </w:rPr>
              <w:t>OS</w:t>
            </w:r>
            <w:r w:rsidRPr="00A734BB">
              <w:rPr>
                <w:rFonts w:eastAsia="Times New Roman"/>
                <w:color w:val="000000"/>
                <w:sz w:val="20"/>
              </w:rPr>
              <w:t xml:space="preserve"> βασίζεται στην καταληκτική ημερομηνία δεδομένων 31</w:t>
            </w:r>
            <w:r w:rsidR="00E745D8" w:rsidRPr="00A734BB">
              <w:rPr>
                <w:rFonts w:eastAsia="Times New Roman"/>
                <w:color w:val="000000"/>
                <w:sz w:val="20"/>
              </w:rPr>
              <w:t> </w:t>
            </w:r>
            <w:r w:rsidRPr="00A734BB">
              <w:rPr>
                <w:rFonts w:eastAsia="Times New Roman"/>
                <w:color w:val="000000"/>
                <w:sz w:val="20"/>
              </w:rPr>
              <w:t>Αυγούστου</w:t>
            </w:r>
            <w:r w:rsidR="00E745D8" w:rsidRPr="00A734BB">
              <w:rPr>
                <w:rFonts w:eastAsia="Times New Roman"/>
                <w:color w:val="000000"/>
                <w:sz w:val="20"/>
              </w:rPr>
              <w:t> </w:t>
            </w:r>
            <w:r w:rsidRPr="00A734BB">
              <w:rPr>
                <w:rFonts w:eastAsia="Times New Roman"/>
                <w:color w:val="000000"/>
                <w:sz w:val="20"/>
              </w:rPr>
              <w:t>2015.</w:t>
            </w:r>
          </w:p>
          <w:p w14:paraId="2E1B2DC3" w14:textId="4A3A5CD6" w:rsidR="006F6830" w:rsidRPr="00A734BB" w:rsidRDefault="006F6830" w:rsidP="006F6830">
            <w:pPr>
              <w:keepNext/>
              <w:ind w:left="210" w:hanging="210"/>
              <w:rPr>
                <w:bCs/>
                <w:color w:val="000000"/>
                <w:spacing w:val="-1"/>
                <w:sz w:val="20"/>
              </w:rPr>
            </w:pPr>
            <w:r w:rsidRPr="00A734BB">
              <w:rPr>
                <w:bCs/>
                <w:color w:val="000000"/>
                <w:spacing w:val="-1"/>
                <w:sz w:val="20"/>
              </w:rPr>
              <w:t>α.</w:t>
            </w:r>
            <w:r w:rsidRPr="00A734BB">
              <w:rPr>
                <w:bCs/>
                <w:color w:val="000000"/>
                <w:spacing w:val="-1"/>
                <w:sz w:val="20"/>
              </w:rPr>
              <w:tab/>
              <w:t>Οι διάμεσοι χρόνοι για την PFS ήταν 4,2</w:t>
            </w:r>
            <w:r w:rsidR="00E745D8" w:rsidRPr="00A734BB">
              <w:rPr>
                <w:bCs/>
                <w:color w:val="000000"/>
                <w:spacing w:val="-1"/>
                <w:sz w:val="20"/>
              </w:rPr>
              <w:t> </w:t>
            </w:r>
            <w:r w:rsidRPr="00A734BB">
              <w:rPr>
                <w:bCs/>
                <w:color w:val="000000"/>
                <w:spacing w:val="-1"/>
                <w:sz w:val="20"/>
              </w:rPr>
              <w:t>μήνες (95%</w:t>
            </w:r>
            <w:r w:rsidR="00E745D8" w:rsidRPr="00A734BB">
              <w:rPr>
                <w:bCs/>
                <w:color w:val="000000"/>
                <w:spacing w:val="-1"/>
                <w:sz w:val="20"/>
              </w:rPr>
              <w:t> </w:t>
            </w:r>
            <w:r w:rsidRPr="00A734BB">
              <w:rPr>
                <w:bCs/>
                <w:color w:val="000000"/>
                <w:spacing w:val="-1"/>
                <w:sz w:val="20"/>
              </w:rPr>
              <w:t>CI: 2,8, 5,7) για την πεμετρεξέδη (HR=0,59, τιμή</w:t>
            </w:r>
            <w:r w:rsidR="00E745D8" w:rsidRPr="00A734BB">
              <w:rPr>
                <w:bCs/>
                <w:color w:val="000000"/>
                <w:spacing w:val="-1"/>
                <w:sz w:val="20"/>
              </w:rPr>
              <w:t>-</w:t>
            </w:r>
            <w:r w:rsidRPr="00A734BB">
              <w:rPr>
                <w:bCs/>
                <w:color w:val="000000"/>
                <w:spacing w:val="-1"/>
                <w:sz w:val="20"/>
              </w:rPr>
              <w:t>p=0,0004 για το crizotinib σε σύγκριση με την πεμετρεξέδη) και 2,6</w:t>
            </w:r>
            <w:r w:rsidR="00E745D8" w:rsidRPr="00A734BB">
              <w:rPr>
                <w:bCs/>
                <w:color w:val="000000"/>
                <w:spacing w:val="-1"/>
                <w:sz w:val="20"/>
              </w:rPr>
              <w:t> </w:t>
            </w:r>
            <w:r w:rsidRPr="00A734BB">
              <w:rPr>
                <w:bCs/>
                <w:color w:val="000000"/>
                <w:spacing w:val="-1"/>
                <w:sz w:val="20"/>
              </w:rPr>
              <w:t>μήνες (95%</w:t>
            </w:r>
            <w:r w:rsidR="00E745D8" w:rsidRPr="00A734BB">
              <w:rPr>
                <w:bCs/>
                <w:color w:val="000000"/>
                <w:spacing w:val="-1"/>
                <w:sz w:val="20"/>
              </w:rPr>
              <w:t> </w:t>
            </w:r>
            <w:r w:rsidRPr="00A734BB">
              <w:rPr>
                <w:bCs/>
                <w:color w:val="000000"/>
                <w:spacing w:val="-1"/>
                <w:sz w:val="20"/>
              </w:rPr>
              <w:t>CI: 1,6, 4,0) για την δοσεταξέλη (HR=0,30, τιμή p &lt;0,0001 για το crizotinib σε σύγκριση με την δοσεταξέλη).</w:t>
            </w:r>
          </w:p>
          <w:p w14:paraId="63B76456" w14:textId="77777777" w:rsidR="006F6830" w:rsidRPr="00A734BB" w:rsidRDefault="006F6830" w:rsidP="006F6830">
            <w:pPr>
              <w:keepNext/>
              <w:ind w:left="210" w:hanging="210"/>
              <w:rPr>
                <w:bCs/>
                <w:color w:val="000000"/>
                <w:spacing w:val="-1"/>
                <w:sz w:val="20"/>
              </w:rPr>
            </w:pPr>
            <w:r w:rsidRPr="00A734BB">
              <w:rPr>
                <w:bCs/>
                <w:color w:val="000000"/>
                <w:spacing w:val="-1"/>
                <w:sz w:val="20"/>
              </w:rPr>
              <w:t xml:space="preserve">β. </w:t>
            </w:r>
            <w:r w:rsidRPr="00A734BB">
              <w:rPr>
                <w:bCs/>
                <w:color w:val="000000"/>
                <w:spacing w:val="-1"/>
                <w:sz w:val="20"/>
              </w:rPr>
              <w:tab/>
              <w:t>Με βάση τη στρωματοποιημένη ανάλυση του μοντέλου αναλογικών κινδύνων του Cox.</w:t>
            </w:r>
          </w:p>
          <w:p w14:paraId="0D91108F" w14:textId="77777777" w:rsidR="006F6830" w:rsidRPr="00A734BB" w:rsidRDefault="006F6830" w:rsidP="006F6830">
            <w:pPr>
              <w:keepNext/>
              <w:ind w:left="210" w:hanging="210"/>
              <w:rPr>
                <w:bCs/>
                <w:color w:val="000000"/>
                <w:spacing w:val="-1"/>
                <w:sz w:val="20"/>
              </w:rPr>
            </w:pPr>
            <w:r w:rsidRPr="00A734BB">
              <w:rPr>
                <w:bCs/>
                <w:color w:val="000000"/>
                <w:spacing w:val="-1"/>
                <w:sz w:val="20"/>
              </w:rPr>
              <w:t xml:space="preserve">γ. </w:t>
            </w:r>
            <w:r w:rsidRPr="00A734BB">
              <w:rPr>
                <w:bCs/>
                <w:color w:val="000000"/>
                <w:spacing w:val="-1"/>
                <w:sz w:val="20"/>
              </w:rPr>
              <w:tab/>
              <w:t>Με βάση τη στρωματοποιημένη δοκιμασία log-rank (μονόπλευρη).</w:t>
            </w:r>
          </w:p>
          <w:p w14:paraId="11350536" w14:textId="77777777" w:rsidR="006F6830" w:rsidRPr="00A734BB" w:rsidRDefault="006F6830" w:rsidP="006F6830">
            <w:pPr>
              <w:keepNext/>
              <w:ind w:left="210" w:hanging="210"/>
              <w:rPr>
                <w:bCs/>
                <w:color w:val="000000"/>
                <w:spacing w:val="-1"/>
                <w:sz w:val="20"/>
              </w:rPr>
            </w:pPr>
            <w:r w:rsidRPr="00A734BB">
              <w:rPr>
                <w:bCs/>
                <w:color w:val="000000"/>
                <w:spacing w:val="-1"/>
                <w:sz w:val="20"/>
              </w:rPr>
              <w:t xml:space="preserve">δ. Επικαιροποιήθηκε βάσει της τελικής ανάλυσης </w:t>
            </w:r>
            <w:r w:rsidRPr="00A734BB">
              <w:rPr>
                <w:bCs/>
                <w:color w:val="000000"/>
                <w:spacing w:val="-1"/>
                <w:sz w:val="20"/>
                <w:lang w:val="en-US"/>
              </w:rPr>
              <w:t>OS</w:t>
            </w:r>
            <w:r w:rsidRPr="00A734BB">
              <w:rPr>
                <w:bCs/>
                <w:color w:val="000000"/>
                <w:spacing w:val="-1"/>
                <w:sz w:val="20"/>
              </w:rPr>
              <w:t>. Η τελική ανάλυση OS δεν προσαρμόστηκε για τις δυνητικά συγχυτικές επιδράσεις της διασταύρωσης (154</w:t>
            </w:r>
            <w:r w:rsidR="00E745D8" w:rsidRPr="00A734BB">
              <w:rPr>
                <w:bCs/>
                <w:color w:val="000000"/>
                <w:spacing w:val="-1"/>
                <w:sz w:val="20"/>
              </w:rPr>
              <w:t> </w:t>
            </w:r>
            <w:r w:rsidRPr="00A734BB">
              <w:rPr>
                <w:bCs/>
                <w:color w:val="000000"/>
                <w:spacing w:val="-1"/>
                <w:sz w:val="20"/>
              </w:rPr>
              <w:t>[89%]</w:t>
            </w:r>
            <w:r w:rsidR="00E745D8" w:rsidRPr="00A734BB">
              <w:rPr>
                <w:bCs/>
                <w:color w:val="000000"/>
                <w:spacing w:val="-1"/>
                <w:sz w:val="20"/>
              </w:rPr>
              <w:t> </w:t>
            </w:r>
            <w:r w:rsidRPr="00A734BB">
              <w:rPr>
                <w:bCs/>
                <w:color w:val="000000"/>
                <w:spacing w:val="-1"/>
                <w:sz w:val="20"/>
              </w:rPr>
              <w:t>ασθενείς έλαβαν επόμενη θεραπεία με crizotinib).</w:t>
            </w:r>
          </w:p>
          <w:p w14:paraId="3A159221" w14:textId="77777777" w:rsidR="006F6830" w:rsidRPr="00A734BB" w:rsidRDefault="006F6830" w:rsidP="006F6830">
            <w:pPr>
              <w:keepNext/>
              <w:ind w:left="210" w:hanging="210"/>
              <w:rPr>
                <w:bCs/>
                <w:color w:val="000000"/>
                <w:spacing w:val="-1"/>
                <w:sz w:val="20"/>
              </w:rPr>
            </w:pPr>
            <w:r w:rsidRPr="00A734BB">
              <w:rPr>
                <w:bCs/>
                <w:color w:val="000000"/>
                <w:spacing w:val="-1"/>
                <w:sz w:val="20"/>
              </w:rPr>
              <w:t>ε. Εκτιμήθηκε με βάση τη μέθοδο Kaplan-Meier.</w:t>
            </w:r>
          </w:p>
          <w:p w14:paraId="6893C797" w14:textId="25DB6EE6" w:rsidR="006F6830" w:rsidRPr="00A734BB" w:rsidRDefault="006F6830" w:rsidP="008531DB">
            <w:pPr>
              <w:keepNext/>
              <w:ind w:left="210" w:hanging="210"/>
              <w:rPr>
                <w:bCs/>
                <w:color w:val="000000"/>
                <w:spacing w:val="-1"/>
                <w:sz w:val="20"/>
              </w:rPr>
            </w:pPr>
            <w:r w:rsidRPr="00A734BB">
              <w:rPr>
                <w:bCs/>
                <w:color w:val="000000"/>
                <w:spacing w:val="-1"/>
                <w:sz w:val="20"/>
              </w:rPr>
              <w:t>στ. Τα ORR ήταν 29% (95%</w:t>
            </w:r>
            <w:r w:rsidR="00E745D8" w:rsidRPr="00A734BB">
              <w:rPr>
                <w:bCs/>
                <w:color w:val="000000"/>
                <w:spacing w:val="-1"/>
                <w:sz w:val="20"/>
              </w:rPr>
              <w:t> </w:t>
            </w:r>
            <w:r w:rsidRPr="00A734BB">
              <w:rPr>
                <w:bCs/>
                <w:color w:val="000000"/>
                <w:spacing w:val="-1"/>
                <w:sz w:val="20"/>
              </w:rPr>
              <w:t>CI: 21, 39) για την πεμετρεξέδη (τιμή p</w:t>
            </w:r>
            <w:r w:rsidR="00E745D8" w:rsidRPr="00A734BB">
              <w:rPr>
                <w:bCs/>
                <w:color w:val="000000"/>
                <w:spacing w:val="-1"/>
                <w:sz w:val="20"/>
              </w:rPr>
              <w:t> </w:t>
            </w:r>
            <w:r w:rsidRPr="00A734BB">
              <w:rPr>
                <w:bCs/>
                <w:color w:val="000000"/>
                <w:spacing w:val="-1"/>
                <w:sz w:val="20"/>
              </w:rPr>
              <w:t>&lt;0,0001 σε σύγκριση με το crizotinib) και 7%</w:t>
            </w:r>
            <w:r w:rsidR="00E745D8" w:rsidRPr="00A734BB">
              <w:rPr>
                <w:bCs/>
                <w:color w:val="000000"/>
                <w:spacing w:val="-1"/>
                <w:sz w:val="20"/>
              </w:rPr>
              <w:t> </w:t>
            </w:r>
            <w:r w:rsidRPr="00A734BB">
              <w:rPr>
                <w:bCs/>
                <w:color w:val="000000"/>
                <w:spacing w:val="-1"/>
                <w:sz w:val="20"/>
              </w:rPr>
              <w:t>(95%</w:t>
            </w:r>
            <w:r w:rsidR="00E745D8" w:rsidRPr="00A734BB">
              <w:rPr>
                <w:bCs/>
                <w:color w:val="000000"/>
                <w:spacing w:val="-1"/>
                <w:sz w:val="20"/>
              </w:rPr>
              <w:t> </w:t>
            </w:r>
            <w:r w:rsidRPr="00A734BB">
              <w:rPr>
                <w:bCs/>
                <w:color w:val="000000"/>
                <w:spacing w:val="-1"/>
                <w:sz w:val="20"/>
              </w:rPr>
              <w:t>CI: 2, 16) για την δοσεταξέλη (τιμή p</w:t>
            </w:r>
            <w:r w:rsidR="00E745D8" w:rsidRPr="00A734BB">
              <w:rPr>
                <w:bCs/>
                <w:color w:val="000000"/>
                <w:spacing w:val="-1"/>
                <w:sz w:val="20"/>
              </w:rPr>
              <w:t> </w:t>
            </w:r>
            <w:r w:rsidRPr="00A734BB">
              <w:rPr>
                <w:bCs/>
                <w:color w:val="000000"/>
                <w:spacing w:val="-1"/>
                <w:sz w:val="20"/>
              </w:rPr>
              <w:t>&lt;0,0001 σε σύγκριση με το crizotinib).</w:t>
            </w:r>
          </w:p>
          <w:p w14:paraId="085CD043" w14:textId="77777777" w:rsidR="006F6830" w:rsidRPr="00526C11" w:rsidRDefault="006F6830" w:rsidP="008531DB">
            <w:pPr>
              <w:keepNext/>
              <w:ind w:left="210" w:hanging="210"/>
              <w:rPr>
                <w:color w:val="000000"/>
                <w:szCs w:val="22"/>
              </w:rPr>
            </w:pPr>
            <w:r w:rsidRPr="00A734BB">
              <w:rPr>
                <w:color w:val="000000"/>
                <w:sz w:val="20"/>
              </w:rPr>
              <w:t>ζ. Με βάση τη στρωματοποιημένη δοκιμασία Cochran</w:t>
            </w:r>
            <w:r w:rsidR="00E745D8" w:rsidRPr="00A734BB">
              <w:rPr>
                <w:color w:val="000000"/>
                <w:sz w:val="20"/>
              </w:rPr>
              <w:t>-</w:t>
            </w:r>
            <w:r w:rsidRPr="00A734BB">
              <w:rPr>
                <w:color w:val="000000"/>
                <w:sz w:val="20"/>
              </w:rPr>
              <w:t>Mantel</w:t>
            </w:r>
            <w:r w:rsidR="00E745D8" w:rsidRPr="00A734BB">
              <w:rPr>
                <w:color w:val="000000"/>
                <w:sz w:val="20"/>
              </w:rPr>
              <w:t>-</w:t>
            </w:r>
            <w:r w:rsidRPr="00A734BB">
              <w:rPr>
                <w:color w:val="000000"/>
                <w:sz w:val="20"/>
              </w:rPr>
              <w:t>Haenszel (αμφίπλευρη).</w:t>
            </w:r>
          </w:p>
        </w:tc>
      </w:tr>
    </w:tbl>
    <w:p w14:paraId="1B368238" w14:textId="77777777" w:rsidR="00255329" w:rsidRPr="00526C11" w:rsidRDefault="00255329">
      <w:pPr>
        <w:pStyle w:val="Paragraph"/>
        <w:spacing w:after="0"/>
        <w:rPr>
          <w:color w:val="000000"/>
          <w:sz w:val="22"/>
          <w:szCs w:val="22"/>
          <w:lang w:val="el-GR"/>
        </w:rPr>
      </w:pPr>
    </w:p>
    <w:p w14:paraId="152E54D2" w14:textId="77777777" w:rsidR="00A7592B" w:rsidRPr="00526C11" w:rsidRDefault="00930EBD" w:rsidP="00EB1562">
      <w:pPr>
        <w:keepNext/>
        <w:keepLines/>
        <w:widowControl/>
        <w:ind w:left="1440" w:hanging="1440"/>
        <w:rPr>
          <w:b/>
          <w:color w:val="000000"/>
        </w:rPr>
      </w:pPr>
      <w:r w:rsidRPr="00526C11">
        <w:rPr>
          <w:b/>
          <w:color w:val="000000"/>
        </w:rPr>
        <w:lastRenderedPageBreak/>
        <w:t>Εικόνα</w:t>
      </w:r>
      <w:r w:rsidR="00E745D8" w:rsidRPr="00526C11">
        <w:rPr>
          <w:b/>
          <w:color w:val="000000"/>
        </w:rPr>
        <w:t> </w:t>
      </w:r>
      <w:r w:rsidR="00874508" w:rsidRPr="00526C11">
        <w:rPr>
          <w:b/>
          <w:color w:val="000000"/>
        </w:rPr>
        <w:t>3</w:t>
      </w:r>
      <w:r w:rsidR="00A7592B" w:rsidRPr="00526C11">
        <w:rPr>
          <w:b/>
          <w:color w:val="000000"/>
        </w:rPr>
        <w:t>.</w:t>
      </w:r>
      <w:r w:rsidR="00A7592B" w:rsidRPr="00526C11">
        <w:rPr>
          <w:b/>
          <w:color w:val="000000"/>
        </w:rPr>
        <w:tab/>
      </w:r>
      <w:r w:rsidRPr="00526C11">
        <w:rPr>
          <w:b/>
          <w:color w:val="000000"/>
        </w:rPr>
        <w:t xml:space="preserve">Καμπύλες </w:t>
      </w:r>
      <w:r w:rsidR="00A7592B" w:rsidRPr="00526C11">
        <w:rPr>
          <w:b/>
          <w:color w:val="000000"/>
        </w:rPr>
        <w:t>Kaplan-Meier</w:t>
      </w:r>
      <w:r w:rsidRPr="00526C11">
        <w:rPr>
          <w:b/>
          <w:color w:val="000000"/>
        </w:rPr>
        <w:t xml:space="preserve"> για την ελεύθερη προόδου νόσου επιβίωση</w:t>
      </w:r>
      <w:r w:rsidR="00A7592B" w:rsidRPr="00526C11">
        <w:rPr>
          <w:b/>
          <w:color w:val="000000"/>
        </w:rPr>
        <w:t xml:space="preserve"> (</w:t>
      </w:r>
      <w:r w:rsidRPr="00526C11">
        <w:rPr>
          <w:b/>
          <w:color w:val="000000"/>
        </w:rPr>
        <w:t>με βάση την</w:t>
      </w:r>
      <w:r w:rsidR="00A7592B" w:rsidRPr="00526C11">
        <w:rPr>
          <w:b/>
          <w:color w:val="000000"/>
        </w:rPr>
        <w:t xml:space="preserve"> IRR) </w:t>
      </w:r>
      <w:r w:rsidRPr="00526C11">
        <w:rPr>
          <w:b/>
          <w:color w:val="000000"/>
        </w:rPr>
        <w:t>ανά σκέλος θεραπείας της τυχαιοποιημένης Μελέτης</w:t>
      </w:r>
      <w:r w:rsidR="00E745D8" w:rsidRPr="00526C11">
        <w:rPr>
          <w:b/>
          <w:color w:val="000000"/>
        </w:rPr>
        <w:t> </w:t>
      </w:r>
      <w:r w:rsidR="00A7592B" w:rsidRPr="00526C11">
        <w:rPr>
          <w:b/>
          <w:color w:val="000000"/>
        </w:rPr>
        <w:t>1</w:t>
      </w:r>
      <w:r w:rsidR="00BE651E" w:rsidRPr="00526C11">
        <w:rPr>
          <w:b/>
          <w:color w:val="000000"/>
        </w:rPr>
        <w:t>007</w:t>
      </w:r>
      <w:r w:rsidRPr="00526C11">
        <w:rPr>
          <w:b/>
          <w:color w:val="000000"/>
        </w:rPr>
        <w:t xml:space="preserve"> </w:t>
      </w:r>
      <w:r w:rsidR="00BE651E" w:rsidRPr="00526C11">
        <w:rPr>
          <w:b/>
          <w:color w:val="000000"/>
        </w:rPr>
        <w:t>Φάσης</w:t>
      </w:r>
      <w:r w:rsidR="00E745D8" w:rsidRPr="00526C11">
        <w:rPr>
          <w:b/>
          <w:color w:val="000000"/>
        </w:rPr>
        <w:t> </w:t>
      </w:r>
      <w:r w:rsidRPr="00526C11">
        <w:rPr>
          <w:b/>
          <w:color w:val="000000"/>
        </w:rPr>
        <w:t>3</w:t>
      </w:r>
      <w:r w:rsidR="00A7592B" w:rsidRPr="00526C11">
        <w:rPr>
          <w:b/>
          <w:color w:val="000000"/>
        </w:rPr>
        <w:t xml:space="preserve"> (</w:t>
      </w:r>
      <w:r w:rsidRPr="00526C11">
        <w:rPr>
          <w:b/>
          <w:color w:val="000000"/>
        </w:rPr>
        <w:t>πλήρης πληθυσμός ανάλυσης</w:t>
      </w:r>
      <w:r w:rsidR="00A7592B" w:rsidRPr="00526C11">
        <w:rPr>
          <w:b/>
          <w:color w:val="000000"/>
        </w:rPr>
        <w:t>)</w:t>
      </w:r>
      <w:r w:rsidR="00BE651E" w:rsidRPr="00526C11">
        <w:rPr>
          <w:b/>
          <w:color w:val="000000"/>
        </w:rPr>
        <w:t xml:space="preserve"> σε ασθενείς με ALK-θετικό προχωρημένο NSCLC</w:t>
      </w:r>
      <w:r w:rsidR="00223028" w:rsidRPr="00526C11">
        <w:rPr>
          <w:b/>
          <w:color w:val="000000"/>
        </w:rPr>
        <w:t xml:space="preserve"> με παλαιότερη θεραπεία</w:t>
      </w:r>
    </w:p>
    <w:p w14:paraId="2D78B1CA" w14:textId="4A7D7B7D" w:rsidR="008021CA" w:rsidRPr="00526C11" w:rsidRDefault="00A7592B" w:rsidP="008021CA">
      <w:pPr>
        <w:keepNext/>
        <w:keepLines/>
        <w:widowControl/>
        <w:rPr>
          <w:color w:val="000000"/>
        </w:rPr>
      </w:pPr>
      <w:r w:rsidRPr="00526C11">
        <w:rPr>
          <w:color w:val="000000"/>
        </w:rPr>
        <w:t xml:space="preserve"> </w:t>
      </w:r>
      <w:r w:rsidR="008021CA" w:rsidRPr="00526C11">
        <w:rPr>
          <w:color w:val="000000"/>
        </w:rPr>
        <w:t xml:space="preserve"> </w:t>
      </w:r>
      <w:r w:rsidR="00A73DF3">
        <w:rPr>
          <w:noProof/>
          <w:color w:val="000000"/>
          <w:lang w:eastAsia="zh-CN"/>
        </w:rPr>
        <w:drawing>
          <wp:inline distT="0" distB="0" distL="0" distR="0" wp14:anchorId="1AEA7A5D" wp14:editId="73882EEF">
            <wp:extent cx="5219700" cy="33718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cstate="print">
                      <a:extLst>
                        <a:ext uri="{28A0092B-C50C-407E-A947-70E740481C1C}">
                          <a14:useLocalDpi xmlns:a14="http://schemas.microsoft.com/office/drawing/2010/main" val="0"/>
                        </a:ext>
                      </a:extLst>
                    </a:blip>
                    <a:srcRect b="1666"/>
                    <a:stretch>
                      <a:fillRect/>
                    </a:stretch>
                  </pic:blipFill>
                  <pic:spPr bwMode="auto">
                    <a:xfrm>
                      <a:off x="0" y="0"/>
                      <a:ext cx="5219700" cy="3371850"/>
                    </a:xfrm>
                    <a:prstGeom prst="rect">
                      <a:avLst/>
                    </a:prstGeom>
                    <a:noFill/>
                    <a:ln>
                      <a:noFill/>
                    </a:ln>
                  </pic:spPr>
                </pic:pic>
              </a:graphicData>
            </a:graphic>
          </wp:inline>
        </w:drawing>
      </w:r>
    </w:p>
    <w:p w14:paraId="0A496063" w14:textId="77777777" w:rsidR="00E745D8" w:rsidRPr="00A734BB" w:rsidRDefault="00E745D8" w:rsidP="00E745D8">
      <w:pPr>
        <w:rPr>
          <w:bCs/>
          <w:color w:val="000000"/>
          <w:spacing w:val="-1"/>
          <w:sz w:val="20"/>
        </w:rPr>
      </w:pPr>
      <w:r w:rsidRPr="00A734BB">
        <w:rPr>
          <w:rFonts w:eastAsia="SimSun"/>
          <w:bCs/>
          <w:color w:val="000000"/>
          <w:spacing w:val="-1"/>
          <w:sz w:val="20"/>
          <w:lang w:eastAsia="zh-CN"/>
        </w:rPr>
        <w:t xml:space="preserve">Συντομογραφίες: CI=Διάστημα εμπιστοσύνης, </w:t>
      </w:r>
      <w:r w:rsidRPr="00A734BB">
        <w:rPr>
          <w:bCs/>
          <w:color w:val="000000"/>
          <w:spacing w:val="-1"/>
          <w:sz w:val="20"/>
          <w:lang w:val="en-US"/>
        </w:rPr>
        <w:t>N</w:t>
      </w:r>
      <w:r w:rsidRPr="00A734BB">
        <w:rPr>
          <w:bCs/>
          <w:color w:val="000000"/>
          <w:spacing w:val="-1"/>
          <w:sz w:val="20"/>
        </w:rPr>
        <w:t>=αριθμός ασθενών,</w:t>
      </w:r>
      <w:r w:rsidRPr="00A734BB">
        <w:rPr>
          <w:rFonts w:eastAsia="SimSun"/>
          <w:bCs/>
          <w:color w:val="000000"/>
          <w:spacing w:val="-1"/>
          <w:sz w:val="20"/>
          <w:lang w:eastAsia="zh-CN"/>
        </w:rPr>
        <w:t xml:space="preserve"> </w:t>
      </w:r>
      <w:r w:rsidRPr="00A734BB">
        <w:rPr>
          <w:rFonts w:eastAsia="SimSun"/>
          <w:bCs/>
          <w:color w:val="000000"/>
          <w:sz w:val="20"/>
          <w:lang w:val="en-GB" w:eastAsia="zh-CN"/>
        </w:rPr>
        <w:t>p</w:t>
      </w:r>
      <w:r w:rsidRPr="00A734BB">
        <w:rPr>
          <w:rFonts w:eastAsia="SimSun"/>
          <w:bCs/>
          <w:color w:val="000000"/>
          <w:sz w:val="20"/>
          <w:lang w:eastAsia="zh-CN"/>
        </w:rPr>
        <w:t xml:space="preserve">=τιμή </w:t>
      </w:r>
      <w:r w:rsidRPr="00A734BB">
        <w:rPr>
          <w:rFonts w:eastAsia="SimSun"/>
          <w:bCs/>
          <w:color w:val="000000"/>
          <w:sz w:val="20"/>
          <w:lang w:val="en-GB" w:eastAsia="zh-CN"/>
        </w:rPr>
        <w:t>p</w:t>
      </w:r>
      <w:r w:rsidRPr="00A734BB">
        <w:rPr>
          <w:rFonts w:eastAsia="SimSun"/>
          <w:bCs/>
          <w:color w:val="000000"/>
          <w:spacing w:val="-1"/>
          <w:sz w:val="20"/>
          <w:lang w:eastAsia="zh-CN"/>
        </w:rPr>
        <w:t>.</w:t>
      </w:r>
    </w:p>
    <w:p w14:paraId="3C036CD0" w14:textId="77777777" w:rsidR="00A7592B" w:rsidRPr="00526C11" w:rsidRDefault="00A7592B" w:rsidP="00EB1562">
      <w:pPr>
        <w:keepNext/>
        <w:keepLines/>
        <w:widowControl/>
        <w:rPr>
          <w:color w:val="000000"/>
        </w:rPr>
      </w:pPr>
    </w:p>
    <w:p w14:paraId="6A723FE7" w14:textId="77777777" w:rsidR="00A7592B" w:rsidRPr="00526C11" w:rsidRDefault="00930EBD" w:rsidP="00A7592B">
      <w:pPr>
        <w:ind w:left="1440" w:hanging="1440"/>
        <w:rPr>
          <w:b/>
          <w:color w:val="000000"/>
        </w:rPr>
      </w:pPr>
      <w:r w:rsidRPr="00526C11">
        <w:rPr>
          <w:b/>
          <w:color w:val="000000"/>
        </w:rPr>
        <w:t>Εικόνα</w:t>
      </w:r>
      <w:r w:rsidR="00E745D8" w:rsidRPr="00526C11">
        <w:rPr>
          <w:b/>
          <w:color w:val="000000"/>
        </w:rPr>
        <w:t> </w:t>
      </w:r>
      <w:r w:rsidR="00874508" w:rsidRPr="00526C11">
        <w:rPr>
          <w:b/>
          <w:color w:val="000000"/>
        </w:rPr>
        <w:t>4</w:t>
      </w:r>
      <w:r w:rsidR="00A7592B" w:rsidRPr="00526C11">
        <w:rPr>
          <w:b/>
          <w:color w:val="000000"/>
        </w:rPr>
        <w:t>.</w:t>
      </w:r>
      <w:r w:rsidR="00A7592B" w:rsidRPr="00526C11">
        <w:rPr>
          <w:b/>
          <w:color w:val="000000"/>
        </w:rPr>
        <w:tab/>
      </w:r>
      <w:r w:rsidRPr="00526C11">
        <w:rPr>
          <w:b/>
          <w:color w:val="000000"/>
        </w:rPr>
        <w:t xml:space="preserve">Καμπύλες </w:t>
      </w:r>
      <w:r w:rsidR="00A7592B" w:rsidRPr="00526C11">
        <w:rPr>
          <w:b/>
          <w:color w:val="000000"/>
        </w:rPr>
        <w:t xml:space="preserve">Kaplan-Meier </w:t>
      </w:r>
      <w:r w:rsidRPr="00526C11">
        <w:rPr>
          <w:b/>
          <w:color w:val="000000"/>
        </w:rPr>
        <w:t>για τ</w:t>
      </w:r>
      <w:r w:rsidR="00D71180" w:rsidRPr="00526C11">
        <w:rPr>
          <w:b/>
          <w:color w:val="000000"/>
        </w:rPr>
        <w:t>η</w:t>
      </w:r>
      <w:r w:rsidRPr="00526C11">
        <w:rPr>
          <w:b/>
          <w:color w:val="000000"/>
        </w:rPr>
        <w:t xml:space="preserve"> </w:t>
      </w:r>
      <w:r w:rsidR="00F2790A" w:rsidRPr="00526C11">
        <w:rPr>
          <w:b/>
          <w:color w:val="000000"/>
        </w:rPr>
        <w:t>συν</w:t>
      </w:r>
      <w:r w:rsidRPr="00526C11">
        <w:rPr>
          <w:b/>
          <w:color w:val="000000"/>
        </w:rPr>
        <w:t>ολικ</w:t>
      </w:r>
      <w:r w:rsidR="00D71180" w:rsidRPr="00526C11">
        <w:rPr>
          <w:b/>
          <w:color w:val="000000"/>
        </w:rPr>
        <w:t>ή επιβίωση</w:t>
      </w:r>
      <w:r w:rsidRPr="00526C11">
        <w:rPr>
          <w:b/>
          <w:color w:val="000000"/>
        </w:rPr>
        <w:t xml:space="preserve"> ανά σκέλος θεραπείας της </w:t>
      </w:r>
      <w:r w:rsidR="00B93A37" w:rsidRPr="00526C11">
        <w:rPr>
          <w:b/>
          <w:color w:val="000000"/>
        </w:rPr>
        <w:t xml:space="preserve">τυχαιοποιημένης </w:t>
      </w:r>
      <w:r w:rsidRPr="00526C11">
        <w:rPr>
          <w:b/>
          <w:color w:val="000000"/>
        </w:rPr>
        <w:t>Μελέτης</w:t>
      </w:r>
      <w:r w:rsidR="00E745D8" w:rsidRPr="00526C11">
        <w:rPr>
          <w:b/>
          <w:color w:val="000000"/>
        </w:rPr>
        <w:t> </w:t>
      </w:r>
      <w:r w:rsidRPr="00526C11">
        <w:rPr>
          <w:b/>
          <w:color w:val="000000"/>
        </w:rPr>
        <w:t>1</w:t>
      </w:r>
      <w:r w:rsidR="00B93A37" w:rsidRPr="00526C11">
        <w:rPr>
          <w:b/>
          <w:color w:val="000000"/>
        </w:rPr>
        <w:t>007</w:t>
      </w:r>
      <w:r w:rsidR="00FE24FF" w:rsidRPr="00526C11">
        <w:rPr>
          <w:b/>
          <w:color w:val="000000"/>
        </w:rPr>
        <w:t xml:space="preserve"> </w:t>
      </w:r>
      <w:r w:rsidR="00B93A37" w:rsidRPr="00526C11">
        <w:rPr>
          <w:b/>
          <w:color w:val="000000"/>
        </w:rPr>
        <w:t>Φάσης</w:t>
      </w:r>
      <w:r w:rsidR="00A7592B" w:rsidRPr="00526C11">
        <w:rPr>
          <w:b/>
          <w:color w:val="000000"/>
        </w:rPr>
        <w:t> 3 (</w:t>
      </w:r>
      <w:r w:rsidRPr="00526C11">
        <w:rPr>
          <w:b/>
          <w:color w:val="000000"/>
        </w:rPr>
        <w:t>πλήρης πληθυσμός ανάλυσης</w:t>
      </w:r>
      <w:r w:rsidR="00A7592B" w:rsidRPr="00526C11">
        <w:rPr>
          <w:b/>
          <w:color w:val="000000"/>
        </w:rPr>
        <w:t>)</w:t>
      </w:r>
      <w:r w:rsidR="00B93A37" w:rsidRPr="00526C11">
        <w:rPr>
          <w:b/>
          <w:color w:val="000000"/>
        </w:rPr>
        <w:t xml:space="preserve"> σε ασθενείς με ALK-θετικό προχωρημένο NSCLC</w:t>
      </w:r>
      <w:r w:rsidR="00223028" w:rsidRPr="00526C11">
        <w:rPr>
          <w:b/>
          <w:color w:val="000000"/>
        </w:rPr>
        <w:t xml:space="preserve"> με παλαιότερη θεραπεία</w:t>
      </w:r>
    </w:p>
    <w:p w14:paraId="3C0A60AD" w14:textId="79707CC2" w:rsidR="0091553A" w:rsidRPr="00526C11" w:rsidRDefault="00A73DF3" w:rsidP="00A7592B">
      <w:pPr>
        <w:rPr>
          <w:color w:val="000000"/>
        </w:rPr>
      </w:pPr>
      <w:r>
        <w:rPr>
          <w:noProof/>
          <w:color w:val="000000"/>
        </w:rPr>
        <w:drawing>
          <wp:inline distT="0" distB="0" distL="0" distR="0" wp14:anchorId="306506B8" wp14:editId="495C6A8D">
            <wp:extent cx="5753100" cy="3152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152775"/>
                    </a:xfrm>
                    <a:prstGeom prst="rect">
                      <a:avLst/>
                    </a:prstGeom>
                    <a:noFill/>
                    <a:ln>
                      <a:noFill/>
                    </a:ln>
                  </pic:spPr>
                </pic:pic>
              </a:graphicData>
            </a:graphic>
          </wp:inline>
        </w:drawing>
      </w:r>
    </w:p>
    <w:p w14:paraId="752BABEE" w14:textId="77777777" w:rsidR="00E745D8" w:rsidRPr="00A734BB" w:rsidRDefault="00E745D8" w:rsidP="00E745D8">
      <w:pPr>
        <w:rPr>
          <w:bCs/>
          <w:color w:val="000000"/>
          <w:spacing w:val="-1"/>
          <w:sz w:val="20"/>
        </w:rPr>
      </w:pPr>
      <w:r w:rsidRPr="00A734BB">
        <w:rPr>
          <w:rFonts w:eastAsia="SimSun"/>
          <w:bCs/>
          <w:color w:val="000000"/>
          <w:spacing w:val="-1"/>
          <w:sz w:val="20"/>
          <w:lang w:eastAsia="zh-CN"/>
        </w:rPr>
        <w:t xml:space="preserve">Συντομογραφίες: CI=Διάστημα εμπιστοσύνης, </w:t>
      </w:r>
      <w:r w:rsidRPr="00A734BB">
        <w:rPr>
          <w:bCs/>
          <w:color w:val="000000"/>
          <w:spacing w:val="-1"/>
          <w:sz w:val="20"/>
          <w:lang w:val="en-US"/>
        </w:rPr>
        <w:t>N</w:t>
      </w:r>
      <w:r w:rsidRPr="00A734BB">
        <w:rPr>
          <w:bCs/>
          <w:color w:val="000000"/>
          <w:spacing w:val="-1"/>
          <w:sz w:val="20"/>
        </w:rPr>
        <w:t>=αριθμός ασθενών,</w:t>
      </w:r>
      <w:r w:rsidRPr="00A734BB">
        <w:rPr>
          <w:rFonts w:eastAsia="SimSun"/>
          <w:bCs/>
          <w:color w:val="000000"/>
          <w:spacing w:val="-1"/>
          <w:sz w:val="20"/>
          <w:lang w:eastAsia="zh-CN"/>
        </w:rPr>
        <w:t xml:space="preserve"> </w:t>
      </w:r>
      <w:r w:rsidRPr="00A734BB">
        <w:rPr>
          <w:rFonts w:eastAsia="SimSun"/>
          <w:bCs/>
          <w:color w:val="000000"/>
          <w:sz w:val="20"/>
          <w:lang w:val="en-GB" w:eastAsia="zh-CN"/>
        </w:rPr>
        <w:t>p</w:t>
      </w:r>
      <w:r w:rsidRPr="00A734BB">
        <w:rPr>
          <w:rFonts w:eastAsia="SimSun"/>
          <w:bCs/>
          <w:color w:val="000000"/>
          <w:sz w:val="20"/>
          <w:lang w:eastAsia="zh-CN"/>
        </w:rPr>
        <w:t xml:space="preserve">=τιμή </w:t>
      </w:r>
      <w:r w:rsidRPr="00A734BB">
        <w:rPr>
          <w:rFonts w:eastAsia="SimSun"/>
          <w:bCs/>
          <w:color w:val="000000"/>
          <w:sz w:val="20"/>
          <w:lang w:val="en-GB" w:eastAsia="zh-CN"/>
        </w:rPr>
        <w:t>p</w:t>
      </w:r>
      <w:r w:rsidRPr="00A734BB">
        <w:rPr>
          <w:rFonts w:eastAsia="SimSun"/>
          <w:bCs/>
          <w:color w:val="000000"/>
          <w:spacing w:val="-1"/>
          <w:sz w:val="20"/>
          <w:lang w:eastAsia="zh-CN"/>
        </w:rPr>
        <w:t>.</w:t>
      </w:r>
    </w:p>
    <w:p w14:paraId="276FB68F" w14:textId="77777777" w:rsidR="00B35373" w:rsidRPr="00526C11" w:rsidRDefault="00B35373" w:rsidP="00A7592B">
      <w:pPr>
        <w:rPr>
          <w:color w:val="000000"/>
        </w:rPr>
      </w:pPr>
    </w:p>
    <w:p w14:paraId="03BB5169" w14:textId="77777777" w:rsidR="00C46C6F" w:rsidRPr="00526C11" w:rsidRDefault="00C46C6F" w:rsidP="00A7592B">
      <w:pPr>
        <w:rPr>
          <w:color w:val="000000"/>
        </w:rPr>
      </w:pPr>
      <w:r w:rsidRPr="00526C11">
        <w:rPr>
          <w:color w:val="000000"/>
        </w:rPr>
        <w:t>Πενήντα δύο</w:t>
      </w:r>
      <w:r w:rsidR="0057529D" w:rsidRPr="00526C11">
        <w:rPr>
          <w:color w:val="000000"/>
        </w:rPr>
        <w:t> </w:t>
      </w:r>
      <w:r w:rsidRPr="00526C11">
        <w:rPr>
          <w:color w:val="000000"/>
        </w:rPr>
        <w:t>(52) ασθενείς που έλαβαν θεραπεία με crizotinib και 57</w:t>
      </w:r>
      <w:r w:rsidR="0057529D" w:rsidRPr="00526C11">
        <w:rPr>
          <w:color w:val="000000"/>
        </w:rPr>
        <w:t> </w:t>
      </w:r>
      <w:r w:rsidRPr="00526C11">
        <w:rPr>
          <w:color w:val="000000"/>
        </w:rPr>
        <w:t>ασθενείς</w:t>
      </w:r>
      <w:r w:rsidR="008021CA" w:rsidRPr="00526C11">
        <w:rPr>
          <w:color w:val="000000"/>
        </w:rPr>
        <w:t xml:space="preserve"> που έλαβαν χημειοθεραπεία και είχαν</w:t>
      </w:r>
      <w:r w:rsidRPr="00526C11">
        <w:rPr>
          <w:color w:val="000000"/>
        </w:rPr>
        <w:t xml:space="preserve"> </w:t>
      </w:r>
      <w:r w:rsidR="00223028" w:rsidRPr="00526C11">
        <w:rPr>
          <w:color w:val="000000"/>
        </w:rPr>
        <w:t>πρωτοθεραπευόμενες ή μη πρωτοθεραπευόμενες</w:t>
      </w:r>
      <w:r w:rsidRPr="00526C11">
        <w:rPr>
          <w:color w:val="000000"/>
        </w:rPr>
        <w:t xml:space="preserve"> ασυμπτωματικές εγκεφαλικές μεταστάσεις</w:t>
      </w:r>
      <w:r w:rsidR="008021CA" w:rsidRPr="00526C11">
        <w:rPr>
          <w:color w:val="000000"/>
        </w:rPr>
        <w:t xml:space="preserve"> </w:t>
      </w:r>
      <w:r w:rsidRPr="00526C11">
        <w:rPr>
          <w:color w:val="000000"/>
        </w:rPr>
        <w:t>εντάχθηκαν στην τυχαιοποιημένη Μελέτη</w:t>
      </w:r>
      <w:r w:rsidR="0057529D" w:rsidRPr="00526C11">
        <w:rPr>
          <w:color w:val="000000"/>
        </w:rPr>
        <w:t> </w:t>
      </w:r>
      <w:r w:rsidRPr="00526C11">
        <w:rPr>
          <w:color w:val="000000"/>
        </w:rPr>
        <w:t>1007 Φάσης</w:t>
      </w:r>
      <w:r w:rsidR="0057529D" w:rsidRPr="00526C11">
        <w:rPr>
          <w:color w:val="000000"/>
        </w:rPr>
        <w:t> </w:t>
      </w:r>
      <w:r w:rsidRPr="00526C11">
        <w:rPr>
          <w:color w:val="000000"/>
        </w:rPr>
        <w:t xml:space="preserve">3. Το </w:t>
      </w:r>
      <w:r w:rsidR="00223028" w:rsidRPr="00526C11">
        <w:rPr>
          <w:color w:val="000000"/>
        </w:rPr>
        <w:t>π</w:t>
      </w:r>
      <w:r w:rsidRPr="00526C11">
        <w:rPr>
          <w:color w:val="000000"/>
        </w:rPr>
        <w:t xml:space="preserve">οσοστό </w:t>
      </w:r>
      <w:r w:rsidR="00223028" w:rsidRPr="00526C11">
        <w:rPr>
          <w:color w:val="000000"/>
        </w:rPr>
        <w:t>ε</w:t>
      </w:r>
      <w:r w:rsidRPr="00526C11">
        <w:rPr>
          <w:color w:val="000000"/>
        </w:rPr>
        <w:t xml:space="preserve">λέγχου </w:t>
      </w:r>
      <w:r w:rsidR="00223028" w:rsidRPr="00526C11">
        <w:rPr>
          <w:color w:val="000000"/>
        </w:rPr>
        <w:t>ε</w:t>
      </w:r>
      <w:r w:rsidRPr="00526C11">
        <w:rPr>
          <w:color w:val="000000"/>
        </w:rPr>
        <w:t xml:space="preserve">νδοκρανιακής </w:t>
      </w:r>
      <w:r w:rsidR="00223028" w:rsidRPr="00526C11">
        <w:rPr>
          <w:color w:val="000000"/>
        </w:rPr>
        <w:t>ν</w:t>
      </w:r>
      <w:r w:rsidRPr="00526C11">
        <w:rPr>
          <w:color w:val="000000"/>
        </w:rPr>
        <w:t>όσου (IC</w:t>
      </w:r>
      <w:r w:rsidR="0057529D" w:rsidRPr="00526C11">
        <w:rPr>
          <w:iCs/>
          <w:color w:val="000000"/>
          <w:szCs w:val="22"/>
        </w:rPr>
        <w:noBreakHyphen/>
      </w:r>
      <w:r w:rsidRPr="00526C11">
        <w:rPr>
          <w:color w:val="000000"/>
        </w:rPr>
        <w:t>DCR) στις 12</w:t>
      </w:r>
      <w:r w:rsidR="0057529D" w:rsidRPr="00526C11">
        <w:rPr>
          <w:color w:val="000000"/>
        </w:rPr>
        <w:t> </w:t>
      </w:r>
      <w:r w:rsidRPr="00526C11">
        <w:rPr>
          <w:color w:val="000000"/>
        </w:rPr>
        <w:t>εβδομάδες ήταν 65% και 46% για τους ασθενείς που είχαν λάβει θεραπεία με crizotinib και χημειοθεραπεία</w:t>
      </w:r>
      <w:r w:rsidR="00A332FF" w:rsidRPr="00526C11">
        <w:rPr>
          <w:color w:val="000000"/>
        </w:rPr>
        <w:t>,</w:t>
      </w:r>
      <w:r w:rsidRPr="00526C11">
        <w:rPr>
          <w:color w:val="000000"/>
        </w:rPr>
        <w:t xml:space="preserve"> αντίστοιχα.</w:t>
      </w:r>
    </w:p>
    <w:p w14:paraId="442EEB3B" w14:textId="77777777" w:rsidR="00C46C6F" w:rsidRPr="00526C11" w:rsidRDefault="00C46C6F" w:rsidP="00A7592B">
      <w:pPr>
        <w:rPr>
          <w:color w:val="000000"/>
        </w:rPr>
      </w:pPr>
    </w:p>
    <w:p w14:paraId="57031837" w14:textId="77777777" w:rsidR="007672AA" w:rsidRPr="00526C11" w:rsidRDefault="00C46C6F" w:rsidP="00E91C36">
      <w:pPr>
        <w:widowControl/>
        <w:rPr>
          <w:color w:val="000000"/>
        </w:rPr>
      </w:pPr>
      <w:r w:rsidRPr="00526C11">
        <w:rPr>
          <w:color w:val="000000"/>
        </w:rPr>
        <w:lastRenderedPageBreak/>
        <w:t>Τα αναφερθέντα από τους ασθενείς συμπτώματα και η γενική ποιότητα ζωής</w:t>
      </w:r>
      <w:r w:rsidR="00815E23" w:rsidRPr="00526C11">
        <w:rPr>
          <w:color w:val="000000"/>
        </w:rPr>
        <w:t> </w:t>
      </w:r>
      <w:r w:rsidRPr="00526C11">
        <w:rPr>
          <w:color w:val="000000"/>
        </w:rPr>
        <w:t>(QOL) συνελέγησαν χρησιμοποιώντας το ερωτηματολόγιο EORTC QLQ-C30 και την ενότητα για τον καρκίνο του πνεύμονα (EORTC QLQ</w:t>
      </w:r>
      <w:r w:rsidR="00815E23" w:rsidRPr="00526C11">
        <w:rPr>
          <w:iCs/>
          <w:color w:val="000000"/>
          <w:szCs w:val="22"/>
        </w:rPr>
        <w:noBreakHyphen/>
      </w:r>
      <w:r w:rsidRPr="00526C11">
        <w:rPr>
          <w:color w:val="000000"/>
        </w:rPr>
        <w:t>LC13) κατά την αρχική αξιολόγηση (Ημέρα</w:t>
      </w:r>
      <w:r w:rsidR="00815E23" w:rsidRPr="00526C11">
        <w:rPr>
          <w:color w:val="000000"/>
        </w:rPr>
        <w:t> </w:t>
      </w:r>
      <w:r w:rsidRPr="00526C11">
        <w:rPr>
          <w:color w:val="000000"/>
        </w:rPr>
        <w:t>1 Κύκλος</w:t>
      </w:r>
      <w:r w:rsidR="00815E23" w:rsidRPr="00526C11">
        <w:rPr>
          <w:color w:val="000000"/>
        </w:rPr>
        <w:t> </w:t>
      </w:r>
      <w:r w:rsidRPr="00526C11">
        <w:rPr>
          <w:color w:val="000000"/>
        </w:rPr>
        <w:t>1) και στην Ημέρα</w:t>
      </w:r>
      <w:r w:rsidR="00815E23" w:rsidRPr="00526C11">
        <w:rPr>
          <w:color w:val="000000"/>
        </w:rPr>
        <w:t> </w:t>
      </w:r>
      <w:r w:rsidRPr="00526C11">
        <w:rPr>
          <w:color w:val="000000"/>
        </w:rPr>
        <w:t xml:space="preserve">1 κάθε επόμενου κύκλου θεραπείας. </w:t>
      </w:r>
      <w:r w:rsidR="007672AA" w:rsidRPr="00526C11">
        <w:rPr>
          <w:color w:val="000000"/>
        </w:rPr>
        <w:t>Συνολικά 162</w:t>
      </w:r>
      <w:r w:rsidR="00815E23" w:rsidRPr="00526C11">
        <w:rPr>
          <w:color w:val="000000"/>
        </w:rPr>
        <w:t> </w:t>
      </w:r>
      <w:r w:rsidR="007672AA" w:rsidRPr="00526C11">
        <w:rPr>
          <w:color w:val="000000"/>
        </w:rPr>
        <w:t xml:space="preserve">ασθενείς στο σκέλος του </w:t>
      </w:r>
      <w:r w:rsidRPr="00526C11">
        <w:rPr>
          <w:color w:val="000000"/>
        </w:rPr>
        <w:t xml:space="preserve">crizotinib </w:t>
      </w:r>
      <w:r w:rsidR="007672AA" w:rsidRPr="00526C11">
        <w:rPr>
          <w:color w:val="000000"/>
        </w:rPr>
        <w:t>και 151</w:t>
      </w:r>
      <w:r w:rsidR="00815E23" w:rsidRPr="00526C11">
        <w:rPr>
          <w:color w:val="000000"/>
        </w:rPr>
        <w:t> </w:t>
      </w:r>
      <w:r w:rsidR="007672AA" w:rsidRPr="00526C11">
        <w:rPr>
          <w:color w:val="000000"/>
        </w:rPr>
        <w:t>ασθενείς στο σκέλος της χημειοθεραπείας είχαν ολοκληρώσει τα ερωτηματολόγια EORTC QLQ</w:t>
      </w:r>
      <w:r w:rsidR="00815E23" w:rsidRPr="00526C11">
        <w:rPr>
          <w:iCs/>
          <w:color w:val="000000"/>
          <w:szCs w:val="22"/>
        </w:rPr>
        <w:noBreakHyphen/>
      </w:r>
      <w:r w:rsidR="007672AA" w:rsidRPr="00526C11">
        <w:rPr>
          <w:color w:val="000000"/>
        </w:rPr>
        <w:t>C30 και LC</w:t>
      </w:r>
      <w:r w:rsidR="00815E23" w:rsidRPr="00526C11">
        <w:rPr>
          <w:iCs/>
          <w:color w:val="000000"/>
          <w:szCs w:val="22"/>
        </w:rPr>
        <w:noBreakHyphen/>
      </w:r>
      <w:r w:rsidR="007672AA" w:rsidRPr="00526C11">
        <w:rPr>
          <w:color w:val="000000"/>
        </w:rPr>
        <w:t>13 κατά την αρχική αξιολόγηση και είχαν πραγματοποιήσει το</w:t>
      </w:r>
      <w:r w:rsidR="00CE057E" w:rsidRPr="00526C11">
        <w:rPr>
          <w:color w:val="000000"/>
        </w:rPr>
        <w:t xml:space="preserve">υλάχιστον </w:t>
      </w:r>
      <w:r w:rsidRPr="00526C11">
        <w:rPr>
          <w:color w:val="000000"/>
        </w:rPr>
        <w:t>1</w:t>
      </w:r>
      <w:r w:rsidR="00815E23" w:rsidRPr="00526C11">
        <w:rPr>
          <w:color w:val="000000"/>
        </w:rPr>
        <w:t> </w:t>
      </w:r>
      <w:r w:rsidR="00CE057E" w:rsidRPr="00526C11">
        <w:rPr>
          <w:color w:val="000000"/>
        </w:rPr>
        <w:t xml:space="preserve">επίσκεψη μετά </w:t>
      </w:r>
      <w:r w:rsidR="007672AA" w:rsidRPr="00526C11">
        <w:rPr>
          <w:color w:val="000000"/>
        </w:rPr>
        <w:t>την αρχική αξιολόγηση.</w:t>
      </w:r>
    </w:p>
    <w:p w14:paraId="2CC4D165" w14:textId="77777777" w:rsidR="007672AA" w:rsidRPr="00526C11" w:rsidRDefault="007672AA" w:rsidP="007672AA">
      <w:pPr>
        <w:rPr>
          <w:color w:val="000000"/>
        </w:rPr>
      </w:pPr>
    </w:p>
    <w:p w14:paraId="15A1DA3F" w14:textId="6E3A3BC7" w:rsidR="007672AA" w:rsidRPr="00526C11" w:rsidRDefault="007672AA" w:rsidP="007672AA">
      <w:pPr>
        <w:rPr>
          <w:color w:val="000000"/>
        </w:rPr>
      </w:pPr>
      <w:r w:rsidRPr="00526C11">
        <w:rPr>
          <w:color w:val="000000"/>
        </w:rPr>
        <w:t xml:space="preserve">Το crizotinib είχε </w:t>
      </w:r>
      <w:r w:rsidR="00B83225" w:rsidRPr="00526C11">
        <w:rPr>
          <w:color w:val="000000"/>
        </w:rPr>
        <w:t>σημαντικό όφελος</w:t>
      </w:r>
      <w:r w:rsidRPr="00526C11">
        <w:rPr>
          <w:color w:val="000000"/>
        </w:rPr>
        <w:t xml:space="preserve"> όσον αφορά τα συμπτώματα, καθώς παρέτεινε σημαντικά το χρόνο μέχρι την επιδείνωση (διάμεσος χρόνος </w:t>
      </w:r>
      <w:r w:rsidR="00B83225" w:rsidRPr="00526C11">
        <w:rPr>
          <w:color w:val="000000"/>
        </w:rPr>
        <w:t>4,5</w:t>
      </w:r>
      <w:r w:rsidRPr="00526C11">
        <w:rPr>
          <w:color w:val="000000"/>
        </w:rPr>
        <w:t> μήνες έναντι 1,4</w:t>
      </w:r>
      <w:r w:rsidR="006C7285" w:rsidRPr="00526C11">
        <w:rPr>
          <w:color w:val="000000"/>
        </w:rPr>
        <w:t> </w:t>
      </w:r>
      <w:r w:rsidRPr="00526C11">
        <w:rPr>
          <w:color w:val="000000"/>
        </w:rPr>
        <w:t xml:space="preserve">μηνών) στους ασθενείς που ανέφεραν συμπτώματα, όπως </w:t>
      </w:r>
      <w:r w:rsidR="00030123" w:rsidRPr="00526C11">
        <w:rPr>
          <w:color w:val="000000"/>
        </w:rPr>
        <w:t>πόνος</w:t>
      </w:r>
      <w:r w:rsidRPr="00526C11">
        <w:rPr>
          <w:color w:val="000000"/>
        </w:rPr>
        <w:t xml:space="preserve"> στο θώρακα, δύσπνοια ή βήχα, σε σύγκριση με τη χημειοθεραπεία (</w:t>
      </w:r>
      <w:r w:rsidR="00C46C6F" w:rsidRPr="00526C11">
        <w:rPr>
          <w:color w:val="000000"/>
        </w:rPr>
        <w:t>HR</w:t>
      </w:r>
      <w:r w:rsidRPr="00526C11">
        <w:rPr>
          <w:color w:val="000000"/>
        </w:rPr>
        <w:t xml:space="preserve"> 0,</w:t>
      </w:r>
      <w:r w:rsidR="00B83225" w:rsidRPr="00526C11">
        <w:rPr>
          <w:color w:val="000000"/>
        </w:rPr>
        <w:t>50</w:t>
      </w:r>
      <w:r w:rsidRPr="00526C11">
        <w:rPr>
          <w:color w:val="000000"/>
        </w:rPr>
        <w:t>, 95%</w:t>
      </w:r>
      <w:r w:rsidR="006C7285" w:rsidRPr="00526C11">
        <w:rPr>
          <w:color w:val="000000"/>
        </w:rPr>
        <w:t> </w:t>
      </w:r>
      <w:r w:rsidRPr="00526C11">
        <w:rPr>
          <w:color w:val="000000"/>
        </w:rPr>
        <w:t>CI: 0,</w:t>
      </w:r>
      <w:r w:rsidR="00B83225" w:rsidRPr="00526C11">
        <w:rPr>
          <w:color w:val="000000"/>
        </w:rPr>
        <w:t>37</w:t>
      </w:r>
      <w:r w:rsidRPr="00526C11">
        <w:rPr>
          <w:color w:val="000000"/>
        </w:rPr>
        <w:t>, 0,</w:t>
      </w:r>
      <w:r w:rsidR="00B83225" w:rsidRPr="00526C11">
        <w:rPr>
          <w:color w:val="000000"/>
        </w:rPr>
        <w:t>66</w:t>
      </w:r>
      <w:r w:rsidRPr="00526C11">
        <w:rPr>
          <w:color w:val="000000"/>
        </w:rPr>
        <w:t>, Δοκιμασία log-r</w:t>
      </w:r>
      <w:r w:rsidR="00C31115" w:rsidRPr="00526C11">
        <w:rPr>
          <w:color w:val="000000"/>
        </w:rPr>
        <w:t>ank προσαρμοσμένη κατά Hochberg</w:t>
      </w:r>
      <w:r w:rsidR="00223028" w:rsidRPr="00526C11">
        <w:rPr>
          <w:color w:val="000000"/>
        </w:rPr>
        <w:t>,</w:t>
      </w:r>
      <w:r w:rsidR="00AB5121" w:rsidRPr="00526C11">
        <w:rPr>
          <w:color w:val="000000"/>
        </w:rPr>
        <w:t xml:space="preserve"> </w:t>
      </w:r>
      <w:r w:rsidR="00C46C6F" w:rsidRPr="00526C11">
        <w:rPr>
          <w:color w:val="000000"/>
        </w:rPr>
        <w:t>αμφίπλευρη τιμή</w:t>
      </w:r>
      <w:r w:rsidR="00223028" w:rsidRPr="00526C11">
        <w:rPr>
          <w:color w:val="000000"/>
        </w:rPr>
        <w:t xml:space="preserve"> </w:t>
      </w:r>
      <w:r w:rsidR="00AB5121" w:rsidRPr="00526C11">
        <w:rPr>
          <w:color w:val="000000"/>
        </w:rPr>
        <w:t>p</w:t>
      </w:r>
      <w:r w:rsidR="00C46C6F" w:rsidRPr="00526C11">
        <w:rPr>
          <w:color w:val="000000"/>
        </w:rPr>
        <w:t> </w:t>
      </w:r>
      <w:r w:rsidR="00AB5121" w:rsidRPr="00526C11">
        <w:rPr>
          <w:color w:val="000000"/>
        </w:rPr>
        <w:t>&lt;</w:t>
      </w:r>
      <w:r w:rsidRPr="00526C11">
        <w:rPr>
          <w:color w:val="000000"/>
        </w:rPr>
        <w:t xml:space="preserve">0,0001). </w:t>
      </w:r>
    </w:p>
    <w:p w14:paraId="7D3E7275" w14:textId="77777777" w:rsidR="00A7592B" w:rsidRPr="00526C11" w:rsidRDefault="00A7592B" w:rsidP="00A7592B">
      <w:pPr>
        <w:rPr>
          <w:color w:val="000000"/>
        </w:rPr>
      </w:pPr>
    </w:p>
    <w:p w14:paraId="5FB9EEF5" w14:textId="578D741B" w:rsidR="007672AA" w:rsidRPr="00526C11" w:rsidRDefault="007672AA" w:rsidP="006C7285">
      <w:pPr>
        <w:rPr>
          <w:color w:val="000000"/>
        </w:rPr>
      </w:pPr>
      <w:r w:rsidRPr="00526C11">
        <w:rPr>
          <w:color w:val="000000"/>
        </w:rPr>
        <w:t>Το crizotinib κατέδειξε σημαντικά μεγαλύτερη βελτίωση από την αρχική αξιολόγηση σε σύγκριση με τη χημειοθεραπεία για την αλωπεκία (</w:t>
      </w:r>
      <w:r w:rsidR="00A332FF" w:rsidRPr="00526C11">
        <w:rPr>
          <w:color w:val="000000"/>
        </w:rPr>
        <w:t>Κ</w:t>
      </w:r>
      <w:r w:rsidRPr="00526C11">
        <w:rPr>
          <w:color w:val="000000"/>
        </w:rPr>
        <w:t>ύκλο</w:t>
      </w:r>
      <w:r w:rsidR="00C46C6F" w:rsidRPr="00526C11">
        <w:rPr>
          <w:color w:val="000000"/>
        </w:rPr>
        <w:t>ι</w:t>
      </w:r>
      <w:r w:rsidR="006C7285" w:rsidRPr="00526C11">
        <w:rPr>
          <w:color w:val="000000"/>
        </w:rPr>
        <w:t> </w:t>
      </w:r>
      <w:r w:rsidRPr="00526C11">
        <w:rPr>
          <w:color w:val="000000"/>
        </w:rPr>
        <w:t xml:space="preserve">2 έως 15,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&lt;0,05), το βήχα (</w:t>
      </w:r>
      <w:r w:rsidR="00C46C6F" w:rsidRPr="00526C11">
        <w:rPr>
          <w:color w:val="000000"/>
        </w:rPr>
        <w:t>Κ</w:t>
      </w:r>
      <w:r w:rsidRPr="00526C11">
        <w:rPr>
          <w:color w:val="000000"/>
        </w:rPr>
        <w:t>ύκλο</w:t>
      </w:r>
      <w:r w:rsidR="00C46C6F" w:rsidRPr="00526C11">
        <w:rPr>
          <w:color w:val="000000"/>
        </w:rPr>
        <w:t>ι</w:t>
      </w:r>
      <w:r w:rsidR="006C7285" w:rsidRPr="00526C11">
        <w:rPr>
          <w:color w:val="000000"/>
        </w:rPr>
        <w:t> </w:t>
      </w:r>
      <w:r w:rsidRPr="00526C11">
        <w:rPr>
          <w:color w:val="000000"/>
        </w:rPr>
        <w:t xml:space="preserve">2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&lt;0,0001), τη δύσπνοια (</w:t>
      </w:r>
      <w:r w:rsidR="00C46C6F" w:rsidRPr="00526C11">
        <w:rPr>
          <w:color w:val="000000"/>
        </w:rPr>
        <w:t>Κ</w:t>
      </w:r>
      <w:r w:rsidRPr="00526C11">
        <w:rPr>
          <w:color w:val="000000"/>
        </w:rPr>
        <w:t>ύκλοι</w:t>
      </w:r>
      <w:r w:rsidR="006C7285" w:rsidRPr="00526C11">
        <w:rPr>
          <w:color w:val="000000"/>
        </w:rPr>
        <w:t> </w:t>
      </w:r>
      <w:r w:rsidRPr="00526C11">
        <w:rPr>
          <w:color w:val="000000"/>
        </w:rPr>
        <w:t xml:space="preserve">2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 xml:space="preserve">&lt;0,0001), την </w:t>
      </w:r>
      <w:r w:rsidR="00C46C6F" w:rsidRPr="00526C11">
        <w:rPr>
          <w:color w:val="000000"/>
        </w:rPr>
        <w:t xml:space="preserve">αιμόπτυση </w:t>
      </w:r>
      <w:r w:rsidRPr="00526C11">
        <w:rPr>
          <w:color w:val="000000"/>
        </w:rPr>
        <w:t>(</w:t>
      </w:r>
      <w:r w:rsidR="00C46C6F" w:rsidRPr="00526C11">
        <w:rPr>
          <w:color w:val="000000"/>
        </w:rPr>
        <w:t>Κ</w:t>
      </w:r>
      <w:r w:rsidRPr="00526C11">
        <w:rPr>
          <w:color w:val="000000"/>
        </w:rPr>
        <w:t>ύκλο</w:t>
      </w:r>
      <w:r w:rsidR="00C46C6F" w:rsidRPr="00526C11">
        <w:rPr>
          <w:color w:val="000000"/>
        </w:rPr>
        <w:t>ι</w:t>
      </w:r>
      <w:r w:rsidR="006C7285" w:rsidRPr="00526C11">
        <w:rPr>
          <w:color w:val="000000"/>
        </w:rPr>
        <w:t> </w:t>
      </w:r>
      <w:r w:rsidRPr="00526C11">
        <w:rPr>
          <w:color w:val="000000"/>
        </w:rPr>
        <w:t xml:space="preserve">2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&lt;0,05), τον πόνο στο βραχίονα ή τον ώμο (</w:t>
      </w:r>
      <w:r w:rsidR="00C46C6F" w:rsidRPr="00526C11">
        <w:rPr>
          <w:color w:val="000000"/>
        </w:rPr>
        <w:t>Κ</w:t>
      </w:r>
      <w:r w:rsidRPr="00526C11">
        <w:rPr>
          <w:color w:val="000000"/>
        </w:rPr>
        <w:t>ύκλοι</w:t>
      </w:r>
      <w:r w:rsidR="00C21A10" w:rsidRPr="00526C11">
        <w:rPr>
          <w:color w:val="000000"/>
          <w:lang w:val="en-GB"/>
        </w:rPr>
        <w:t> </w:t>
      </w:r>
      <w:r w:rsidRPr="00526C11">
        <w:rPr>
          <w:color w:val="000000"/>
        </w:rPr>
        <w:t xml:space="preserve">2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&lt;0,0001), τον πόνο στο θώρακα (</w:t>
      </w:r>
      <w:r w:rsidR="00C46C6F" w:rsidRPr="00526C11">
        <w:rPr>
          <w:color w:val="000000"/>
        </w:rPr>
        <w:t>Κ</w:t>
      </w:r>
      <w:r w:rsidRPr="00526C11">
        <w:rPr>
          <w:color w:val="000000"/>
        </w:rPr>
        <w:t>ύκλοι</w:t>
      </w:r>
      <w:r w:rsidR="006C7285" w:rsidRPr="00526C11">
        <w:rPr>
          <w:color w:val="000000"/>
        </w:rPr>
        <w:t> </w:t>
      </w:r>
      <w:r w:rsidRPr="00526C11">
        <w:rPr>
          <w:color w:val="000000"/>
        </w:rPr>
        <w:t xml:space="preserve">2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&lt;0,0001) και τον πόνο σε άλλα μέρη του σώματος (</w:t>
      </w:r>
      <w:r w:rsidR="00733409" w:rsidRPr="00526C11">
        <w:rPr>
          <w:color w:val="000000"/>
        </w:rPr>
        <w:t>Κ</w:t>
      </w:r>
      <w:r w:rsidRPr="00526C11">
        <w:rPr>
          <w:color w:val="000000"/>
        </w:rPr>
        <w:t>ύκλοι</w:t>
      </w:r>
      <w:r w:rsidR="006C7285" w:rsidRPr="00526C11">
        <w:rPr>
          <w:color w:val="000000"/>
        </w:rPr>
        <w:t> </w:t>
      </w:r>
      <w:r w:rsidRPr="00526C11">
        <w:rPr>
          <w:color w:val="000000"/>
        </w:rPr>
        <w:t xml:space="preserve">2 έως 20, </w:t>
      </w:r>
      <w:r w:rsidR="00223028" w:rsidRPr="00526C11">
        <w:rPr>
          <w:color w:val="000000"/>
        </w:rPr>
        <w:t xml:space="preserve">τιμή </w:t>
      </w:r>
      <w:r w:rsidRPr="00526C11">
        <w:rPr>
          <w:color w:val="000000"/>
        </w:rPr>
        <w:t>p</w:t>
      </w:r>
      <w:r w:rsidR="006C7285" w:rsidRPr="00526C11">
        <w:rPr>
          <w:color w:val="000000"/>
        </w:rPr>
        <w:t> </w:t>
      </w:r>
      <w:r w:rsidRPr="00526C11">
        <w:rPr>
          <w:color w:val="000000"/>
        </w:rPr>
        <w:t>&lt;0,05). Το crizotinib οδήγησε σε σημαντικά χαμηλότερη επιδείνωση από την αρχική αξιολόγηση όσον αφορά την περιφερική νευροπάθεια (</w:t>
      </w:r>
      <w:r w:rsidR="00C46C6F" w:rsidRPr="00526C11">
        <w:rPr>
          <w:color w:val="000000"/>
        </w:rPr>
        <w:t>Κ</w:t>
      </w:r>
      <w:r w:rsidRPr="00526C11">
        <w:rPr>
          <w:color w:val="000000"/>
        </w:rPr>
        <w:t>ύκλο</w:t>
      </w:r>
      <w:r w:rsidR="00C46C6F" w:rsidRPr="00526C11">
        <w:rPr>
          <w:color w:val="000000"/>
        </w:rPr>
        <w:t>ι</w:t>
      </w:r>
      <w:r w:rsidR="006C7285" w:rsidRPr="00526C11">
        <w:rPr>
          <w:color w:val="000000"/>
        </w:rPr>
        <w:t> </w:t>
      </w:r>
      <w:r w:rsidRPr="00526C11">
        <w:rPr>
          <w:color w:val="000000"/>
        </w:rPr>
        <w:t xml:space="preserve">6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&lt;0,05), τη δυσφαγία (</w:t>
      </w:r>
      <w:r w:rsidR="00C46C6F" w:rsidRPr="00526C11">
        <w:rPr>
          <w:color w:val="000000"/>
        </w:rPr>
        <w:t>Κ</w:t>
      </w:r>
      <w:r w:rsidRPr="00526C11">
        <w:rPr>
          <w:color w:val="000000"/>
        </w:rPr>
        <w:t>ύκλοι</w:t>
      </w:r>
      <w:r w:rsidR="006C7285" w:rsidRPr="00526C11">
        <w:rPr>
          <w:color w:val="000000"/>
        </w:rPr>
        <w:t> </w:t>
      </w:r>
      <w:r w:rsidRPr="00526C11">
        <w:rPr>
          <w:color w:val="000000"/>
        </w:rPr>
        <w:t xml:space="preserve">5 έως 11,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&lt;0,05) και τα στοματικά έλκη (</w:t>
      </w:r>
      <w:r w:rsidR="00C46C6F" w:rsidRPr="00526C11">
        <w:rPr>
          <w:color w:val="000000"/>
        </w:rPr>
        <w:t>Κ</w:t>
      </w:r>
      <w:r w:rsidRPr="00526C11">
        <w:rPr>
          <w:color w:val="000000"/>
        </w:rPr>
        <w:t>ύκλο</w:t>
      </w:r>
      <w:r w:rsidR="00C46C6F" w:rsidRPr="00526C11">
        <w:rPr>
          <w:color w:val="000000"/>
        </w:rPr>
        <w:t>ι</w:t>
      </w:r>
      <w:r w:rsidR="006C7285" w:rsidRPr="00526C11">
        <w:rPr>
          <w:color w:val="000000"/>
        </w:rPr>
        <w:t> </w:t>
      </w:r>
      <w:r w:rsidRPr="00526C11">
        <w:rPr>
          <w:color w:val="000000"/>
        </w:rPr>
        <w:t xml:space="preserve">2 έως 20, </w:t>
      </w:r>
      <w:r w:rsidR="00C46C6F" w:rsidRPr="00526C11">
        <w:rPr>
          <w:color w:val="000000"/>
        </w:rPr>
        <w:t>τιμή</w:t>
      </w:r>
      <w:r w:rsidR="00223028" w:rsidRPr="00526C11">
        <w:rPr>
          <w:color w:val="000000"/>
        </w:rPr>
        <w:t xml:space="preserve"> </w:t>
      </w:r>
      <w:r w:rsidRPr="00526C11">
        <w:rPr>
          <w:color w:val="000000"/>
        </w:rPr>
        <w:t>p</w:t>
      </w:r>
      <w:r w:rsidR="00C46C6F" w:rsidRPr="00526C11">
        <w:rPr>
          <w:color w:val="000000"/>
        </w:rPr>
        <w:t> </w:t>
      </w:r>
      <w:r w:rsidRPr="00526C11">
        <w:rPr>
          <w:color w:val="000000"/>
        </w:rPr>
        <w:t xml:space="preserve">&lt;0,05) σε σύγκριση με τη χημειοθεραπεία. </w:t>
      </w:r>
    </w:p>
    <w:p w14:paraId="7B1121F7" w14:textId="77777777" w:rsidR="007672AA" w:rsidRPr="00526C11" w:rsidRDefault="007672AA" w:rsidP="007672AA">
      <w:pPr>
        <w:rPr>
          <w:color w:val="000000"/>
        </w:rPr>
      </w:pPr>
    </w:p>
    <w:p w14:paraId="5B50EF53" w14:textId="68AC243F" w:rsidR="007672AA" w:rsidRPr="00526C11" w:rsidRDefault="007672AA" w:rsidP="007672AA">
      <w:pPr>
        <w:rPr>
          <w:color w:val="000000"/>
        </w:rPr>
      </w:pPr>
      <w:r w:rsidRPr="00526C11">
        <w:rPr>
          <w:color w:val="000000"/>
        </w:rPr>
        <w:t>Το crizotinib είχε ως αποτέλεσμα μεγαλύτερα συνολικά οφέλη όσον αφορά την ποιότητα ζωής, ενώ παρατηρήθηκε σημαντικά μεγαλύτερη βελτίωση από την αρχική αξιολόγηση στο σκέλος του crizotinib σε σύγκριση με το σκέλος της χημειοθεραπείας (</w:t>
      </w:r>
      <w:r w:rsidR="00C46C6F" w:rsidRPr="00526C11">
        <w:rPr>
          <w:color w:val="000000"/>
        </w:rPr>
        <w:t>Κ</w:t>
      </w:r>
      <w:r w:rsidRPr="00526C11">
        <w:rPr>
          <w:color w:val="000000"/>
        </w:rPr>
        <w:t>ύκλοι</w:t>
      </w:r>
      <w:r w:rsidR="006C7285" w:rsidRPr="00526C11">
        <w:rPr>
          <w:color w:val="000000"/>
        </w:rPr>
        <w:t> </w:t>
      </w:r>
      <w:r w:rsidRPr="00526C11">
        <w:rPr>
          <w:color w:val="000000"/>
        </w:rPr>
        <w:t xml:space="preserve">2 έως 20, </w:t>
      </w:r>
      <w:r w:rsidR="00C46C6F" w:rsidRPr="00526C11">
        <w:rPr>
          <w:color w:val="000000"/>
        </w:rPr>
        <w:t>τιμή</w:t>
      </w:r>
      <w:r w:rsidR="00560D40" w:rsidRPr="00526C11">
        <w:rPr>
          <w:color w:val="000000"/>
        </w:rPr>
        <w:t>-</w:t>
      </w:r>
      <w:r w:rsidRPr="00526C11">
        <w:rPr>
          <w:color w:val="000000"/>
        </w:rPr>
        <w:t>p</w:t>
      </w:r>
      <w:r w:rsidR="00C46C6F" w:rsidRPr="00526C11">
        <w:rPr>
          <w:color w:val="000000"/>
        </w:rPr>
        <w:t> </w:t>
      </w:r>
      <w:r w:rsidRPr="00526C11">
        <w:rPr>
          <w:color w:val="000000"/>
        </w:rPr>
        <w:t>&lt;0,05).</w:t>
      </w:r>
    </w:p>
    <w:p w14:paraId="4AFA20E3" w14:textId="77777777" w:rsidR="00255329" w:rsidRPr="00526C11" w:rsidRDefault="00255329">
      <w:pPr>
        <w:pStyle w:val="Paragraph"/>
        <w:spacing w:after="0"/>
        <w:rPr>
          <w:color w:val="000000"/>
          <w:sz w:val="22"/>
          <w:szCs w:val="22"/>
          <w:lang w:val="el-GR"/>
        </w:rPr>
      </w:pPr>
    </w:p>
    <w:p w14:paraId="78CC8738" w14:textId="77777777" w:rsidR="00255329" w:rsidRPr="00526C11" w:rsidRDefault="005212A6">
      <w:pPr>
        <w:pStyle w:val="Paragraph"/>
        <w:spacing w:after="0"/>
        <w:rPr>
          <w:color w:val="000000"/>
          <w:sz w:val="22"/>
          <w:szCs w:val="22"/>
          <w:lang w:val="el-GR"/>
        </w:rPr>
      </w:pPr>
      <w:r w:rsidRPr="00526C11">
        <w:rPr>
          <w:i/>
          <w:color w:val="000000"/>
          <w:sz w:val="22"/>
          <w:szCs w:val="18"/>
          <w:lang w:val="el-GR"/>
        </w:rPr>
        <w:t xml:space="preserve">Μελέτες </w:t>
      </w:r>
      <w:r w:rsidR="007313DD" w:rsidRPr="00526C11">
        <w:rPr>
          <w:i/>
          <w:color w:val="000000"/>
          <w:sz w:val="22"/>
          <w:szCs w:val="18"/>
          <w:lang w:val="el-GR"/>
        </w:rPr>
        <w:t xml:space="preserve">ενός </w:t>
      </w:r>
      <w:r w:rsidR="00A41073" w:rsidRPr="00526C11">
        <w:rPr>
          <w:i/>
          <w:color w:val="000000"/>
          <w:sz w:val="22"/>
          <w:szCs w:val="18"/>
          <w:lang w:val="el-GR"/>
        </w:rPr>
        <w:t>σ</w:t>
      </w:r>
      <w:r w:rsidRPr="00526C11">
        <w:rPr>
          <w:i/>
          <w:color w:val="000000"/>
          <w:sz w:val="22"/>
          <w:szCs w:val="18"/>
          <w:lang w:val="el-GR"/>
        </w:rPr>
        <w:t>κέλους</w:t>
      </w:r>
      <w:r w:rsidR="0008174B" w:rsidRPr="00526C11">
        <w:rPr>
          <w:i/>
          <w:color w:val="000000"/>
          <w:sz w:val="22"/>
          <w:szCs w:val="18"/>
          <w:lang w:val="el-GR"/>
        </w:rPr>
        <w:t xml:space="preserve"> </w:t>
      </w:r>
      <w:r w:rsidR="00A41073" w:rsidRPr="00526C11">
        <w:rPr>
          <w:i/>
          <w:color w:val="000000"/>
          <w:sz w:val="22"/>
          <w:szCs w:val="18"/>
          <w:lang w:val="el-GR"/>
        </w:rPr>
        <w:t>θ</w:t>
      </w:r>
      <w:r w:rsidR="0008174B" w:rsidRPr="00526C11">
        <w:rPr>
          <w:i/>
          <w:color w:val="000000"/>
          <w:sz w:val="22"/>
          <w:szCs w:val="18"/>
          <w:lang w:val="el-GR"/>
        </w:rPr>
        <w:t>εραπείας</w:t>
      </w:r>
      <w:r w:rsidRPr="00526C11">
        <w:rPr>
          <w:i/>
          <w:color w:val="000000"/>
          <w:sz w:val="22"/>
          <w:szCs w:val="18"/>
          <w:lang w:val="el-GR"/>
        </w:rPr>
        <w:t xml:space="preserve"> για το ALK-</w:t>
      </w:r>
      <w:r w:rsidR="00A41073" w:rsidRPr="00526C11">
        <w:rPr>
          <w:i/>
          <w:color w:val="000000"/>
          <w:sz w:val="22"/>
          <w:szCs w:val="18"/>
          <w:lang w:val="el-GR"/>
        </w:rPr>
        <w:t>θ</w:t>
      </w:r>
      <w:r w:rsidRPr="00526C11">
        <w:rPr>
          <w:i/>
          <w:color w:val="000000"/>
          <w:sz w:val="22"/>
          <w:szCs w:val="18"/>
          <w:lang w:val="el-GR"/>
        </w:rPr>
        <w:t xml:space="preserve">ετικό </w:t>
      </w:r>
      <w:r w:rsidR="00A41073" w:rsidRPr="00526C11">
        <w:rPr>
          <w:i/>
          <w:color w:val="000000"/>
          <w:sz w:val="22"/>
          <w:szCs w:val="18"/>
          <w:lang w:val="el-GR"/>
        </w:rPr>
        <w:t>π</w:t>
      </w:r>
      <w:r w:rsidRPr="00526C11">
        <w:rPr>
          <w:i/>
          <w:color w:val="000000"/>
          <w:sz w:val="22"/>
          <w:szCs w:val="18"/>
          <w:lang w:val="el-GR"/>
        </w:rPr>
        <w:t>ροχωρημένο NSCLC</w:t>
      </w:r>
    </w:p>
    <w:p w14:paraId="596C589E" w14:textId="77777777" w:rsidR="00F65383" w:rsidRPr="00526C11" w:rsidRDefault="000D57D4">
      <w:pPr>
        <w:pStyle w:val="Paragraph"/>
        <w:spacing w:after="0"/>
        <w:rPr>
          <w:color w:val="000000"/>
          <w:sz w:val="22"/>
          <w:szCs w:val="22"/>
          <w:lang w:val="el-GR"/>
        </w:rPr>
      </w:pPr>
      <w:r w:rsidRPr="00526C11">
        <w:rPr>
          <w:color w:val="000000"/>
          <w:sz w:val="22"/>
          <w:szCs w:val="22"/>
          <w:lang w:val="el-GR"/>
        </w:rPr>
        <w:t xml:space="preserve">Η χρήση της μονοθεραπείας με </w:t>
      </w:r>
      <w:r w:rsidR="00A41073" w:rsidRPr="00526C11">
        <w:rPr>
          <w:color w:val="000000"/>
          <w:sz w:val="22"/>
          <w:szCs w:val="22"/>
          <w:lang w:val="el-GR"/>
        </w:rPr>
        <w:t xml:space="preserve">crizotinib </w:t>
      </w:r>
      <w:r w:rsidRPr="00526C11">
        <w:rPr>
          <w:color w:val="000000"/>
          <w:sz w:val="22"/>
          <w:szCs w:val="22"/>
          <w:lang w:val="el-GR"/>
        </w:rPr>
        <w:t xml:space="preserve">για την αντιμετώπιση του ALK-θετικού προχωρημένου NSCLC ερευνήθηκε σε </w:t>
      </w:r>
      <w:r w:rsidR="007313DD" w:rsidRPr="00526C11">
        <w:rPr>
          <w:color w:val="000000"/>
          <w:sz w:val="22"/>
          <w:szCs w:val="22"/>
          <w:lang w:val="el-GR"/>
        </w:rPr>
        <w:t xml:space="preserve">2 </w:t>
      </w:r>
      <w:r w:rsidR="00754C47" w:rsidRPr="00526C11">
        <w:rPr>
          <w:color w:val="000000"/>
          <w:sz w:val="22"/>
          <w:szCs w:val="22"/>
          <w:lang w:val="el-GR"/>
        </w:rPr>
        <w:t>πολυεθνικές</w:t>
      </w:r>
      <w:r w:rsidR="00F65383" w:rsidRPr="00526C11">
        <w:rPr>
          <w:color w:val="000000"/>
          <w:sz w:val="22"/>
          <w:szCs w:val="22"/>
          <w:lang w:val="el-GR"/>
        </w:rPr>
        <w:t xml:space="preserve"> μελέτες ενός θεραπευτικού σκέλους (Μελέτες</w:t>
      </w:r>
      <w:r w:rsidR="00CD53BE" w:rsidRPr="00526C11">
        <w:rPr>
          <w:color w:val="000000"/>
          <w:sz w:val="22"/>
          <w:szCs w:val="22"/>
        </w:rPr>
        <w:t> </w:t>
      </w:r>
      <w:r w:rsidR="00A41073" w:rsidRPr="00526C11">
        <w:rPr>
          <w:color w:val="000000"/>
          <w:sz w:val="22"/>
          <w:szCs w:val="22"/>
          <w:lang w:val="el-GR"/>
        </w:rPr>
        <w:t>1001</w:t>
      </w:r>
      <w:r w:rsidR="00F65383" w:rsidRPr="00526C11">
        <w:rPr>
          <w:color w:val="000000"/>
          <w:sz w:val="22"/>
          <w:szCs w:val="22"/>
          <w:lang w:val="el-GR"/>
        </w:rPr>
        <w:t xml:space="preserve"> και </w:t>
      </w:r>
      <w:r w:rsidR="00A41073" w:rsidRPr="00526C11">
        <w:rPr>
          <w:color w:val="000000"/>
          <w:sz w:val="22"/>
          <w:szCs w:val="22"/>
          <w:lang w:val="el-GR"/>
        </w:rPr>
        <w:t>1005</w:t>
      </w:r>
      <w:r w:rsidR="00F65383" w:rsidRPr="00526C11">
        <w:rPr>
          <w:color w:val="000000"/>
          <w:sz w:val="22"/>
          <w:szCs w:val="22"/>
          <w:lang w:val="el-GR"/>
        </w:rPr>
        <w:t xml:space="preserve">). </w:t>
      </w:r>
      <w:r w:rsidR="007313DD" w:rsidRPr="00526C11">
        <w:rPr>
          <w:color w:val="000000"/>
          <w:sz w:val="22"/>
          <w:szCs w:val="22"/>
          <w:lang w:val="el-GR"/>
        </w:rPr>
        <w:t>Από τους ασθενείς που εγγράφηκαν σε αυτές τις μελέτες, οι ασθενείς που περιγράφονται παρακάτω είχαν λάβει προηγουμένως συστηματική θεραπεία για τοπικά προχωρημένη ή μεταστατική νόσο</w:t>
      </w:r>
      <w:r w:rsidR="00F65383" w:rsidRPr="00526C11">
        <w:rPr>
          <w:color w:val="000000"/>
          <w:sz w:val="22"/>
          <w:szCs w:val="22"/>
          <w:lang w:val="el-GR"/>
        </w:rPr>
        <w:t xml:space="preserve">. Το κύριο καταληκτικό σημείο αξιολόγησης της αποτελεσματικότητας και στις δύο μελέτες ήταν το </w:t>
      </w:r>
      <w:r w:rsidR="00860817" w:rsidRPr="00526C11">
        <w:rPr>
          <w:color w:val="000000"/>
          <w:sz w:val="22"/>
          <w:szCs w:val="22"/>
          <w:lang w:val="el-GR"/>
        </w:rPr>
        <w:t>ποσοστό αντικειμενικής ανταπόκρισης (</w:t>
      </w:r>
      <w:r w:rsidR="00F65383" w:rsidRPr="00526C11">
        <w:rPr>
          <w:color w:val="000000"/>
          <w:sz w:val="22"/>
          <w:szCs w:val="22"/>
          <w:lang w:val="el-GR"/>
        </w:rPr>
        <w:t>ORR</w:t>
      </w:r>
      <w:r w:rsidR="00860817" w:rsidRPr="00526C11">
        <w:rPr>
          <w:color w:val="000000"/>
          <w:sz w:val="22"/>
          <w:szCs w:val="22"/>
          <w:lang w:val="el-GR"/>
        </w:rPr>
        <w:t>)</w:t>
      </w:r>
      <w:r w:rsidR="00F65383" w:rsidRPr="00526C11">
        <w:rPr>
          <w:color w:val="000000"/>
          <w:sz w:val="22"/>
          <w:szCs w:val="22"/>
          <w:lang w:val="el-GR"/>
        </w:rPr>
        <w:t xml:space="preserve">, βάσει των </w:t>
      </w:r>
      <w:r w:rsidR="00A41073" w:rsidRPr="00526C11">
        <w:rPr>
          <w:color w:val="000000"/>
          <w:sz w:val="22"/>
          <w:szCs w:val="22"/>
          <w:lang w:val="el-GR"/>
        </w:rPr>
        <w:t>κ</w:t>
      </w:r>
      <w:r w:rsidR="00F65383" w:rsidRPr="00526C11">
        <w:rPr>
          <w:color w:val="000000"/>
          <w:sz w:val="22"/>
          <w:szCs w:val="22"/>
          <w:lang w:val="el-GR"/>
        </w:rPr>
        <w:t xml:space="preserve">ριτηρίων RECIST. </w:t>
      </w:r>
    </w:p>
    <w:p w14:paraId="2C90872E" w14:textId="77777777" w:rsidR="00F65383" w:rsidRPr="00526C11" w:rsidRDefault="00F65383">
      <w:pPr>
        <w:rPr>
          <w:b/>
          <w:bCs/>
          <w:iCs/>
          <w:color w:val="000000"/>
          <w:szCs w:val="22"/>
        </w:rPr>
      </w:pPr>
    </w:p>
    <w:p w14:paraId="3F9ECB20" w14:textId="2EF76911" w:rsidR="00F65383" w:rsidRPr="00526C11" w:rsidRDefault="00A41073">
      <w:pPr>
        <w:pStyle w:val="Paragraph"/>
        <w:spacing w:after="0"/>
        <w:rPr>
          <w:color w:val="000000"/>
          <w:sz w:val="22"/>
          <w:lang w:val="el-GR"/>
        </w:rPr>
      </w:pPr>
      <w:r w:rsidRPr="00526C11">
        <w:rPr>
          <w:color w:val="000000"/>
          <w:sz w:val="22"/>
          <w:szCs w:val="22"/>
          <w:lang w:val="el-GR"/>
        </w:rPr>
        <w:t>Συνολικά 149</w:t>
      </w:r>
      <w:r w:rsidR="00CD53BE" w:rsidRPr="00526C11">
        <w:rPr>
          <w:color w:val="000000"/>
          <w:sz w:val="22"/>
          <w:szCs w:val="22"/>
        </w:rPr>
        <w:t> </w:t>
      </w:r>
      <w:r w:rsidR="00F65383" w:rsidRPr="00526C11">
        <w:rPr>
          <w:color w:val="000000"/>
          <w:sz w:val="22"/>
          <w:szCs w:val="22"/>
          <w:lang w:val="el-GR"/>
        </w:rPr>
        <w:t xml:space="preserve">ασθενείς με </w:t>
      </w:r>
      <w:r w:rsidR="007C3BA2" w:rsidRPr="00526C11">
        <w:rPr>
          <w:color w:val="000000"/>
          <w:sz w:val="22"/>
          <w:szCs w:val="22"/>
          <w:lang w:val="el-GR"/>
        </w:rPr>
        <w:t>ALK-θετικό προχωρημένο NSCLC, μεταξύ των οποίων και 125</w:t>
      </w:r>
      <w:r w:rsidR="00CD53BE" w:rsidRPr="00526C11">
        <w:rPr>
          <w:color w:val="000000"/>
          <w:sz w:val="22"/>
          <w:szCs w:val="22"/>
        </w:rPr>
        <w:t> </w:t>
      </w:r>
      <w:r w:rsidR="00F65383" w:rsidRPr="00526C11">
        <w:rPr>
          <w:color w:val="000000"/>
          <w:sz w:val="22"/>
          <w:szCs w:val="22"/>
          <w:lang w:val="el-GR"/>
        </w:rPr>
        <w:t xml:space="preserve">ασθενείς με ALK-θετικό προχωρημένο NSCLC που είχαν λάβει προηγούμενη θεραπεία, εισήχθησαν στη Μελέτη </w:t>
      </w:r>
      <w:r w:rsidRPr="00526C11">
        <w:rPr>
          <w:color w:val="000000"/>
          <w:sz w:val="22"/>
          <w:szCs w:val="22"/>
          <w:lang w:val="el-GR"/>
        </w:rPr>
        <w:t>1001</w:t>
      </w:r>
      <w:r w:rsidR="00F65383" w:rsidRPr="00526C11">
        <w:rPr>
          <w:color w:val="000000"/>
          <w:sz w:val="22"/>
          <w:szCs w:val="22"/>
          <w:lang w:val="el-GR"/>
        </w:rPr>
        <w:t xml:space="preserve"> κατά το χρόνο διακοπής της συλλογής δεδομένων</w:t>
      </w:r>
      <w:r w:rsidRPr="00526C11">
        <w:rPr>
          <w:color w:val="000000"/>
          <w:sz w:val="22"/>
          <w:szCs w:val="22"/>
          <w:lang w:val="el-GR"/>
        </w:rPr>
        <w:t xml:space="preserve"> για την ανάλυση PFS και ORR</w:t>
      </w:r>
      <w:r w:rsidR="00F65383" w:rsidRPr="00526C11">
        <w:rPr>
          <w:color w:val="000000"/>
          <w:sz w:val="22"/>
          <w:szCs w:val="22"/>
          <w:lang w:val="el-GR"/>
        </w:rPr>
        <w:t xml:space="preserve">. </w:t>
      </w:r>
      <w:r w:rsidR="00084EC9" w:rsidRPr="00526C11">
        <w:rPr>
          <w:color w:val="000000"/>
          <w:sz w:val="22"/>
          <w:lang w:val="el-GR"/>
        </w:rPr>
        <w:t>Τα δημογραφικά χαρακτηριστικά</w:t>
      </w:r>
      <w:r w:rsidRPr="00526C11">
        <w:rPr>
          <w:color w:val="000000"/>
          <w:sz w:val="22"/>
          <w:lang w:val="el-GR"/>
        </w:rPr>
        <w:t xml:space="preserve"> και τα χαρακτηριστικά της νόσου</w:t>
      </w:r>
      <w:r w:rsidR="00084EC9" w:rsidRPr="00526C11">
        <w:rPr>
          <w:color w:val="000000"/>
          <w:sz w:val="22"/>
          <w:lang w:val="el-GR"/>
        </w:rPr>
        <w:t xml:space="preserve"> ήταν</w:t>
      </w:r>
      <w:r w:rsidR="000274BA" w:rsidRPr="00526C11">
        <w:rPr>
          <w:color w:val="000000"/>
          <w:sz w:val="22"/>
          <w:lang w:val="el-GR"/>
        </w:rPr>
        <w:t xml:space="preserve"> τα εξής: 50% γυναίκες, διάμεση ηλικία </w:t>
      </w:r>
      <w:r w:rsidR="00084EC9" w:rsidRPr="00526C11">
        <w:rPr>
          <w:color w:val="000000"/>
          <w:sz w:val="22"/>
          <w:lang w:val="el-GR"/>
        </w:rPr>
        <w:t>51</w:t>
      </w:r>
      <w:r w:rsidR="00CD53BE" w:rsidRPr="00526C11">
        <w:rPr>
          <w:color w:val="000000"/>
          <w:sz w:val="22"/>
        </w:rPr>
        <w:t> </w:t>
      </w:r>
      <w:r w:rsidR="00084EC9" w:rsidRPr="00526C11">
        <w:rPr>
          <w:color w:val="000000"/>
          <w:sz w:val="22"/>
          <w:lang w:val="el-GR"/>
        </w:rPr>
        <w:t xml:space="preserve">έτη, αρχική κατάσταση απόδοσης κατά ECOG 0 (32%) ή 1 (55%), 61% </w:t>
      </w:r>
      <w:r w:rsidR="00424540" w:rsidRPr="00526C11">
        <w:rPr>
          <w:color w:val="000000"/>
          <w:sz w:val="22"/>
          <w:lang w:val="el-GR"/>
        </w:rPr>
        <w:t>Λ</w:t>
      </w:r>
      <w:r w:rsidR="00084EC9" w:rsidRPr="00526C11">
        <w:rPr>
          <w:color w:val="000000"/>
          <w:sz w:val="22"/>
          <w:lang w:val="el-GR"/>
        </w:rPr>
        <w:t>ευκή</w:t>
      </w:r>
      <w:r w:rsidR="000274BA" w:rsidRPr="00526C11">
        <w:rPr>
          <w:color w:val="000000"/>
          <w:sz w:val="22"/>
          <w:lang w:val="el-GR"/>
        </w:rPr>
        <w:t>ς φυλής</w:t>
      </w:r>
      <w:r w:rsidR="00084EC9" w:rsidRPr="00526C11">
        <w:rPr>
          <w:color w:val="000000"/>
          <w:sz w:val="22"/>
          <w:lang w:val="el-GR"/>
        </w:rPr>
        <w:t xml:space="preserve"> και 30% </w:t>
      </w:r>
      <w:r w:rsidR="00424540" w:rsidRPr="00526C11">
        <w:rPr>
          <w:color w:val="000000"/>
          <w:sz w:val="22"/>
          <w:lang w:val="el-GR"/>
        </w:rPr>
        <w:t>Α</w:t>
      </w:r>
      <w:r w:rsidR="00084EC9" w:rsidRPr="00526C11">
        <w:rPr>
          <w:color w:val="000000"/>
          <w:sz w:val="22"/>
          <w:lang w:val="el-GR"/>
        </w:rPr>
        <w:t xml:space="preserve">σιατικής καταγωγής, λιγότερο από 1% τρέχοντες καπνιστές, 27% </w:t>
      </w:r>
      <w:r w:rsidRPr="00526C11">
        <w:rPr>
          <w:color w:val="000000"/>
          <w:sz w:val="22"/>
          <w:lang w:val="el-GR"/>
        </w:rPr>
        <w:t xml:space="preserve">πρώην </w:t>
      </w:r>
      <w:r w:rsidR="00084EC9" w:rsidRPr="00526C11">
        <w:rPr>
          <w:color w:val="000000"/>
          <w:sz w:val="22"/>
          <w:lang w:val="el-GR"/>
        </w:rPr>
        <w:t>καπνιστές</w:t>
      </w:r>
      <w:r w:rsidRPr="00526C11">
        <w:rPr>
          <w:color w:val="000000"/>
          <w:sz w:val="22"/>
          <w:lang w:val="el-GR"/>
        </w:rPr>
        <w:t>,</w:t>
      </w:r>
      <w:r w:rsidR="00084EC9" w:rsidRPr="00526C11">
        <w:rPr>
          <w:color w:val="000000"/>
          <w:sz w:val="22"/>
          <w:lang w:val="el-GR"/>
        </w:rPr>
        <w:t xml:space="preserve"> 72% δεν είχαν καπνίσει ποτέ</w:t>
      </w:r>
      <w:r w:rsidRPr="00526C11">
        <w:rPr>
          <w:color w:val="000000"/>
          <w:sz w:val="22"/>
          <w:lang w:val="el-GR"/>
        </w:rPr>
        <w:t>,</w:t>
      </w:r>
      <w:r w:rsidR="00084EC9" w:rsidRPr="00526C11">
        <w:rPr>
          <w:color w:val="000000"/>
          <w:sz w:val="22"/>
          <w:lang w:val="el-GR"/>
        </w:rPr>
        <w:t xml:space="preserve"> 94% </w:t>
      </w:r>
      <w:r w:rsidRPr="00526C11">
        <w:rPr>
          <w:color w:val="000000"/>
          <w:sz w:val="22"/>
          <w:lang w:val="el-GR"/>
        </w:rPr>
        <w:t xml:space="preserve">είχε μεταστατική νόσο και </w:t>
      </w:r>
      <w:r w:rsidR="00084EC9" w:rsidRPr="00526C11">
        <w:rPr>
          <w:color w:val="000000"/>
          <w:sz w:val="22"/>
          <w:lang w:val="el-GR"/>
        </w:rPr>
        <w:t xml:space="preserve">το 98% των ασθενών είχαν ταξινομηθεί ως </w:t>
      </w:r>
      <w:r w:rsidR="00BD2282" w:rsidRPr="00526C11">
        <w:rPr>
          <w:color w:val="000000"/>
          <w:sz w:val="22"/>
          <w:lang w:val="el-GR"/>
        </w:rPr>
        <w:t>ιστολογία</w:t>
      </w:r>
      <w:r w:rsidR="00084EC9" w:rsidRPr="00526C11">
        <w:rPr>
          <w:color w:val="000000"/>
          <w:sz w:val="22"/>
          <w:lang w:val="el-GR"/>
        </w:rPr>
        <w:t xml:space="preserve"> αδενοκαρκινώματος</w:t>
      </w:r>
      <w:r w:rsidR="007C3BA2" w:rsidRPr="00526C11">
        <w:rPr>
          <w:color w:val="000000"/>
          <w:sz w:val="22"/>
          <w:szCs w:val="18"/>
          <w:lang w:val="el-GR"/>
        </w:rPr>
        <w:t xml:space="preserve">. </w:t>
      </w:r>
      <w:r w:rsidR="00F65383" w:rsidRPr="00526C11">
        <w:rPr>
          <w:color w:val="000000"/>
          <w:sz w:val="22"/>
          <w:szCs w:val="22"/>
          <w:lang w:val="el-GR"/>
        </w:rPr>
        <w:t>Η διάμεση διάρκεια της θεραπείας ήταν 42 εβδομάδες.</w:t>
      </w:r>
    </w:p>
    <w:p w14:paraId="49E3552E" w14:textId="77777777" w:rsidR="00084EC9" w:rsidRPr="00526C11" w:rsidRDefault="00084EC9">
      <w:pPr>
        <w:pStyle w:val="Paragraph"/>
        <w:spacing w:after="0"/>
        <w:rPr>
          <w:color w:val="000000"/>
          <w:sz w:val="22"/>
          <w:szCs w:val="22"/>
          <w:lang w:val="el-GR"/>
        </w:rPr>
      </w:pPr>
    </w:p>
    <w:p w14:paraId="31479549" w14:textId="64868565" w:rsidR="004713AA" w:rsidRPr="00526C11" w:rsidRDefault="00AB56C1" w:rsidP="004713AA">
      <w:pPr>
        <w:pStyle w:val="Paragraph"/>
        <w:spacing w:after="0"/>
        <w:rPr>
          <w:color w:val="000000"/>
          <w:sz w:val="22"/>
          <w:lang w:val="el-GR"/>
        </w:rPr>
      </w:pPr>
      <w:r w:rsidRPr="00526C11">
        <w:rPr>
          <w:color w:val="000000"/>
          <w:sz w:val="22"/>
          <w:szCs w:val="22"/>
          <w:lang w:val="el-GR"/>
        </w:rPr>
        <w:t>Συνολικά 934</w:t>
      </w:r>
      <w:r w:rsidR="00CD53BE" w:rsidRPr="00526C11">
        <w:rPr>
          <w:color w:val="000000"/>
          <w:sz w:val="22"/>
          <w:szCs w:val="22"/>
        </w:rPr>
        <w:t> </w:t>
      </w:r>
      <w:r w:rsidR="004713AA" w:rsidRPr="00526C11">
        <w:rPr>
          <w:color w:val="000000"/>
          <w:sz w:val="22"/>
          <w:lang w:val="el-GR"/>
        </w:rPr>
        <w:t>ασθενείς με ALK-θετικό προχωρημένο NSCLC έλαβαν θεραπεία με crizotinib στη Μελέτη</w:t>
      </w:r>
      <w:r w:rsidR="00E16F94" w:rsidRPr="00526C11">
        <w:rPr>
          <w:color w:val="000000"/>
          <w:sz w:val="22"/>
          <w:lang w:val="en-GB"/>
        </w:rPr>
        <w:t> </w:t>
      </w:r>
      <w:r w:rsidR="00050D6E" w:rsidRPr="00526C11">
        <w:rPr>
          <w:color w:val="000000"/>
          <w:sz w:val="22"/>
          <w:lang w:val="el-GR"/>
        </w:rPr>
        <w:t>1005</w:t>
      </w:r>
      <w:r w:rsidR="004713AA" w:rsidRPr="00526C11">
        <w:rPr>
          <w:color w:val="000000"/>
          <w:sz w:val="22"/>
          <w:lang w:val="el-GR"/>
        </w:rPr>
        <w:t xml:space="preserve"> κατά το χρόνο διακοπής της συλλογής δεδομένων</w:t>
      </w:r>
      <w:r w:rsidR="00050D6E" w:rsidRPr="00526C11">
        <w:rPr>
          <w:color w:val="000000"/>
          <w:sz w:val="22"/>
          <w:lang w:val="el-GR"/>
        </w:rPr>
        <w:t xml:space="preserve"> για την ανάλυση PFS και ORR</w:t>
      </w:r>
      <w:r w:rsidR="004713AA" w:rsidRPr="00526C11">
        <w:rPr>
          <w:color w:val="000000"/>
          <w:sz w:val="22"/>
          <w:lang w:val="el-GR"/>
        </w:rPr>
        <w:t xml:space="preserve">. Τα δημογραφικά χαρακτηριστικά </w:t>
      </w:r>
      <w:r w:rsidR="00050D6E" w:rsidRPr="00526C11">
        <w:rPr>
          <w:color w:val="000000"/>
          <w:sz w:val="22"/>
          <w:lang w:val="el-GR"/>
        </w:rPr>
        <w:t xml:space="preserve">και τα χαρακτηριστικά της νόσου </w:t>
      </w:r>
      <w:r w:rsidR="004713AA" w:rsidRPr="00526C11">
        <w:rPr>
          <w:color w:val="000000"/>
          <w:sz w:val="22"/>
          <w:lang w:val="el-GR"/>
        </w:rPr>
        <w:t>ήταν τα εξής: 57% γυναίκες, διάμεση ηλικία 5</w:t>
      </w:r>
      <w:r w:rsidR="00C151E9" w:rsidRPr="00526C11">
        <w:rPr>
          <w:color w:val="000000"/>
          <w:sz w:val="22"/>
          <w:lang w:val="el-GR"/>
        </w:rPr>
        <w:t>3</w:t>
      </w:r>
      <w:r w:rsidR="004713AA" w:rsidRPr="00526C11">
        <w:rPr>
          <w:color w:val="000000"/>
          <w:sz w:val="22"/>
          <w:lang w:val="el-GR"/>
        </w:rPr>
        <w:t xml:space="preserve"> έτη, αρχική κατάσταση απόδοσης κατά ECOG 0/1</w:t>
      </w:r>
      <w:r w:rsidR="00113D20" w:rsidRPr="00526C11">
        <w:rPr>
          <w:color w:val="000000"/>
          <w:sz w:val="22"/>
          <w:lang w:val="el-GR"/>
        </w:rPr>
        <w:t> </w:t>
      </w:r>
      <w:r w:rsidR="004713AA" w:rsidRPr="00526C11">
        <w:rPr>
          <w:color w:val="000000"/>
          <w:sz w:val="22"/>
          <w:lang w:val="el-GR"/>
        </w:rPr>
        <w:t>(82%) ή 2/3</w:t>
      </w:r>
      <w:r w:rsidR="00790067" w:rsidRPr="00526C11">
        <w:rPr>
          <w:color w:val="000000"/>
          <w:sz w:val="22"/>
          <w:lang w:val="en-GB"/>
        </w:rPr>
        <w:t> </w:t>
      </w:r>
      <w:r w:rsidR="004713AA" w:rsidRPr="00526C11">
        <w:rPr>
          <w:color w:val="000000"/>
          <w:sz w:val="22"/>
          <w:lang w:val="el-GR"/>
        </w:rPr>
        <w:t>(18%), 52% λευκής φυλής και 44%</w:t>
      </w:r>
      <w:r w:rsidR="00CD53BE" w:rsidRPr="00526C11">
        <w:rPr>
          <w:color w:val="000000"/>
          <w:sz w:val="22"/>
        </w:rPr>
        <w:t> </w:t>
      </w:r>
      <w:r w:rsidR="004713AA" w:rsidRPr="00526C11">
        <w:rPr>
          <w:color w:val="000000"/>
          <w:sz w:val="22"/>
          <w:lang w:val="el-GR"/>
        </w:rPr>
        <w:t>ασιατικής καταγωγής, 4%</w:t>
      </w:r>
      <w:r w:rsidR="00CD53BE" w:rsidRPr="00526C11">
        <w:rPr>
          <w:color w:val="000000"/>
          <w:sz w:val="22"/>
        </w:rPr>
        <w:t> </w:t>
      </w:r>
      <w:r w:rsidR="004713AA" w:rsidRPr="00526C11">
        <w:rPr>
          <w:color w:val="000000"/>
          <w:sz w:val="22"/>
          <w:lang w:val="el-GR"/>
        </w:rPr>
        <w:t>τρέχοντες καπνιστές, 30%</w:t>
      </w:r>
      <w:r w:rsidR="00CD53BE" w:rsidRPr="00526C11">
        <w:rPr>
          <w:color w:val="000000"/>
          <w:sz w:val="22"/>
        </w:rPr>
        <w:t> </w:t>
      </w:r>
      <w:r w:rsidR="00050D6E" w:rsidRPr="00526C11">
        <w:rPr>
          <w:color w:val="000000"/>
          <w:sz w:val="22"/>
          <w:lang w:val="el-GR"/>
        </w:rPr>
        <w:t xml:space="preserve">πρώην </w:t>
      </w:r>
      <w:r w:rsidR="004713AA" w:rsidRPr="00526C11">
        <w:rPr>
          <w:color w:val="000000"/>
          <w:sz w:val="22"/>
          <w:lang w:val="el-GR"/>
        </w:rPr>
        <w:t>καπνιστές</w:t>
      </w:r>
      <w:r w:rsidR="00050D6E" w:rsidRPr="00526C11">
        <w:rPr>
          <w:color w:val="000000"/>
          <w:sz w:val="22"/>
          <w:lang w:val="el-GR"/>
        </w:rPr>
        <w:t>,</w:t>
      </w:r>
      <w:r w:rsidR="004713AA" w:rsidRPr="00526C11">
        <w:rPr>
          <w:color w:val="000000"/>
          <w:sz w:val="22"/>
          <w:lang w:val="el-GR"/>
        </w:rPr>
        <w:t xml:space="preserve"> 66%</w:t>
      </w:r>
      <w:r w:rsidR="00C151E9" w:rsidRPr="00526C11">
        <w:rPr>
          <w:color w:val="000000"/>
          <w:sz w:val="22"/>
          <w:lang w:val="en-GB"/>
        </w:rPr>
        <w:t> </w:t>
      </w:r>
      <w:r w:rsidR="004713AA" w:rsidRPr="00526C11">
        <w:rPr>
          <w:color w:val="000000"/>
          <w:sz w:val="22"/>
          <w:lang w:val="el-GR"/>
        </w:rPr>
        <w:t>δεν είχαν καπνίσει ποτέ</w:t>
      </w:r>
      <w:r w:rsidR="00050D6E" w:rsidRPr="00526C11">
        <w:rPr>
          <w:color w:val="000000"/>
          <w:sz w:val="22"/>
          <w:lang w:val="el-GR"/>
        </w:rPr>
        <w:t xml:space="preserve">, 92% είχε μεταστατική νόσο και </w:t>
      </w:r>
      <w:r w:rsidR="004713AA" w:rsidRPr="00526C11">
        <w:rPr>
          <w:color w:val="000000"/>
          <w:sz w:val="22"/>
          <w:lang w:val="el-GR"/>
        </w:rPr>
        <w:t xml:space="preserve">στο 94% των </w:t>
      </w:r>
      <w:r w:rsidR="00050D6E" w:rsidRPr="00526C11">
        <w:rPr>
          <w:color w:val="000000"/>
          <w:sz w:val="22"/>
          <w:lang w:val="el-GR"/>
        </w:rPr>
        <w:t xml:space="preserve">καρκίνων </w:t>
      </w:r>
      <w:r w:rsidR="004713AA" w:rsidRPr="00526C11">
        <w:rPr>
          <w:color w:val="000000"/>
          <w:sz w:val="22"/>
          <w:lang w:val="el-GR"/>
        </w:rPr>
        <w:t>είχ</w:t>
      </w:r>
      <w:r w:rsidR="00050D6E" w:rsidRPr="00526C11">
        <w:rPr>
          <w:color w:val="000000"/>
          <w:sz w:val="22"/>
          <w:lang w:val="el-GR"/>
        </w:rPr>
        <w:t>ε</w:t>
      </w:r>
      <w:r w:rsidR="004713AA" w:rsidRPr="00526C11">
        <w:rPr>
          <w:color w:val="000000"/>
          <w:sz w:val="22"/>
          <w:lang w:val="el-GR"/>
        </w:rPr>
        <w:t xml:space="preserve"> ταξινομηθεί ως </w:t>
      </w:r>
      <w:r w:rsidR="00BD2282" w:rsidRPr="00526C11">
        <w:rPr>
          <w:color w:val="000000"/>
          <w:sz w:val="22"/>
          <w:lang w:val="el-GR"/>
        </w:rPr>
        <w:t>ιστολογία</w:t>
      </w:r>
      <w:r w:rsidR="004713AA" w:rsidRPr="00526C11">
        <w:rPr>
          <w:color w:val="000000"/>
          <w:sz w:val="22"/>
          <w:lang w:val="el-GR"/>
        </w:rPr>
        <w:t xml:space="preserve"> αδενοκαρκινώματος. Η διάμεση διάρκεια της θεραπείας για αυτούς τους ασθενείς ήταν 23 εβδομάδες. Οι ασθενείς μπορούσαν να συνεχίσουν τη θεραπεία</w:t>
      </w:r>
      <w:r w:rsidR="00BF7562" w:rsidRPr="00526C11">
        <w:rPr>
          <w:color w:val="000000"/>
          <w:sz w:val="22"/>
          <w:lang w:val="el-GR"/>
        </w:rPr>
        <w:t xml:space="preserve"> πέραν του χρονικού σημείου που σημειωνόταν πρόοδος της νόσου όπως καθορίζονταν από τα κριτήρια</w:t>
      </w:r>
      <w:r w:rsidR="004713AA" w:rsidRPr="00526C11">
        <w:rPr>
          <w:color w:val="000000"/>
          <w:sz w:val="22"/>
          <w:lang w:val="el-GR"/>
        </w:rPr>
        <w:t xml:space="preserve"> RECIST, με βάση τη διακριτική ευχέρεια του ερευνητή</w:t>
      </w:r>
      <w:r w:rsidR="00050D6E" w:rsidRPr="00526C11">
        <w:rPr>
          <w:color w:val="000000"/>
          <w:sz w:val="22"/>
          <w:lang w:val="el-GR"/>
        </w:rPr>
        <w:t>.</w:t>
      </w:r>
      <w:r w:rsidR="004713AA" w:rsidRPr="00526C11">
        <w:rPr>
          <w:color w:val="000000"/>
          <w:sz w:val="22"/>
          <w:lang w:val="el-GR"/>
        </w:rPr>
        <w:t xml:space="preserve"> Εβδομήντα επτά από τους 106</w:t>
      </w:r>
      <w:r w:rsidR="00CD53BE" w:rsidRPr="00526C11">
        <w:rPr>
          <w:color w:val="000000"/>
          <w:sz w:val="22"/>
        </w:rPr>
        <w:t> </w:t>
      </w:r>
      <w:r w:rsidR="004713AA" w:rsidRPr="00526C11">
        <w:rPr>
          <w:color w:val="000000"/>
          <w:sz w:val="22"/>
          <w:lang w:val="el-GR"/>
        </w:rPr>
        <w:t>ασθενείς (73%) συνέχισαν τη θεραπεία με crizotinib για τουλάχιστον 3</w:t>
      </w:r>
      <w:r w:rsidR="00CD53BE" w:rsidRPr="00526C11">
        <w:rPr>
          <w:color w:val="000000"/>
          <w:sz w:val="22"/>
        </w:rPr>
        <w:t> </w:t>
      </w:r>
      <w:r w:rsidR="004713AA" w:rsidRPr="00526C11">
        <w:rPr>
          <w:color w:val="000000"/>
          <w:sz w:val="22"/>
          <w:lang w:val="el-GR"/>
        </w:rPr>
        <w:t>εβδομάδες μετά την αντικειμενικά διαπιστωμένη πρόοδο της νόσου.</w:t>
      </w:r>
    </w:p>
    <w:p w14:paraId="2236E79D" w14:textId="77777777" w:rsidR="00906C30" w:rsidRPr="00526C11" w:rsidRDefault="00906C30" w:rsidP="004713AA">
      <w:pPr>
        <w:pStyle w:val="Paragraph"/>
        <w:spacing w:after="0"/>
        <w:rPr>
          <w:color w:val="000000"/>
          <w:sz w:val="22"/>
          <w:lang w:val="el-GR"/>
        </w:rPr>
      </w:pPr>
    </w:p>
    <w:p w14:paraId="2F604090" w14:textId="17B853D4" w:rsidR="00F65383" w:rsidRPr="00526C11" w:rsidRDefault="00F65383">
      <w:pPr>
        <w:outlineLvl w:val="0"/>
        <w:rPr>
          <w:color w:val="000000"/>
          <w:kern w:val="32"/>
          <w:szCs w:val="22"/>
        </w:rPr>
      </w:pPr>
      <w:r w:rsidRPr="00526C11">
        <w:rPr>
          <w:color w:val="000000"/>
          <w:kern w:val="32"/>
          <w:szCs w:val="22"/>
        </w:rPr>
        <w:lastRenderedPageBreak/>
        <w:t>Στον Πίνακα</w:t>
      </w:r>
      <w:r w:rsidR="00ED43D6">
        <w:rPr>
          <w:color w:val="000000"/>
          <w:kern w:val="32"/>
          <w:szCs w:val="22"/>
        </w:rPr>
        <w:t> 1</w:t>
      </w:r>
      <w:r w:rsidR="009A6575">
        <w:rPr>
          <w:color w:val="000000"/>
          <w:kern w:val="32"/>
          <w:szCs w:val="22"/>
        </w:rPr>
        <w:t>3</w:t>
      </w:r>
      <w:r w:rsidRPr="00526C11">
        <w:rPr>
          <w:color w:val="000000"/>
          <w:kern w:val="32"/>
          <w:szCs w:val="22"/>
        </w:rPr>
        <w:t xml:space="preserve"> παρουσιάζονται τα δεδομένα αποτελεσματικότητας των Μελετών </w:t>
      </w:r>
      <w:r w:rsidR="00050D6E" w:rsidRPr="00526C11">
        <w:rPr>
          <w:color w:val="000000"/>
          <w:kern w:val="32"/>
          <w:szCs w:val="22"/>
        </w:rPr>
        <w:t>1001</w:t>
      </w:r>
      <w:r w:rsidRPr="00526C11">
        <w:rPr>
          <w:color w:val="000000"/>
          <w:kern w:val="32"/>
          <w:szCs w:val="22"/>
        </w:rPr>
        <w:t xml:space="preserve"> και </w:t>
      </w:r>
      <w:r w:rsidR="00050D6E" w:rsidRPr="00526C11">
        <w:rPr>
          <w:color w:val="000000"/>
          <w:kern w:val="32"/>
          <w:szCs w:val="22"/>
        </w:rPr>
        <w:t>1005</w:t>
      </w:r>
      <w:r w:rsidRPr="00526C11">
        <w:rPr>
          <w:color w:val="000000"/>
          <w:kern w:val="32"/>
          <w:szCs w:val="22"/>
        </w:rPr>
        <w:t>.</w:t>
      </w:r>
    </w:p>
    <w:p w14:paraId="1A999594" w14:textId="77777777" w:rsidR="00906C30" w:rsidRPr="00526C11" w:rsidRDefault="00906C30">
      <w:pPr>
        <w:outlineLvl w:val="0"/>
        <w:rPr>
          <w:color w:val="000000"/>
          <w:kern w:val="32"/>
          <w:szCs w:val="22"/>
        </w:rPr>
      </w:pPr>
    </w:p>
    <w:p w14:paraId="110C0A43" w14:textId="1574A138" w:rsidR="00F65383" w:rsidRPr="00526C11" w:rsidRDefault="00F65383" w:rsidP="006171BA">
      <w:pPr>
        <w:keepNext/>
        <w:keepLines/>
        <w:widowControl/>
        <w:rPr>
          <w:rStyle w:val="TableText12"/>
          <w:b/>
          <w:color w:val="000000"/>
          <w:sz w:val="22"/>
        </w:rPr>
      </w:pPr>
      <w:r w:rsidRPr="00526C11">
        <w:rPr>
          <w:rStyle w:val="TableText12"/>
          <w:b/>
          <w:color w:val="000000"/>
          <w:sz w:val="22"/>
          <w:szCs w:val="22"/>
        </w:rPr>
        <w:t>Πίνακας</w:t>
      </w:r>
      <w:r w:rsidR="006C7285" w:rsidRPr="00526C11">
        <w:rPr>
          <w:rStyle w:val="TableText12"/>
          <w:b/>
          <w:color w:val="000000"/>
          <w:sz w:val="22"/>
          <w:szCs w:val="22"/>
        </w:rPr>
        <w:t> </w:t>
      </w:r>
      <w:r w:rsidR="00ED43D6">
        <w:rPr>
          <w:rStyle w:val="TableText12"/>
          <w:b/>
          <w:color w:val="000000"/>
          <w:sz w:val="22"/>
          <w:szCs w:val="22"/>
        </w:rPr>
        <w:t>1</w:t>
      </w:r>
      <w:r w:rsidR="009A6575">
        <w:rPr>
          <w:rStyle w:val="TableText12"/>
          <w:b/>
          <w:color w:val="000000"/>
          <w:sz w:val="22"/>
          <w:szCs w:val="22"/>
        </w:rPr>
        <w:t>3</w:t>
      </w:r>
      <w:r w:rsidRPr="00526C11">
        <w:rPr>
          <w:rStyle w:val="TableText12"/>
          <w:b/>
          <w:color w:val="000000"/>
          <w:sz w:val="22"/>
          <w:szCs w:val="22"/>
        </w:rPr>
        <w:t xml:space="preserve">. Στοιχεία αποτελεσματικότητας σχετικά με τον ALK-θετικό προχωρημένο NSCLC από τις Μελέτες </w:t>
      </w:r>
      <w:r w:rsidR="00050D6E" w:rsidRPr="00526C11">
        <w:rPr>
          <w:rStyle w:val="TableText12"/>
          <w:b/>
          <w:color w:val="000000"/>
          <w:sz w:val="22"/>
          <w:szCs w:val="22"/>
        </w:rPr>
        <w:t>1001</w:t>
      </w:r>
      <w:r w:rsidRPr="00526C11">
        <w:rPr>
          <w:rStyle w:val="TableText12"/>
          <w:b/>
          <w:color w:val="000000"/>
          <w:sz w:val="22"/>
          <w:szCs w:val="22"/>
        </w:rPr>
        <w:t xml:space="preserve"> και </w:t>
      </w:r>
      <w:r w:rsidR="00050D6E" w:rsidRPr="00526C11">
        <w:rPr>
          <w:rStyle w:val="TableText12"/>
          <w:b/>
          <w:color w:val="000000"/>
          <w:sz w:val="22"/>
          <w:szCs w:val="22"/>
        </w:rPr>
        <w:t>1005</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2040"/>
        <w:gridCol w:w="2160"/>
      </w:tblGrid>
      <w:tr w:rsidR="00F65383" w:rsidRPr="00526C11" w14:paraId="5C0319CC"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15F2685C" w14:textId="77777777" w:rsidR="00F65383" w:rsidRPr="00526C11" w:rsidRDefault="00F65383" w:rsidP="006171BA">
            <w:pPr>
              <w:keepNext/>
              <w:keepLines/>
              <w:widowControl/>
              <w:rPr>
                <w:b/>
                <w:color w:val="000000"/>
                <w:szCs w:val="22"/>
              </w:rPr>
            </w:pPr>
            <w:r w:rsidRPr="00526C11">
              <w:rPr>
                <w:b/>
                <w:color w:val="000000"/>
                <w:szCs w:val="22"/>
              </w:rPr>
              <w:t xml:space="preserve">Παράμετρος </w:t>
            </w:r>
            <w:r w:rsidR="00B06D5B" w:rsidRPr="00526C11">
              <w:rPr>
                <w:b/>
                <w:color w:val="000000"/>
                <w:szCs w:val="22"/>
              </w:rPr>
              <w:t>Α</w:t>
            </w:r>
            <w:r w:rsidRPr="00526C11">
              <w:rPr>
                <w:b/>
                <w:color w:val="000000"/>
                <w:szCs w:val="22"/>
              </w:rPr>
              <w:t>ποτελεσ</w:t>
            </w:r>
            <w:r w:rsidR="00B06D5B" w:rsidRPr="00526C11">
              <w:rPr>
                <w:b/>
                <w:color w:val="000000"/>
                <w:szCs w:val="22"/>
              </w:rPr>
              <w:t>μ</w:t>
            </w:r>
            <w:r w:rsidRPr="00526C11">
              <w:rPr>
                <w:b/>
                <w:color w:val="000000"/>
                <w:szCs w:val="22"/>
              </w:rPr>
              <w:t>ατικότητας</w:t>
            </w:r>
          </w:p>
        </w:tc>
        <w:tc>
          <w:tcPr>
            <w:tcW w:w="2040" w:type="dxa"/>
            <w:tcBorders>
              <w:top w:val="single" w:sz="4" w:space="0" w:color="auto"/>
              <w:left w:val="single" w:sz="4" w:space="0" w:color="auto"/>
              <w:bottom w:val="single" w:sz="4" w:space="0" w:color="auto"/>
              <w:right w:val="single" w:sz="4" w:space="0" w:color="auto"/>
            </w:tcBorders>
          </w:tcPr>
          <w:p w14:paraId="0F9A57DC" w14:textId="77777777" w:rsidR="00F65383" w:rsidRPr="00526C11" w:rsidRDefault="00F65383" w:rsidP="005C41E6">
            <w:pPr>
              <w:keepNext/>
              <w:keepLines/>
              <w:widowControl/>
              <w:jc w:val="center"/>
              <w:rPr>
                <w:b/>
                <w:color w:val="000000"/>
                <w:szCs w:val="22"/>
              </w:rPr>
            </w:pPr>
            <w:r w:rsidRPr="00526C11">
              <w:rPr>
                <w:b/>
                <w:color w:val="000000"/>
                <w:szCs w:val="22"/>
              </w:rPr>
              <w:t>Μελέτη</w:t>
            </w:r>
            <w:r w:rsidR="006C7285" w:rsidRPr="00526C11">
              <w:rPr>
                <w:b/>
                <w:color w:val="000000"/>
                <w:szCs w:val="22"/>
              </w:rPr>
              <w:t> </w:t>
            </w:r>
            <w:r w:rsidR="00050D6E" w:rsidRPr="00526C11">
              <w:rPr>
                <w:b/>
                <w:color w:val="000000"/>
                <w:szCs w:val="22"/>
              </w:rPr>
              <w:t>1001</w:t>
            </w:r>
          </w:p>
        </w:tc>
        <w:tc>
          <w:tcPr>
            <w:tcW w:w="2160" w:type="dxa"/>
            <w:tcBorders>
              <w:top w:val="single" w:sz="4" w:space="0" w:color="auto"/>
              <w:left w:val="single" w:sz="4" w:space="0" w:color="auto"/>
              <w:bottom w:val="single" w:sz="4" w:space="0" w:color="auto"/>
              <w:right w:val="single" w:sz="4" w:space="0" w:color="auto"/>
            </w:tcBorders>
          </w:tcPr>
          <w:p w14:paraId="2F293C82" w14:textId="77777777" w:rsidR="00F65383" w:rsidRPr="00526C11" w:rsidRDefault="00F65383" w:rsidP="005C41E6">
            <w:pPr>
              <w:keepNext/>
              <w:keepLines/>
              <w:widowControl/>
              <w:jc w:val="center"/>
              <w:rPr>
                <w:b/>
                <w:color w:val="000000"/>
                <w:szCs w:val="22"/>
              </w:rPr>
            </w:pPr>
            <w:r w:rsidRPr="00526C11">
              <w:rPr>
                <w:b/>
                <w:color w:val="000000"/>
                <w:szCs w:val="22"/>
              </w:rPr>
              <w:t>Μελέτη</w:t>
            </w:r>
            <w:r w:rsidR="006C7285" w:rsidRPr="00526C11">
              <w:rPr>
                <w:b/>
                <w:color w:val="000000"/>
                <w:szCs w:val="22"/>
              </w:rPr>
              <w:t> </w:t>
            </w:r>
            <w:r w:rsidR="00050D6E" w:rsidRPr="00526C11">
              <w:rPr>
                <w:b/>
                <w:color w:val="000000"/>
                <w:szCs w:val="22"/>
              </w:rPr>
              <w:t>1005</w:t>
            </w:r>
          </w:p>
        </w:tc>
      </w:tr>
      <w:tr w:rsidR="00050D6E" w:rsidRPr="00526C11" w14:paraId="40DE89C9"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7E018764" w14:textId="77777777" w:rsidR="00050D6E" w:rsidRPr="00526C11" w:rsidRDefault="00050D6E" w:rsidP="006171BA">
            <w:pPr>
              <w:keepNext/>
              <w:keepLines/>
              <w:widowControl/>
              <w:rPr>
                <w:b/>
                <w:color w:val="000000"/>
                <w:szCs w:val="22"/>
              </w:rPr>
            </w:pPr>
          </w:p>
        </w:tc>
        <w:tc>
          <w:tcPr>
            <w:tcW w:w="2040" w:type="dxa"/>
            <w:tcBorders>
              <w:top w:val="single" w:sz="4" w:space="0" w:color="auto"/>
              <w:left w:val="single" w:sz="4" w:space="0" w:color="auto"/>
              <w:bottom w:val="single" w:sz="4" w:space="0" w:color="auto"/>
              <w:right w:val="single" w:sz="4" w:space="0" w:color="auto"/>
            </w:tcBorders>
          </w:tcPr>
          <w:p w14:paraId="1BB3F0D4" w14:textId="77777777" w:rsidR="00050D6E" w:rsidRPr="00526C11" w:rsidRDefault="00050D6E" w:rsidP="005C41E6">
            <w:pPr>
              <w:keepNext/>
              <w:keepLines/>
              <w:widowControl/>
              <w:jc w:val="center"/>
              <w:rPr>
                <w:b/>
                <w:color w:val="000000"/>
                <w:szCs w:val="22"/>
              </w:rPr>
            </w:pPr>
            <w:r w:rsidRPr="00526C11">
              <w:rPr>
                <w:b/>
                <w:color w:val="000000"/>
                <w:szCs w:val="22"/>
              </w:rPr>
              <w:t>(N=125)</w:t>
            </w:r>
            <w:r w:rsidR="00733409" w:rsidRPr="00526C11">
              <w:rPr>
                <w:b/>
                <w:color w:val="000000"/>
                <w:szCs w:val="22"/>
                <w:vertAlign w:val="superscript"/>
              </w:rPr>
              <w:t>α</w:t>
            </w:r>
          </w:p>
        </w:tc>
        <w:tc>
          <w:tcPr>
            <w:tcW w:w="2160" w:type="dxa"/>
            <w:tcBorders>
              <w:top w:val="single" w:sz="4" w:space="0" w:color="auto"/>
              <w:left w:val="single" w:sz="4" w:space="0" w:color="auto"/>
              <w:bottom w:val="single" w:sz="4" w:space="0" w:color="auto"/>
              <w:right w:val="single" w:sz="4" w:space="0" w:color="auto"/>
            </w:tcBorders>
          </w:tcPr>
          <w:p w14:paraId="612AC543" w14:textId="77777777" w:rsidR="00050D6E" w:rsidRPr="00526C11" w:rsidRDefault="00050D6E" w:rsidP="005C41E6">
            <w:pPr>
              <w:keepNext/>
              <w:keepLines/>
              <w:widowControl/>
              <w:jc w:val="center"/>
              <w:rPr>
                <w:b/>
                <w:color w:val="000000"/>
                <w:szCs w:val="22"/>
              </w:rPr>
            </w:pPr>
            <w:r w:rsidRPr="00526C11">
              <w:rPr>
                <w:b/>
                <w:color w:val="000000"/>
                <w:szCs w:val="22"/>
              </w:rPr>
              <w:t>(N=765)</w:t>
            </w:r>
            <w:r w:rsidR="00733409" w:rsidRPr="00526C11">
              <w:rPr>
                <w:b/>
                <w:color w:val="000000"/>
                <w:szCs w:val="22"/>
                <w:vertAlign w:val="superscript"/>
              </w:rPr>
              <w:t>α</w:t>
            </w:r>
          </w:p>
        </w:tc>
      </w:tr>
      <w:tr w:rsidR="00F65383" w:rsidRPr="00526C11" w14:paraId="429ED5BA"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3458B3D2" w14:textId="726CF978" w:rsidR="00F65383" w:rsidRPr="00526C11" w:rsidRDefault="00F65383">
            <w:pPr>
              <w:keepNext/>
              <w:keepLines/>
              <w:widowControl/>
              <w:autoSpaceDE w:val="0"/>
              <w:autoSpaceDN w:val="0"/>
              <w:adjustRightInd w:val="0"/>
              <w:rPr>
                <w:color w:val="000000"/>
                <w:szCs w:val="22"/>
              </w:rPr>
            </w:pPr>
            <w:r w:rsidRPr="00526C11">
              <w:rPr>
                <w:color w:val="000000"/>
                <w:szCs w:val="22"/>
              </w:rPr>
              <w:t xml:space="preserve">Ποσοστό </w:t>
            </w:r>
            <w:r w:rsidR="00890345">
              <w:rPr>
                <w:color w:val="000000"/>
                <w:szCs w:val="22"/>
              </w:rPr>
              <w:t>α</w:t>
            </w:r>
            <w:r w:rsidRPr="00526C11">
              <w:rPr>
                <w:color w:val="000000"/>
                <w:szCs w:val="22"/>
              </w:rPr>
              <w:t xml:space="preserve">ντικειμενικής </w:t>
            </w:r>
            <w:r w:rsidR="00890345">
              <w:rPr>
                <w:color w:val="000000"/>
                <w:szCs w:val="22"/>
              </w:rPr>
              <w:t>α</w:t>
            </w:r>
            <w:r w:rsidR="00050D6E" w:rsidRPr="00526C11">
              <w:rPr>
                <w:color w:val="000000"/>
                <w:szCs w:val="22"/>
              </w:rPr>
              <w:t>νταπόκρισης</w:t>
            </w:r>
            <w:r w:rsidR="00050D6E" w:rsidRPr="00526C11">
              <w:rPr>
                <w:color w:val="000000"/>
                <w:szCs w:val="22"/>
                <w:vertAlign w:val="superscript"/>
              </w:rPr>
              <w:t>β</w:t>
            </w:r>
            <w:r w:rsidR="00050D6E" w:rsidRPr="00526C11">
              <w:rPr>
                <w:color w:val="000000"/>
                <w:szCs w:val="22"/>
              </w:rPr>
              <w:t xml:space="preserve"> </w:t>
            </w:r>
            <w:r w:rsidRPr="00526C11">
              <w:rPr>
                <w:color w:val="000000"/>
                <w:szCs w:val="22"/>
              </w:rPr>
              <w:t>[% (95% CI)]</w:t>
            </w:r>
          </w:p>
        </w:tc>
        <w:tc>
          <w:tcPr>
            <w:tcW w:w="2040" w:type="dxa"/>
            <w:tcBorders>
              <w:top w:val="single" w:sz="4" w:space="0" w:color="auto"/>
              <w:left w:val="single" w:sz="4" w:space="0" w:color="auto"/>
              <w:bottom w:val="single" w:sz="4" w:space="0" w:color="auto"/>
              <w:right w:val="single" w:sz="4" w:space="0" w:color="auto"/>
            </w:tcBorders>
          </w:tcPr>
          <w:p w14:paraId="49F743EC" w14:textId="77777777" w:rsidR="00F65383" w:rsidRPr="00526C11" w:rsidRDefault="00F65383" w:rsidP="005C41E6">
            <w:pPr>
              <w:keepNext/>
              <w:keepLines/>
              <w:widowControl/>
              <w:tabs>
                <w:tab w:val="center" w:pos="835"/>
              </w:tabs>
              <w:jc w:val="center"/>
              <w:rPr>
                <w:color w:val="000000"/>
                <w:szCs w:val="22"/>
              </w:rPr>
            </w:pPr>
            <w:r w:rsidRPr="00526C11">
              <w:rPr>
                <w:color w:val="000000"/>
                <w:szCs w:val="22"/>
              </w:rPr>
              <w:t>60 (51, 69</w:t>
            </w:r>
            <w:r w:rsidR="00456173" w:rsidRPr="00526C11">
              <w:rPr>
                <w:color w:val="000000"/>
                <w:szCs w:val="22"/>
              </w:rPr>
              <w:t>)</w:t>
            </w:r>
          </w:p>
        </w:tc>
        <w:tc>
          <w:tcPr>
            <w:tcW w:w="2160" w:type="dxa"/>
            <w:tcBorders>
              <w:top w:val="single" w:sz="4" w:space="0" w:color="auto"/>
              <w:left w:val="single" w:sz="4" w:space="0" w:color="auto"/>
              <w:bottom w:val="single" w:sz="4" w:space="0" w:color="auto"/>
              <w:right w:val="single" w:sz="4" w:space="0" w:color="auto"/>
            </w:tcBorders>
          </w:tcPr>
          <w:p w14:paraId="2DF59D43" w14:textId="77777777" w:rsidR="00F65383" w:rsidRPr="00526C11" w:rsidRDefault="007873B1" w:rsidP="005C41E6">
            <w:pPr>
              <w:keepNext/>
              <w:keepLines/>
              <w:widowControl/>
              <w:tabs>
                <w:tab w:val="center" w:pos="835"/>
              </w:tabs>
              <w:jc w:val="center"/>
              <w:rPr>
                <w:color w:val="000000"/>
                <w:szCs w:val="22"/>
              </w:rPr>
            </w:pPr>
            <w:r w:rsidRPr="00526C11">
              <w:rPr>
                <w:color w:val="000000"/>
                <w:szCs w:val="22"/>
              </w:rPr>
              <w:t>48</w:t>
            </w:r>
            <w:r w:rsidR="00F65383" w:rsidRPr="00526C11">
              <w:rPr>
                <w:color w:val="000000"/>
                <w:szCs w:val="22"/>
              </w:rPr>
              <w:t xml:space="preserve"> (</w:t>
            </w:r>
            <w:r w:rsidRPr="00526C11">
              <w:rPr>
                <w:color w:val="000000"/>
                <w:szCs w:val="22"/>
              </w:rPr>
              <w:t>44</w:t>
            </w:r>
            <w:r w:rsidR="00F65383" w:rsidRPr="00526C11">
              <w:rPr>
                <w:color w:val="000000"/>
                <w:szCs w:val="22"/>
              </w:rPr>
              <w:t xml:space="preserve">, </w:t>
            </w:r>
            <w:r w:rsidRPr="00526C11">
              <w:rPr>
                <w:color w:val="000000"/>
                <w:szCs w:val="22"/>
              </w:rPr>
              <w:t>51</w:t>
            </w:r>
            <w:r w:rsidR="00F65383" w:rsidRPr="00526C11">
              <w:rPr>
                <w:color w:val="000000"/>
                <w:szCs w:val="22"/>
              </w:rPr>
              <w:t>)</w:t>
            </w:r>
          </w:p>
        </w:tc>
      </w:tr>
      <w:tr w:rsidR="00F65383" w:rsidRPr="00526C11" w14:paraId="679A20C2"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627A17DC" w14:textId="145C351C" w:rsidR="00F65383" w:rsidRPr="00526C11" w:rsidRDefault="00F65383" w:rsidP="006171BA">
            <w:pPr>
              <w:keepNext/>
              <w:keepLines/>
              <w:widowControl/>
              <w:rPr>
                <w:color w:val="000000"/>
                <w:szCs w:val="22"/>
              </w:rPr>
            </w:pPr>
            <w:r w:rsidRPr="00526C11">
              <w:rPr>
                <w:color w:val="000000"/>
                <w:szCs w:val="22"/>
              </w:rPr>
              <w:t xml:space="preserve">Χρόνος μέχρι την </w:t>
            </w:r>
            <w:r w:rsidR="00890345">
              <w:rPr>
                <w:color w:val="000000"/>
                <w:szCs w:val="22"/>
              </w:rPr>
              <w:t>α</w:t>
            </w:r>
            <w:r w:rsidRPr="00526C11">
              <w:rPr>
                <w:color w:val="000000"/>
                <w:szCs w:val="22"/>
              </w:rPr>
              <w:t xml:space="preserve">νταπόκριση του </w:t>
            </w:r>
            <w:r w:rsidR="003D55B6">
              <w:rPr>
                <w:color w:val="000000"/>
                <w:szCs w:val="22"/>
              </w:rPr>
              <w:t>ό</w:t>
            </w:r>
            <w:r w:rsidRPr="00526C11">
              <w:rPr>
                <w:color w:val="000000"/>
                <w:szCs w:val="22"/>
              </w:rPr>
              <w:t>γκου [δι</w:t>
            </w:r>
            <w:r w:rsidR="00B06D5B" w:rsidRPr="00526C11">
              <w:rPr>
                <w:color w:val="000000"/>
                <w:szCs w:val="22"/>
              </w:rPr>
              <w:t>ά</w:t>
            </w:r>
            <w:r w:rsidRPr="00526C11">
              <w:rPr>
                <w:color w:val="000000"/>
                <w:szCs w:val="22"/>
              </w:rPr>
              <w:t>μ</w:t>
            </w:r>
            <w:r w:rsidR="00B06D5B" w:rsidRPr="00526C11">
              <w:rPr>
                <w:color w:val="000000"/>
                <w:szCs w:val="22"/>
              </w:rPr>
              <w:t>ε</w:t>
            </w:r>
            <w:r w:rsidRPr="00526C11">
              <w:rPr>
                <w:color w:val="000000"/>
                <w:szCs w:val="22"/>
              </w:rPr>
              <w:t>σος χρόνος (εύρος)]</w:t>
            </w:r>
            <w:r w:rsidR="007873B1" w:rsidRPr="00526C11">
              <w:rPr>
                <w:color w:val="000000"/>
                <w:szCs w:val="22"/>
              </w:rPr>
              <w:t xml:space="preserve"> σε εβδομάδες</w:t>
            </w:r>
          </w:p>
        </w:tc>
        <w:tc>
          <w:tcPr>
            <w:tcW w:w="2040" w:type="dxa"/>
            <w:tcBorders>
              <w:top w:val="single" w:sz="4" w:space="0" w:color="auto"/>
              <w:left w:val="single" w:sz="4" w:space="0" w:color="auto"/>
              <w:bottom w:val="single" w:sz="4" w:space="0" w:color="auto"/>
              <w:right w:val="single" w:sz="4" w:space="0" w:color="auto"/>
            </w:tcBorders>
          </w:tcPr>
          <w:p w14:paraId="00F24438" w14:textId="77777777" w:rsidR="00F65383" w:rsidRPr="00526C11" w:rsidRDefault="00F65383" w:rsidP="005C41E6">
            <w:pPr>
              <w:keepNext/>
              <w:keepLines/>
              <w:widowControl/>
              <w:jc w:val="center"/>
              <w:rPr>
                <w:color w:val="000000"/>
                <w:szCs w:val="22"/>
              </w:rPr>
            </w:pPr>
            <w:r w:rsidRPr="00526C11">
              <w:rPr>
                <w:color w:val="000000"/>
                <w:szCs w:val="22"/>
              </w:rPr>
              <w:t>7,9 (2,1, 39,6)</w:t>
            </w:r>
          </w:p>
        </w:tc>
        <w:tc>
          <w:tcPr>
            <w:tcW w:w="2160" w:type="dxa"/>
            <w:tcBorders>
              <w:top w:val="single" w:sz="4" w:space="0" w:color="auto"/>
              <w:left w:val="single" w:sz="4" w:space="0" w:color="auto"/>
              <w:bottom w:val="single" w:sz="4" w:space="0" w:color="auto"/>
              <w:right w:val="single" w:sz="4" w:space="0" w:color="auto"/>
            </w:tcBorders>
          </w:tcPr>
          <w:p w14:paraId="692FBE08" w14:textId="77777777" w:rsidR="00F65383" w:rsidRPr="00526C11" w:rsidRDefault="00F65383" w:rsidP="005C41E6">
            <w:pPr>
              <w:keepNext/>
              <w:keepLines/>
              <w:widowControl/>
              <w:jc w:val="center"/>
              <w:rPr>
                <w:color w:val="000000"/>
                <w:szCs w:val="22"/>
              </w:rPr>
            </w:pPr>
            <w:r w:rsidRPr="00526C11">
              <w:rPr>
                <w:color w:val="000000"/>
                <w:szCs w:val="22"/>
              </w:rPr>
              <w:t>6,1</w:t>
            </w:r>
            <w:r w:rsidR="007873B1" w:rsidRPr="00526C11">
              <w:rPr>
                <w:color w:val="000000"/>
                <w:szCs w:val="22"/>
              </w:rPr>
              <w:t xml:space="preserve"> </w:t>
            </w:r>
            <w:r w:rsidRPr="00526C11">
              <w:rPr>
                <w:color w:val="000000"/>
                <w:szCs w:val="22"/>
              </w:rPr>
              <w:t>(</w:t>
            </w:r>
            <w:r w:rsidR="007873B1" w:rsidRPr="00526C11">
              <w:rPr>
                <w:color w:val="000000"/>
                <w:szCs w:val="22"/>
              </w:rPr>
              <w:t>3, 49</w:t>
            </w:r>
            <w:r w:rsidRPr="00526C11">
              <w:rPr>
                <w:color w:val="000000"/>
                <w:szCs w:val="22"/>
              </w:rPr>
              <w:t>)</w:t>
            </w:r>
          </w:p>
        </w:tc>
      </w:tr>
      <w:tr w:rsidR="00F65383" w:rsidRPr="00526C11" w14:paraId="2221B6A9"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1EE78E57" w14:textId="21F349C5" w:rsidR="00F65383" w:rsidRPr="00526C11" w:rsidRDefault="00F65383">
            <w:pPr>
              <w:keepNext/>
              <w:keepLines/>
              <w:widowControl/>
              <w:rPr>
                <w:color w:val="000000"/>
                <w:szCs w:val="22"/>
              </w:rPr>
            </w:pPr>
            <w:r w:rsidRPr="00526C11">
              <w:rPr>
                <w:color w:val="000000"/>
                <w:szCs w:val="22"/>
              </w:rPr>
              <w:t xml:space="preserve">Διάρκεια </w:t>
            </w:r>
            <w:r w:rsidR="00890345">
              <w:rPr>
                <w:color w:val="000000"/>
                <w:szCs w:val="22"/>
              </w:rPr>
              <w:t>α</w:t>
            </w:r>
            <w:r w:rsidR="00050D6E" w:rsidRPr="00526C11">
              <w:rPr>
                <w:color w:val="000000"/>
                <w:szCs w:val="22"/>
              </w:rPr>
              <w:t>νταπόκρισης</w:t>
            </w:r>
            <w:r w:rsidR="00050D6E" w:rsidRPr="00526C11">
              <w:rPr>
                <w:color w:val="000000"/>
                <w:szCs w:val="22"/>
                <w:vertAlign w:val="superscript"/>
              </w:rPr>
              <w:t>γ</w:t>
            </w:r>
            <w:r w:rsidR="00050D6E" w:rsidRPr="00526C11">
              <w:rPr>
                <w:color w:val="000000"/>
                <w:szCs w:val="22"/>
              </w:rPr>
              <w:t xml:space="preserve"> </w:t>
            </w:r>
            <w:r w:rsidRPr="00526C11">
              <w:rPr>
                <w:color w:val="000000"/>
                <w:szCs w:val="22"/>
              </w:rPr>
              <w:t>[δι</w:t>
            </w:r>
            <w:r w:rsidR="00B06D5B" w:rsidRPr="00526C11">
              <w:rPr>
                <w:color w:val="000000"/>
                <w:szCs w:val="22"/>
              </w:rPr>
              <w:t>ά</w:t>
            </w:r>
            <w:r w:rsidRPr="00526C11">
              <w:rPr>
                <w:color w:val="000000"/>
                <w:szCs w:val="22"/>
              </w:rPr>
              <w:t>μ</w:t>
            </w:r>
            <w:r w:rsidR="00B06D5B" w:rsidRPr="00526C11">
              <w:rPr>
                <w:color w:val="000000"/>
                <w:szCs w:val="22"/>
              </w:rPr>
              <w:t>ε</w:t>
            </w:r>
            <w:r w:rsidRPr="00526C11">
              <w:rPr>
                <w:color w:val="000000"/>
                <w:szCs w:val="22"/>
              </w:rPr>
              <w:t>σος χρόνος (95%</w:t>
            </w:r>
            <w:r w:rsidR="006C7285" w:rsidRPr="00526C11">
              <w:rPr>
                <w:color w:val="000000"/>
                <w:szCs w:val="22"/>
              </w:rPr>
              <w:t> </w:t>
            </w:r>
            <w:r w:rsidRPr="00526C11">
              <w:rPr>
                <w:color w:val="000000"/>
                <w:szCs w:val="22"/>
              </w:rPr>
              <w:t>CI)]</w:t>
            </w:r>
            <w:r w:rsidR="0054379B" w:rsidRPr="00526C11">
              <w:rPr>
                <w:color w:val="000000"/>
                <w:szCs w:val="22"/>
              </w:rPr>
              <w:t xml:space="preserve"> σε εβδομάδες</w:t>
            </w:r>
          </w:p>
        </w:tc>
        <w:tc>
          <w:tcPr>
            <w:tcW w:w="2040" w:type="dxa"/>
            <w:tcBorders>
              <w:top w:val="single" w:sz="4" w:space="0" w:color="auto"/>
              <w:left w:val="single" w:sz="4" w:space="0" w:color="auto"/>
              <w:bottom w:val="single" w:sz="4" w:space="0" w:color="auto"/>
              <w:right w:val="single" w:sz="4" w:space="0" w:color="auto"/>
            </w:tcBorders>
          </w:tcPr>
          <w:p w14:paraId="344C6D9B" w14:textId="77777777" w:rsidR="00F65383" w:rsidRPr="00526C11" w:rsidRDefault="00F65383" w:rsidP="005C41E6">
            <w:pPr>
              <w:keepNext/>
              <w:keepLines/>
              <w:widowControl/>
              <w:jc w:val="center"/>
              <w:rPr>
                <w:color w:val="000000"/>
                <w:szCs w:val="22"/>
              </w:rPr>
            </w:pPr>
            <w:r w:rsidRPr="00526C11">
              <w:rPr>
                <w:color w:val="000000"/>
                <w:szCs w:val="22"/>
              </w:rPr>
              <w:t>48,1 (35,7, 64,1)</w:t>
            </w:r>
          </w:p>
        </w:tc>
        <w:tc>
          <w:tcPr>
            <w:tcW w:w="2160" w:type="dxa"/>
            <w:tcBorders>
              <w:top w:val="single" w:sz="4" w:space="0" w:color="auto"/>
              <w:left w:val="single" w:sz="4" w:space="0" w:color="auto"/>
              <w:bottom w:val="single" w:sz="4" w:space="0" w:color="auto"/>
              <w:right w:val="single" w:sz="4" w:space="0" w:color="auto"/>
            </w:tcBorders>
          </w:tcPr>
          <w:p w14:paraId="7315B084" w14:textId="77777777" w:rsidR="00F65383" w:rsidRPr="00526C11" w:rsidRDefault="0054379B" w:rsidP="005C41E6">
            <w:pPr>
              <w:keepNext/>
              <w:keepLines/>
              <w:widowControl/>
              <w:jc w:val="center"/>
              <w:rPr>
                <w:color w:val="000000"/>
                <w:szCs w:val="22"/>
              </w:rPr>
            </w:pPr>
            <w:r w:rsidRPr="00526C11">
              <w:rPr>
                <w:color w:val="000000"/>
                <w:szCs w:val="22"/>
              </w:rPr>
              <w:t>47,3 (36, 54)</w:t>
            </w:r>
          </w:p>
        </w:tc>
      </w:tr>
      <w:tr w:rsidR="00F65383" w:rsidRPr="00526C11" w14:paraId="66AF532E"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02692ADE" w14:textId="7BBA457E" w:rsidR="00F65383" w:rsidRPr="00526C11" w:rsidRDefault="00F65383">
            <w:pPr>
              <w:keepNext/>
              <w:keepLines/>
              <w:widowControl/>
              <w:rPr>
                <w:color w:val="000000"/>
                <w:szCs w:val="22"/>
              </w:rPr>
            </w:pPr>
            <w:r w:rsidRPr="00526C11">
              <w:rPr>
                <w:color w:val="000000"/>
                <w:szCs w:val="22"/>
              </w:rPr>
              <w:t xml:space="preserve">Ελεύθερη </w:t>
            </w:r>
            <w:r w:rsidR="003D55B6">
              <w:rPr>
                <w:color w:val="000000"/>
                <w:szCs w:val="22"/>
              </w:rPr>
              <w:t>π</w:t>
            </w:r>
            <w:r w:rsidRPr="00526C11">
              <w:rPr>
                <w:color w:val="000000"/>
                <w:szCs w:val="22"/>
              </w:rPr>
              <w:t xml:space="preserve">ροόδου νόσου </w:t>
            </w:r>
            <w:r w:rsidR="003D55B6">
              <w:rPr>
                <w:color w:val="000000"/>
                <w:szCs w:val="22"/>
              </w:rPr>
              <w:t>ε</w:t>
            </w:r>
            <w:r w:rsidR="00050D6E" w:rsidRPr="00526C11">
              <w:rPr>
                <w:color w:val="000000"/>
                <w:szCs w:val="22"/>
              </w:rPr>
              <w:t>πιβίωση</w:t>
            </w:r>
            <w:r w:rsidR="00050D6E" w:rsidRPr="00526C11">
              <w:rPr>
                <w:color w:val="000000"/>
                <w:szCs w:val="22"/>
                <w:vertAlign w:val="superscript"/>
              </w:rPr>
              <w:t>γ</w:t>
            </w:r>
            <w:r w:rsidR="00050D6E" w:rsidRPr="00526C11">
              <w:rPr>
                <w:color w:val="000000"/>
                <w:szCs w:val="22"/>
              </w:rPr>
              <w:t xml:space="preserve"> </w:t>
            </w:r>
            <w:r w:rsidRPr="00526C11">
              <w:rPr>
                <w:color w:val="000000"/>
                <w:szCs w:val="22"/>
              </w:rPr>
              <w:t>[δι</w:t>
            </w:r>
            <w:r w:rsidR="00B06D5B" w:rsidRPr="00526C11">
              <w:rPr>
                <w:color w:val="000000"/>
                <w:szCs w:val="22"/>
              </w:rPr>
              <w:t>ά</w:t>
            </w:r>
            <w:r w:rsidRPr="00526C11">
              <w:rPr>
                <w:color w:val="000000"/>
                <w:szCs w:val="22"/>
              </w:rPr>
              <w:t>μ</w:t>
            </w:r>
            <w:r w:rsidR="00B06D5B" w:rsidRPr="00526C11">
              <w:rPr>
                <w:color w:val="000000"/>
                <w:szCs w:val="22"/>
              </w:rPr>
              <w:t>ε</w:t>
            </w:r>
            <w:r w:rsidRPr="00526C11">
              <w:rPr>
                <w:color w:val="000000"/>
                <w:szCs w:val="22"/>
              </w:rPr>
              <w:t>σος χρόνος (95%</w:t>
            </w:r>
            <w:r w:rsidR="006C7285" w:rsidRPr="00526C11">
              <w:rPr>
                <w:color w:val="000000"/>
                <w:szCs w:val="22"/>
              </w:rPr>
              <w:t> </w:t>
            </w:r>
            <w:r w:rsidRPr="00526C11">
              <w:rPr>
                <w:color w:val="000000"/>
                <w:szCs w:val="22"/>
              </w:rPr>
              <w:t>CI)]</w:t>
            </w:r>
            <w:r w:rsidR="00D42C76" w:rsidRPr="00526C11">
              <w:rPr>
                <w:color w:val="000000"/>
                <w:szCs w:val="22"/>
              </w:rPr>
              <w:t xml:space="preserve"> σε μήνες</w:t>
            </w:r>
          </w:p>
        </w:tc>
        <w:tc>
          <w:tcPr>
            <w:tcW w:w="2040" w:type="dxa"/>
            <w:tcBorders>
              <w:top w:val="single" w:sz="4" w:space="0" w:color="auto"/>
              <w:left w:val="single" w:sz="4" w:space="0" w:color="auto"/>
              <w:bottom w:val="single" w:sz="4" w:space="0" w:color="auto"/>
              <w:right w:val="single" w:sz="4" w:space="0" w:color="auto"/>
            </w:tcBorders>
          </w:tcPr>
          <w:p w14:paraId="179E4657" w14:textId="77777777" w:rsidR="00F65383" w:rsidRPr="00526C11" w:rsidRDefault="00F65383" w:rsidP="005C41E6">
            <w:pPr>
              <w:keepNext/>
              <w:keepLines/>
              <w:widowControl/>
              <w:jc w:val="center"/>
              <w:rPr>
                <w:color w:val="000000"/>
                <w:szCs w:val="22"/>
              </w:rPr>
            </w:pPr>
            <w:r w:rsidRPr="00526C11">
              <w:rPr>
                <w:color w:val="000000"/>
                <w:szCs w:val="22"/>
              </w:rPr>
              <w:t>9,2 (7,3, 12,7)</w:t>
            </w:r>
          </w:p>
        </w:tc>
        <w:tc>
          <w:tcPr>
            <w:tcW w:w="2160" w:type="dxa"/>
            <w:tcBorders>
              <w:top w:val="single" w:sz="4" w:space="0" w:color="auto"/>
              <w:left w:val="single" w:sz="4" w:space="0" w:color="auto"/>
              <w:bottom w:val="single" w:sz="4" w:space="0" w:color="auto"/>
              <w:right w:val="single" w:sz="4" w:space="0" w:color="auto"/>
            </w:tcBorders>
          </w:tcPr>
          <w:p w14:paraId="2DFD3A38" w14:textId="77777777" w:rsidR="00F65383" w:rsidRPr="00526C11" w:rsidRDefault="00D42C76" w:rsidP="005C41E6">
            <w:pPr>
              <w:keepNext/>
              <w:keepLines/>
              <w:widowControl/>
              <w:jc w:val="center"/>
              <w:rPr>
                <w:color w:val="000000"/>
                <w:szCs w:val="22"/>
              </w:rPr>
            </w:pPr>
            <w:r w:rsidRPr="00526C11">
              <w:rPr>
                <w:color w:val="000000"/>
                <w:szCs w:val="22"/>
              </w:rPr>
              <w:t>7,8</w:t>
            </w:r>
            <w:r w:rsidR="00F65383" w:rsidRPr="00526C11">
              <w:rPr>
                <w:color w:val="000000"/>
                <w:szCs w:val="22"/>
              </w:rPr>
              <w:t xml:space="preserve"> (6,</w:t>
            </w:r>
            <w:r w:rsidRPr="00526C11">
              <w:rPr>
                <w:color w:val="000000"/>
                <w:szCs w:val="22"/>
              </w:rPr>
              <w:t>9</w:t>
            </w:r>
            <w:r w:rsidR="00F65383" w:rsidRPr="00526C11">
              <w:rPr>
                <w:color w:val="000000"/>
                <w:szCs w:val="22"/>
              </w:rPr>
              <w:t>, 9,</w:t>
            </w:r>
            <w:r w:rsidRPr="00526C11">
              <w:rPr>
                <w:color w:val="000000"/>
                <w:szCs w:val="22"/>
              </w:rPr>
              <w:t>5</w:t>
            </w:r>
            <w:r w:rsidR="00F65383" w:rsidRPr="00526C11">
              <w:rPr>
                <w:color w:val="000000"/>
                <w:szCs w:val="22"/>
              </w:rPr>
              <w:t>)</w:t>
            </w:r>
            <w:r w:rsidR="00733409" w:rsidRPr="00526C11">
              <w:rPr>
                <w:color w:val="000000"/>
                <w:szCs w:val="22"/>
                <w:vertAlign w:val="superscript"/>
              </w:rPr>
              <w:t>δ</w:t>
            </w:r>
          </w:p>
        </w:tc>
      </w:tr>
      <w:tr w:rsidR="00050D6E" w:rsidRPr="00526C11" w:rsidDel="00050D6E" w14:paraId="0D3C34B4"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6F16E792" w14:textId="77777777" w:rsidR="00050D6E" w:rsidRPr="00526C11" w:rsidDel="00050D6E" w:rsidRDefault="00050D6E" w:rsidP="00421C49">
            <w:pPr>
              <w:rPr>
                <w:color w:val="000000"/>
                <w:szCs w:val="22"/>
              </w:rPr>
            </w:pPr>
          </w:p>
        </w:tc>
        <w:tc>
          <w:tcPr>
            <w:tcW w:w="2040" w:type="dxa"/>
            <w:tcBorders>
              <w:top w:val="single" w:sz="4" w:space="0" w:color="auto"/>
              <w:left w:val="single" w:sz="4" w:space="0" w:color="auto"/>
              <w:bottom w:val="single" w:sz="4" w:space="0" w:color="auto"/>
              <w:right w:val="single" w:sz="4" w:space="0" w:color="auto"/>
            </w:tcBorders>
          </w:tcPr>
          <w:p w14:paraId="5CBEC067" w14:textId="77777777" w:rsidR="00050D6E" w:rsidRPr="00526C11" w:rsidDel="00050D6E" w:rsidRDefault="00050D6E" w:rsidP="00D14FDE">
            <w:pPr>
              <w:jc w:val="center"/>
              <w:rPr>
                <w:b/>
                <w:color w:val="000000"/>
                <w:szCs w:val="22"/>
              </w:rPr>
            </w:pPr>
            <w:r w:rsidRPr="00526C11">
              <w:rPr>
                <w:b/>
                <w:color w:val="000000"/>
                <w:szCs w:val="22"/>
              </w:rPr>
              <w:t>Ν=154</w:t>
            </w:r>
            <w:r w:rsidRPr="00526C11">
              <w:rPr>
                <w:b/>
                <w:color w:val="000000"/>
                <w:szCs w:val="22"/>
                <w:vertAlign w:val="superscript"/>
              </w:rPr>
              <w:t>ε</w:t>
            </w:r>
          </w:p>
        </w:tc>
        <w:tc>
          <w:tcPr>
            <w:tcW w:w="2160" w:type="dxa"/>
            <w:tcBorders>
              <w:top w:val="single" w:sz="4" w:space="0" w:color="auto"/>
              <w:left w:val="single" w:sz="4" w:space="0" w:color="auto"/>
              <w:bottom w:val="single" w:sz="4" w:space="0" w:color="auto"/>
              <w:right w:val="single" w:sz="4" w:space="0" w:color="auto"/>
            </w:tcBorders>
          </w:tcPr>
          <w:p w14:paraId="1CE80CB5" w14:textId="77777777" w:rsidR="00050D6E" w:rsidRPr="00526C11" w:rsidDel="00050D6E" w:rsidRDefault="00050D6E" w:rsidP="00D14FDE">
            <w:pPr>
              <w:jc w:val="center"/>
              <w:rPr>
                <w:b/>
                <w:color w:val="000000"/>
                <w:szCs w:val="22"/>
              </w:rPr>
            </w:pPr>
            <w:r w:rsidRPr="00526C11">
              <w:rPr>
                <w:b/>
                <w:color w:val="000000"/>
                <w:szCs w:val="22"/>
              </w:rPr>
              <w:t>Ν=905</w:t>
            </w:r>
            <w:r w:rsidRPr="00526C11">
              <w:rPr>
                <w:b/>
                <w:color w:val="000000"/>
                <w:szCs w:val="22"/>
                <w:vertAlign w:val="superscript"/>
              </w:rPr>
              <w:t>ε</w:t>
            </w:r>
          </w:p>
        </w:tc>
      </w:tr>
      <w:tr w:rsidR="00050D6E" w:rsidRPr="00526C11" w:rsidDel="00050D6E" w14:paraId="163504E1"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59BE92AA" w14:textId="77777777" w:rsidR="00050D6E" w:rsidRPr="00526C11" w:rsidDel="00050D6E" w:rsidRDefault="00050D6E" w:rsidP="00421C49">
            <w:pPr>
              <w:rPr>
                <w:color w:val="000000"/>
                <w:szCs w:val="22"/>
              </w:rPr>
            </w:pPr>
            <w:r w:rsidRPr="00526C11">
              <w:rPr>
                <w:color w:val="000000"/>
                <w:szCs w:val="22"/>
              </w:rPr>
              <w:t>Αριθμός θανάτων, n (%)</w:t>
            </w:r>
          </w:p>
        </w:tc>
        <w:tc>
          <w:tcPr>
            <w:tcW w:w="2040" w:type="dxa"/>
            <w:tcBorders>
              <w:top w:val="single" w:sz="4" w:space="0" w:color="auto"/>
              <w:left w:val="single" w:sz="4" w:space="0" w:color="auto"/>
              <w:bottom w:val="single" w:sz="4" w:space="0" w:color="auto"/>
              <w:right w:val="single" w:sz="4" w:space="0" w:color="auto"/>
            </w:tcBorders>
          </w:tcPr>
          <w:p w14:paraId="7F0D6337" w14:textId="77777777" w:rsidR="00050D6E" w:rsidRPr="00526C11" w:rsidDel="00050D6E" w:rsidRDefault="00050D6E" w:rsidP="00D14FDE">
            <w:pPr>
              <w:jc w:val="center"/>
              <w:rPr>
                <w:color w:val="000000"/>
                <w:szCs w:val="22"/>
              </w:rPr>
            </w:pPr>
            <w:r w:rsidRPr="00526C11">
              <w:rPr>
                <w:color w:val="000000"/>
                <w:szCs w:val="22"/>
              </w:rPr>
              <w:t>83 (54%)</w:t>
            </w:r>
          </w:p>
        </w:tc>
        <w:tc>
          <w:tcPr>
            <w:tcW w:w="2160" w:type="dxa"/>
            <w:tcBorders>
              <w:top w:val="single" w:sz="4" w:space="0" w:color="auto"/>
              <w:left w:val="single" w:sz="4" w:space="0" w:color="auto"/>
              <w:bottom w:val="single" w:sz="4" w:space="0" w:color="auto"/>
              <w:right w:val="single" w:sz="4" w:space="0" w:color="auto"/>
            </w:tcBorders>
          </w:tcPr>
          <w:p w14:paraId="3FA41E8E" w14:textId="77777777" w:rsidR="00050D6E" w:rsidRPr="00526C11" w:rsidDel="00050D6E" w:rsidRDefault="00050D6E" w:rsidP="00D14FDE">
            <w:pPr>
              <w:jc w:val="center"/>
              <w:rPr>
                <w:color w:val="000000"/>
                <w:szCs w:val="22"/>
              </w:rPr>
            </w:pPr>
            <w:r w:rsidRPr="00526C11">
              <w:rPr>
                <w:color w:val="000000"/>
                <w:szCs w:val="22"/>
              </w:rPr>
              <w:t>504 (56%)</w:t>
            </w:r>
          </w:p>
        </w:tc>
      </w:tr>
      <w:tr w:rsidR="00050D6E" w:rsidRPr="00526C11" w:rsidDel="00050D6E" w14:paraId="125F9F4B" w14:textId="77777777" w:rsidTr="00DB6ED8">
        <w:trPr>
          <w:trHeight w:val="255"/>
        </w:trPr>
        <w:tc>
          <w:tcPr>
            <w:tcW w:w="5324" w:type="dxa"/>
            <w:tcBorders>
              <w:top w:val="single" w:sz="4" w:space="0" w:color="auto"/>
              <w:left w:val="single" w:sz="4" w:space="0" w:color="auto"/>
              <w:bottom w:val="single" w:sz="4" w:space="0" w:color="auto"/>
              <w:right w:val="single" w:sz="4" w:space="0" w:color="auto"/>
            </w:tcBorders>
          </w:tcPr>
          <w:p w14:paraId="0B08F6AC" w14:textId="7E50A94A" w:rsidR="00050D6E" w:rsidRPr="00526C11" w:rsidDel="00050D6E" w:rsidRDefault="00FF4153" w:rsidP="00052495">
            <w:pPr>
              <w:rPr>
                <w:color w:val="000000"/>
                <w:szCs w:val="22"/>
              </w:rPr>
            </w:pPr>
            <w:r w:rsidRPr="00526C11">
              <w:rPr>
                <w:color w:val="000000"/>
                <w:szCs w:val="22"/>
              </w:rPr>
              <w:t xml:space="preserve">Συνολική </w:t>
            </w:r>
            <w:r w:rsidR="00890345">
              <w:rPr>
                <w:color w:val="000000"/>
                <w:szCs w:val="22"/>
              </w:rPr>
              <w:t>ε</w:t>
            </w:r>
            <w:r w:rsidR="00052495" w:rsidRPr="00526C11">
              <w:rPr>
                <w:color w:val="000000"/>
                <w:szCs w:val="22"/>
              </w:rPr>
              <w:t>πιβίωση</w:t>
            </w:r>
            <w:r w:rsidR="00052495" w:rsidRPr="00526C11">
              <w:rPr>
                <w:color w:val="000000"/>
                <w:szCs w:val="22"/>
                <w:vertAlign w:val="superscript"/>
              </w:rPr>
              <w:t>γ</w:t>
            </w:r>
            <w:r w:rsidR="00052495" w:rsidRPr="00526C11">
              <w:rPr>
                <w:color w:val="000000"/>
                <w:szCs w:val="22"/>
              </w:rPr>
              <w:t xml:space="preserve"> </w:t>
            </w:r>
            <w:r w:rsidR="00050D6E" w:rsidRPr="00526C11">
              <w:rPr>
                <w:color w:val="000000"/>
                <w:szCs w:val="22"/>
              </w:rPr>
              <w:t xml:space="preserve">[διάμεση τιμή (95% </w:t>
            </w:r>
            <w:r w:rsidR="00052495" w:rsidRPr="00526C11">
              <w:rPr>
                <w:color w:val="000000"/>
                <w:szCs w:val="22"/>
              </w:rPr>
              <w:t>CI</w:t>
            </w:r>
            <w:r w:rsidR="00050D6E" w:rsidRPr="00526C11">
              <w:rPr>
                <w:color w:val="000000"/>
                <w:szCs w:val="22"/>
              </w:rPr>
              <w:t>)] μήνες</w:t>
            </w:r>
          </w:p>
        </w:tc>
        <w:tc>
          <w:tcPr>
            <w:tcW w:w="2040" w:type="dxa"/>
            <w:tcBorders>
              <w:top w:val="single" w:sz="4" w:space="0" w:color="auto"/>
              <w:left w:val="single" w:sz="4" w:space="0" w:color="auto"/>
              <w:bottom w:val="single" w:sz="4" w:space="0" w:color="auto"/>
              <w:right w:val="single" w:sz="4" w:space="0" w:color="auto"/>
            </w:tcBorders>
          </w:tcPr>
          <w:p w14:paraId="71EBCA2C" w14:textId="77777777" w:rsidR="00050D6E" w:rsidRPr="00526C11" w:rsidDel="00050D6E" w:rsidRDefault="00050D6E" w:rsidP="00D14FDE">
            <w:pPr>
              <w:jc w:val="center"/>
              <w:rPr>
                <w:color w:val="000000"/>
                <w:szCs w:val="22"/>
              </w:rPr>
            </w:pPr>
            <w:r w:rsidRPr="00526C11">
              <w:rPr>
                <w:color w:val="000000"/>
                <w:szCs w:val="22"/>
              </w:rPr>
              <w:t>28,9 (21,1, 40,1)</w:t>
            </w:r>
          </w:p>
        </w:tc>
        <w:tc>
          <w:tcPr>
            <w:tcW w:w="2160" w:type="dxa"/>
            <w:tcBorders>
              <w:top w:val="single" w:sz="4" w:space="0" w:color="auto"/>
              <w:left w:val="single" w:sz="4" w:space="0" w:color="auto"/>
              <w:bottom w:val="single" w:sz="4" w:space="0" w:color="auto"/>
              <w:right w:val="single" w:sz="4" w:space="0" w:color="auto"/>
            </w:tcBorders>
          </w:tcPr>
          <w:p w14:paraId="7DB7E1D5" w14:textId="77777777" w:rsidR="00050D6E" w:rsidRPr="00526C11" w:rsidDel="00050D6E" w:rsidRDefault="00050D6E" w:rsidP="00D14FDE">
            <w:pPr>
              <w:jc w:val="center"/>
              <w:rPr>
                <w:color w:val="000000"/>
                <w:szCs w:val="22"/>
              </w:rPr>
            </w:pPr>
            <w:r w:rsidRPr="00526C11">
              <w:rPr>
                <w:color w:val="000000"/>
                <w:szCs w:val="22"/>
              </w:rPr>
              <w:t>21,5 (19,3, 23,6)</w:t>
            </w:r>
          </w:p>
        </w:tc>
      </w:tr>
      <w:tr w:rsidR="006F6830" w:rsidRPr="00526C11" w:rsidDel="00050D6E" w14:paraId="350DA90F" w14:textId="77777777" w:rsidTr="00DB6ED8">
        <w:trPr>
          <w:trHeight w:val="255"/>
        </w:trPr>
        <w:tc>
          <w:tcPr>
            <w:tcW w:w="9524" w:type="dxa"/>
            <w:gridSpan w:val="3"/>
            <w:tcBorders>
              <w:top w:val="single" w:sz="4" w:space="0" w:color="auto"/>
              <w:left w:val="nil"/>
              <w:bottom w:val="nil"/>
              <w:right w:val="nil"/>
            </w:tcBorders>
          </w:tcPr>
          <w:p w14:paraId="796EBDE9" w14:textId="77777777" w:rsidR="006F6830" w:rsidRPr="00A734BB" w:rsidRDefault="006F6830" w:rsidP="006F6830">
            <w:pPr>
              <w:pStyle w:val="FootnoteText"/>
              <w:widowControl w:val="0"/>
              <w:tabs>
                <w:tab w:val="left" w:pos="144"/>
              </w:tabs>
              <w:spacing w:after="0"/>
              <w:ind w:firstLine="0"/>
              <w:rPr>
                <w:color w:val="000000"/>
              </w:rPr>
            </w:pPr>
            <w:r w:rsidRPr="00A734BB">
              <w:rPr>
                <w:color w:val="000000"/>
              </w:rPr>
              <w:t xml:space="preserve">Συντομογραφίες: CI= Διάστημα εμπιστοσύνης, </w:t>
            </w:r>
            <w:r w:rsidRPr="00A734BB">
              <w:rPr>
                <w:bCs/>
                <w:color w:val="000000"/>
                <w:lang w:val="en-US"/>
              </w:rPr>
              <w:t>N</w:t>
            </w:r>
            <w:r w:rsidRPr="00A734BB">
              <w:rPr>
                <w:bCs/>
                <w:color w:val="000000"/>
              </w:rPr>
              <w:t>/</w:t>
            </w:r>
            <w:r w:rsidRPr="00A734BB">
              <w:rPr>
                <w:bCs/>
                <w:color w:val="000000"/>
                <w:lang w:val="en-US"/>
              </w:rPr>
              <w:t>n</w:t>
            </w:r>
            <w:r w:rsidRPr="00A734BB">
              <w:rPr>
                <w:bCs/>
                <w:color w:val="000000"/>
              </w:rPr>
              <w:t>=αριθμός ασθενών</w:t>
            </w:r>
            <w:r w:rsidR="006C7285" w:rsidRPr="00A734BB">
              <w:rPr>
                <w:bCs/>
                <w:color w:val="000000"/>
              </w:rPr>
              <w:t xml:space="preserve">, </w:t>
            </w:r>
            <w:r w:rsidR="006C7285" w:rsidRPr="00A734BB">
              <w:rPr>
                <w:bCs/>
                <w:color w:val="000000"/>
                <w:spacing w:val="-1"/>
              </w:rPr>
              <w:t>PFS=Ελεύθερη προόδου νόσου επιβίωση</w:t>
            </w:r>
            <w:r w:rsidRPr="00A734BB">
              <w:rPr>
                <w:color w:val="000000"/>
              </w:rPr>
              <w:t>.</w:t>
            </w:r>
          </w:p>
          <w:p w14:paraId="2878804B" w14:textId="77777777" w:rsidR="006F6830" w:rsidRPr="00A734BB" w:rsidRDefault="006F6830" w:rsidP="006F6830">
            <w:pPr>
              <w:pStyle w:val="FootnoteText"/>
              <w:widowControl w:val="0"/>
              <w:tabs>
                <w:tab w:val="left" w:pos="144"/>
              </w:tabs>
              <w:spacing w:after="0"/>
              <w:ind w:firstLine="0"/>
              <w:rPr>
                <w:color w:val="000000"/>
              </w:rPr>
            </w:pPr>
            <w:r w:rsidRPr="00A734BB">
              <w:rPr>
                <w:color w:val="000000"/>
              </w:rPr>
              <w:t>α. Σύμφωνα με τις καταληκτικές ημερομηνίες δεδομένων 01</w:t>
            </w:r>
            <w:r w:rsidR="00CD53BE" w:rsidRPr="00A734BB">
              <w:rPr>
                <w:color w:val="000000"/>
                <w:lang w:val="en-US"/>
              </w:rPr>
              <w:t> </w:t>
            </w:r>
            <w:r w:rsidRPr="00A734BB">
              <w:rPr>
                <w:color w:val="000000"/>
              </w:rPr>
              <w:t>Ιουνίου</w:t>
            </w:r>
            <w:r w:rsidR="00CD53BE" w:rsidRPr="00A734BB">
              <w:rPr>
                <w:color w:val="000000"/>
                <w:lang w:val="en-US"/>
              </w:rPr>
              <w:t> </w:t>
            </w:r>
            <w:r w:rsidRPr="00A734BB">
              <w:rPr>
                <w:color w:val="000000"/>
              </w:rPr>
              <w:t>2011 (Μελέτη 1001) και 15 Φεβρουαρίου 2012 (Μελέτη</w:t>
            </w:r>
            <w:r w:rsidR="00CD53BE" w:rsidRPr="00A734BB">
              <w:rPr>
                <w:color w:val="000000"/>
                <w:lang w:val="en-US"/>
              </w:rPr>
              <w:t> </w:t>
            </w:r>
            <w:r w:rsidRPr="00A734BB">
              <w:rPr>
                <w:color w:val="000000"/>
              </w:rPr>
              <w:t>1005).</w:t>
            </w:r>
          </w:p>
          <w:p w14:paraId="31DE7F69" w14:textId="77777777" w:rsidR="006F6830" w:rsidRPr="00A734BB" w:rsidRDefault="006F6830" w:rsidP="006F6830">
            <w:pPr>
              <w:pStyle w:val="FootnoteText"/>
              <w:widowControl w:val="0"/>
              <w:tabs>
                <w:tab w:val="left" w:pos="144"/>
              </w:tabs>
              <w:spacing w:after="0"/>
              <w:ind w:firstLine="0"/>
              <w:rPr>
                <w:color w:val="000000"/>
              </w:rPr>
            </w:pPr>
            <w:r w:rsidRPr="00A734BB">
              <w:rPr>
                <w:color w:val="000000"/>
              </w:rPr>
              <w:t>β. Τρεις</w:t>
            </w:r>
            <w:r w:rsidR="006C7285" w:rsidRPr="00A734BB">
              <w:rPr>
                <w:color w:val="000000"/>
              </w:rPr>
              <w:t> </w:t>
            </w:r>
            <w:r w:rsidRPr="00A734BB">
              <w:rPr>
                <w:color w:val="000000"/>
              </w:rPr>
              <w:t>ασθενείς δεν ήταν αξιολογήσιμοι για την ανταπόκριση στη Μελέτη</w:t>
            </w:r>
            <w:r w:rsidR="006C7285" w:rsidRPr="00A734BB">
              <w:rPr>
                <w:color w:val="000000"/>
              </w:rPr>
              <w:t> </w:t>
            </w:r>
            <w:r w:rsidRPr="00A734BB">
              <w:rPr>
                <w:color w:val="000000"/>
              </w:rPr>
              <w:t>1001, και 42</w:t>
            </w:r>
            <w:r w:rsidR="006C7285" w:rsidRPr="00A734BB">
              <w:rPr>
                <w:color w:val="000000"/>
              </w:rPr>
              <w:t> </w:t>
            </w:r>
            <w:r w:rsidRPr="00A734BB">
              <w:rPr>
                <w:color w:val="000000"/>
              </w:rPr>
              <w:t>ασθενείς δεν ήταν αξιολογήσιμοι για την ανταπόκριση στη Μελέτη</w:t>
            </w:r>
            <w:r w:rsidR="006C7285" w:rsidRPr="00A734BB">
              <w:rPr>
                <w:color w:val="000000"/>
              </w:rPr>
              <w:t> </w:t>
            </w:r>
            <w:r w:rsidRPr="00A734BB">
              <w:rPr>
                <w:color w:val="000000"/>
              </w:rPr>
              <w:t>1005.</w:t>
            </w:r>
          </w:p>
          <w:p w14:paraId="3FCAA188" w14:textId="77777777" w:rsidR="006F6830" w:rsidRPr="00A734BB" w:rsidRDefault="006F6830" w:rsidP="006F6830">
            <w:pPr>
              <w:pStyle w:val="FootnoteText"/>
              <w:widowControl w:val="0"/>
              <w:tabs>
                <w:tab w:val="left" w:pos="144"/>
              </w:tabs>
              <w:spacing w:after="0"/>
              <w:ind w:firstLine="0"/>
              <w:rPr>
                <w:color w:val="000000"/>
                <w:vertAlign w:val="superscript"/>
              </w:rPr>
            </w:pPr>
            <w:r w:rsidRPr="00A734BB">
              <w:rPr>
                <w:color w:val="000000"/>
              </w:rPr>
              <w:t>γ. Υπολογισμένη με τη χρήση της μεθόδου Kaplan-Meier.</w:t>
            </w:r>
          </w:p>
          <w:p w14:paraId="5BA3B5B2" w14:textId="77777777" w:rsidR="006F6830" w:rsidRPr="00A734BB" w:rsidRDefault="006F6830" w:rsidP="008531DB">
            <w:pPr>
              <w:pStyle w:val="FootnoteText"/>
              <w:widowControl w:val="0"/>
              <w:tabs>
                <w:tab w:val="left" w:pos="144"/>
              </w:tabs>
              <w:spacing w:after="0"/>
              <w:ind w:left="142" w:hanging="142"/>
              <w:rPr>
                <w:rFonts w:eastAsia="Verdana"/>
                <w:color w:val="000000"/>
                <w:lang w:eastAsia="en-GB"/>
              </w:rPr>
            </w:pPr>
            <w:r w:rsidRPr="00A734BB">
              <w:rPr>
                <w:color w:val="000000"/>
              </w:rPr>
              <w:t>δ. Στα δεδομένα PFS από τη Μελέτη</w:t>
            </w:r>
            <w:r w:rsidR="006C7285" w:rsidRPr="00A734BB">
              <w:rPr>
                <w:color w:val="000000"/>
              </w:rPr>
              <w:t> </w:t>
            </w:r>
            <w:r w:rsidRPr="00A734BB">
              <w:rPr>
                <w:color w:val="000000"/>
              </w:rPr>
              <w:t>1005 περιλαμβάνονταν 807 ασθενείς στον πληθυσμό ανάλυσης της ασφάλειας, οι οποίοι είχαν ταυτοποιηθεί με χρήση της δοκιμασίας FISH (καταληκτική ημερομηνία δεδομένων 15</w:t>
            </w:r>
            <w:r w:rsidR="006C7285" w:rsidRPr="00A734BB">
              <w:rPr>
                <w:color w:val="000000"/>
              </w:rPr>
              <w:t> </w:t>
            </w:r>
            <w:r w:rsidRPr="00A734BB">
              <w:rPr>
                <w:color w:val="000000"/>
              </w:rPr>
              <w:t>Φεβρουαρίου</w:t>
            </w:r>
            <w:r w:rsidR="006C7285" w:rsidRPr="00A734BB">
              <w:rPr>
                <w:color w:val="000000"/>
              </w:rPr>
              <w:t> </w:t>
            </w:r>
            <w:r w:rsidRPr="00A734BB">
              <w:rPr>
                <w:color w:val="000000"/>
              </w:rPr>
              <w:t>2012)</w:t>
            </w:r>
            <w:r w:rsidRPr="00A734BB">
              <w:rPr>
                <w:rFonts w:eastAsia="Verdana"/>
                <w:color w:val="000000"/>
                <w:lang w:eastAsia="en-GB"/>
              </w:rPr>
              <w:t>.</w:t>
            </w:r>
          </w:p>
          <w:p w14:paraId="327E5EF5" w14:textId="77777777" w:rsidR="006F6830" w:rsidRPr="00A734BB" w:rsidRDefault="006F6830" w:rsidP="008531DB">
            <w:pPr>
              <w:pStyle w:val="FootnoteText"/>
              <w:widowControl w:val="0"/>
              <w:tabs>
                <w:tab w:val="left" w:pos="144"/>
              </w:tabs>
              <w:spacing w:after="0"/>
              <w:ind w:left="142" w:hanging="142"/>
              <w:rPr>
                <w:color w:val="000000"/>
                <w:szCs w:val="22"/>
              </w:rPr>
            </w:pPr>
            <w:r w:rsidRPr="00A734BB">
              <w:rPr>
                <w:color w:val="000000"/>
              </w:rPr>
              <w:t>ε. Σύμφωνα με την καταληκτική ημερομηνία των δεδομένων στις 30</w:t>
            </w:r>
            <w:r w:rsidR="006C7285" w:rsidRPr="00A734BB">
              <w:rPr>
                <w:color w:val="000000"/>
              </w:rPr>
              <w:t> </w:t>
            </w:r>
            <w:r w:rsidRPr="00A734BB">
              <w:rPr>
                <w:color w:val="000000"/>
              </w:rPr>
              <w:t>Νοεμβρίου</w:t>
            </w:r>
            <w:r w:rsidR="006C7285" w:rsidRPr="00A734BB">
              <w:rPr>
                <w:color w:val="000000"/>
              </w:rPr>
              <w:t> </w:t>
            </w:r>
            <w:r w:rsidRPr="00A734BB">
              <w:rPr>
                <w:color w:val="000000"/>
              </w:rPr>
              <w:t>2013.</w:t>
            </w:r>
          </w:p>
        </w:tc>
      </w:tr>
    </w:tbl>
    <w:p w14:paraId="681B65EF" w14:textId="77777777" w:rsidR="00DB3966" w:rsidRPr="00A734BB" w:rsidRDefault="00DB3966" w:rsidP="00421C49">
      <w:pPr>
        <w:pStyle w:val="FootnoteText"/>
        <w:widowControl w:val="0"/>
        <w:tabs>
          <w:tab w:val="left" w:pos="144"/>
        </w:tabs>
        <w:spacing w:after="0"/>
        <w:ind w:left="142" w:hanging="142"/>
        <w:rPr>
          <w:color w:val="000000"/>
        </w:rPr>
      </w:pPr>
    </w:p>
    <w:p w14:paraId="7E227895" w14:textId="77777777" w:rsidR="00E00007" w:rsidRPr="00526C11" w:rsidRDefault="00E00007" w:rsidP="00E00007">
      <w:pPr>
        <w:rPr>
          <w:rFonts w:eastAsia="Times New Roman"/>
          <w:i/>
          <w:color w:val="000000"/>
          <w:szCs w:val="24"/>
        </w:rPr>
      </w:pPr>
      <w:r w:rsidRPr="00526C11">
        <w:rPr>
          <w:rFonts w:eastAsia="Times New Roman"/>
          <w:i/>
          <w:color w:val="000000"/>
          <w:szCs w:val="24"/>
        </w:rPr>
        <w:t>ROS1-θετικός προχωρημένος NSCLC</w:t>
      </w:r>
    </w:p>
    <w:p w14:paraId="0B78E883" w14:textId="77777777" w:rsidR="00E00007" w:rsidRPr="00A734BB" w:rsidRDefault="00E00007" w:rsidP="00E00007">
      <w:pPr>
        <w:rPr>
          <w:rFonts w:eastAsia="Times New Roman"/>
          <w:color w:val="000000"/>
          <w:sz w:val="24"/>
          <w:szCs w:val="24"/>
        </w:rPr>
      </w:pPr>
      <w:r w:rsidRPr="00526C11">
        <w:rPr>
          <w:rFonts w:eastAsia="Times New Roman"/>
          <w:color w:val="000000"/>
          <w:szCs w:val="24"/>
        </w:rPr>
        <w:t xml:space="preserve">Η χρήση της μονοθεραπείας με crizotinib για την αντιμετώπιση του ROS1-θετικού προχωρημένου NSCLC ερευνήθηκε στην πολυκεντρική, πολυεθνική μελέτη </w:t>
      </w:r>
      <w:r w:rsidR="00F75346" w:rsidRPr="00526C11">
        <w:rPr>
          <w:rFonts w:eastAsia="Times New Roman"/>
          <w:color w:val="000000"/>
          <w:szCs w:val="24"/>
        </w:rPr>
        <w:t>μονού</w:t>
      </w:r>
      <w:r w:rsidRPr="00526C11">
        <w:rPr>
          <w:rFonts w:eastAsia="Times New Roman"/>
          <w:color w:val="000000"/>
          <w:szCs w:val="24"/>
        </w:rPr>
        <w:t xml:space="preserve"> θεραπευτικού σκέλους 1001. Συνολικά 53 ασθενείς με ROS1-θετικό προχωρημένο NSCLC είχαν εγγραφεί στη μελέτη κατά το χρόνο διακοπής της συλλογής δεδομένων, συμπεριλαμβανομένων 46</w:t>
      </w:r>
      <w:r w:rsidR="00392878" w:rsidRPr="00526C11">
        <w:rPr>
          <w:rFonts w:eastAsia="Times New Roman"/>
          <w:color w:val="000000"/>
          <w:szCs w:val="24"/>
        </w:rPr>
        <w:t> </w:t>
      </w:r>
      <w:r w:rsidRPr="00526C11">
        <w:rPr>
          <w:rFonts w:eastAsia="Times New Roman"/>
          <w:color w:val="000000"/>
          <w:szCs w:val="24"/>
        </w:rPr>
        <w:t xml:space="preserve">ασθενών με ROS1-θετικό προχωρημένο NSCLC που είχαν λάβει προηγούμενη θεραπεία και περιορισμένου αριθμού ασθενών (N=7) που δεν είχαν λάβει καμία προηγούμενη συστηματική θεραπεία. Το κύριο καταληκτικό σημείο αξιολόγησης της αποτελεσματικότητας </w:t>
      </w:r>
      <w:r w:rsidR="00A46997" w:rsidRPr="00526C11">
        <w:rPr>
          <w:rFonts w:eastAsia="Times New Roman"/>
          <w:color w:val="000000"/>
          <w:szCs w:val="24"/>
        </w:rPr>
        <w:t xml:space="preserve">ήταν </w:t>
      </w:r>
      <w:r w:rsidRPr="00526C11">
        <w:rPr>
          <w:rFonts w:eastAsia="Times New Roman"/>
          <w:color w:val="000000"/>
          <w:szCs w:val="24"/>
        </w:rPr>
        <w:t>η ORR, βάσει των κριτηρίων RECIST. Στα δευτερεύοντα καταληκτικά σημεία συγκαταλέγονταν ο χρόνος μέχρι την ανταπόκριση του όγκου (TTR), η διάρκεια ανταπόκρισης (D</w:t>
      </w:r>
      <w:r w:rsidR="00ED43D6">
        <w:rPr>
          <w:rFonts w:eastAsia="Times New Roman"/>
          <w:color w:val="000000"/>
          <w:szCs w:val="24"/>
          <w:lang w:val="en-US"/>
        </w:rPr>
        <w:t>o</w:t>
      </w:r>
      <w:r w:rsidRPr="00526C11">
        <w:rPr>
          <w:rFonts w:eastAsia="Times New Roman"/>
          <w:color w:val="000000"/>
          <w:szCs w:val="24"/>
        </w:rPr>
        <w:t xml:space="preserve">R), η ελεύθερη προόδου νόσου επιβίωση (PFS) και η </w:t>
      </w:r>
      <w:r w:rsidR="00F2790A" w:rsidRPr="00526C11">
        <w:rPr>
          <w:rFonts w:eastAsia="Times New Roman"/>
          <w:color w:val="000000"/>
          <w:szCs w:val="24"/>
        </w:rPr>
        <w:t>συν</w:t>
      </w:r>
      <w:r w:rsidRPr="00526C11">
        <w:rPr>
          <w:rFonts w:eastAsia="Times New Roman"/>
          <w:color w:val="000000"/>
          <w:szCs w:val="24"/>
        </w:rPr>
        <w:t xml:space="preserve">ολική επιβίωση (OS). Οι ασθενείς λάμβαναν crizotinib 250 mg από του στόματος δύο φορές ημερησίως. </w:t>
      </w:r>
    </w:p>
    <w:p w14:paraId="387CB126" w14:textId="77777777" w:rsidR="00E00007" w:rsidRPr="00526C11" w:rsidRDefault="00E00007" w:rsidP="00E00007">
      <w:pPr>
        <w:rPr>
          <w:rFonts w:eastAsia="Times New Roman"/>
          <w:color w:val="000000"/>
          <w:szCs w:val="22"/>
        </w:rPr>
      </w:pPr>
    </w:p>
    <w:p w14:paraId="22A4C431" w14:textId="77777777" w:rsidR="00E00007" w:rsidRPr="00A734BB" w:rsidRDefault="00E00007" w:rsidP="00E00007">
      <w:pPr>
        <w:rPr>
          <w:rFonts w:eastAsia="Times New Roman"/>
          <w:color w:val="000000"/>
          <w:sz w:val="24"/>
          <w:szCs w:val="24"/>
        </w:rPr>
      </w:pPr>
      <w:r w:rsidRPr="00526C11">
        <w:rPr>
          <w:rFonts w:eastAsia="Times New Roman"/>
          <w:color w:val="000000"/>
          <w:szCs w:val="24"/>
        </w:rPr>
        <w:t>Τα δημογραφικά χαρακτηριστικά ήταν 57%</w:t>
      </w:r>
      <w:r w:rsidR="00CD53BE" w:rsidRPr="00526C11">
        <w:rPr>
          <w:rFonts w:eastAsia="Times New Roman"/>
          <w:color w:val="000000"/>
          <w:szCs w:val="24"/>
          <w:lang w:val="en-US"/>
        </w:rPr>
        <w:t> </w:t>
      </w:r>
      <w:r w:rsidRPr="00526C11">
        <w:rPr>
          <w:rFonts w:eastAsia="Times New Roman"/>
          <w:color w:val="000000"/>
          <w:szCs w:val="24"/>
        </w:rPr>
        <w:t>γυναίκες, διάμεση ηλικία 55 έτη, αρχική κατάσταση απόδοσης κατά ECOG 0 ή 1</w:t>
      </w:r>
      <w:r w:rsidR="006C7285" w:rsidRPr="00526C11">
        <w:rPr>
          <w:rFonts w:eastAsia="Times New Roman"/>
          <w:color w:val="000000"/>
          <w:szCs w:val="24"/>
        </w:rPr>
        <w:t> </w:t>
      </w:r>
      <w:r w:rsidRPr="00526C11">
        <w:rPr>
          <w:rFonts w:eastAsia="Times New Roman"/>
          <w:color w:val="000000"/>
          <w:szCs w:val="24"/>
        </w:rPr>
        <w:t>(98%) ή 2</w:t>
      </w:r>
      <w:r w:rsidR="006C7285" w:rsidRPr="00526C11">
        <w:rPr>
          <w:rFonts w:eastAsia="Times New Roman"/>
          <w:color w:val="000000"/>
          <w:szCs w:val="24"/>
        </w:rPr>
        <w:t> </w:t>
      </w:r>
      <w:r w:rsidRPr="00526C11">
        <w:rPr>
          <w:rFonts w:eastAsia="Times New Roman"/>
          <w:color w:val="000000"/>
          <w:szCs w:val="24"/>
        </w:rPr>
        <w:t>(2%), 57%</w:t>
      </w:r>
      <w:r w:rsidR="00CD53BE" w:rsidRPr="00526C11">
        <w:rPr>
          <w:rFonts w:eastAsia="Times New Roman"/>
          <w:color w:val="000000"/>
          <w:szCs w:val="24"/>
          <w:lang w:val="en-US"/>
        </w:rPr>
        <w:t> </w:t>
      </w:r>
      <w:r w:rsidRPr="00526C11">
        <w:rPr>
          <w:rFonts w:eastAsia="Times New Roman"/>
          <w:color w:val="000000"/>
          <w:szCs w:val="24"/>
        </w:rPr>
        <w:t>λευκής φυλής και 40%</w:t>
      </w:r>
      <w:r w:rsidR="006C7285" w:rsidRPr="00526C11">
        <w:rPr>
          <w:rFonts w:eastAsia="Times New Roman"/>
          <w:color w:val="000000"/>
          <w:szCs w:val="24"/>
        </w:rPr>
        <w:t> </w:t>
      </w:r>
      <w:r w:rsidRPr="00526C11">
        <w:rPr>
          <w:rFonts w:eastAsia="Times New Roman"/>
          <w:color w:val="000000"/>
          <w:szCs w:val="24"/>
        </w:rPr>
        <w:t>ασιατικής καταγωγής, 25%</w:t>
      </w:r>
      <w:r w:rsidR="006C7285" w:rsidRPr="00526C11">
        <w:rPr>
          <w:rFonts w:eastAsia="Times New Roman"/>
          <w:color w:val="000000"/>
          <w:szCs w:val="24"/>
        </w:rPr>
        <w:t> </w:t>
      </w:r>
      <w:r w:rsidRPr="00526C11">
        <w:rPr>
          <w:rFonts w:eastAsia="Times New Roman"/>
          <w:color w:val="000000"/>
          <w:szCs w:val="24"/>
        </w:rPr>
        <w:t xml:space="preserve">πρώην καπνιστές και 75% δεν είχαν καπνίσει ποτέ. Τα χαρακτηριστικά της νόσου ήταν </w:t>
      </w:r>
      <w:r w:rsidR="00110984" w:rsidRPr="00526C11">
        <w:rPr>
          <w:rFonts w:eastAsia="Times New Roman"/>
          <w:color w:val="000000"/>
          <w:szCs w:val="24"/>
        </w:rPr>
        <w:t>94</w:t>
      </w:r>
      <w:r w:rsidRPr="00526C11">
        <w:rPr>
          <w:rFonts w:eastAsia="Times New Roman"/>
          <w:color w:val="000000"/>
          <w:szCs w:val="24"/>
        </w:rPr>
        <w:t>%</w:t>
      </w:r>
      <w:r w:rsidR="006C7285" w:rsidRPr="00526C11">
        <w:rPr>
          <w:rFonts w:eastAsia="Times New Roman"/>
          <w:color w:val="000000"/>
          <w:szCs w:val="24"/>
        </w:rPr>
        <w:t> </w:t>
      </w:r>
      <w:r w:rsidRPr="00526C11">
        <w:rPr>
          <w:rFonts w:eastAsia="Times New Roman"/>
          <w:color w:val="000000"/>
          <w:szCs w:val="24"/>
        </w:rPr>
        <w:t>μεταστατική νόσος, 96% ιστολογία αδενοκαρκινώματος και 13% χωρίς καμία προηγούμενη συστηματική θεραπεία για μεταστατική νόσο.</w:t>
      </w:r>
    </w:p>
    <w:p w14:paraId="260746EC" w14:textId="77777777" w:rsidR="00E00007" w:rsidRPr="00526C11" w:rsidRDefault="00E00007" w:rsidP="00E00007">
      <w:pPr>
        <w:rPr>
          <w:rFonts w:eastAsia="Times New Roman"/>
          <w:color w:val="000000"/>
          <w:szCs w:val="22"/>
        </w:rPr>
      </w:pPr>
    </w:p>
    <w:p w14:paraId="00388B47" w14:textId="1872F66F" w:rsidR="00E00007" w:rsidRPr="00A734BB" w:rsidRDefault="00E00007" w:rsidP="00E00007">
      <w:pPr>
        <w:rPr>
          <w:rFonts w:eastAsia="Times New Roman"/>
          <w:color w:val="000000"/>
          <w:sz w:val="24"/>
          <w:szCs w:val="24"/>
        </w:rPr>
      </w:pPr>
      <w:r w:rsidRPr="00526C11">
        <w:rPr>
          <w:rFonts w:eastAsia="Times New Roman"/>
          <w:color w:val="000000"/>
          <w:szCs w:val="24"/>
        </w:rPr>
        <w:t xml:space="preserve">Στη Μελέτη 1001, οι ασθενείς απαιτούνταν να έχουν ROS1-θετικό προχωρημένο NSCLC πριν από την </w:t>
      </w:r>
      <w:r w:rsidR="00A46997" w:rsidRPr="00526C11">
        <w:rPr>
          <w:rFonts w:eastAsia="Times New Roman"/>
          <w:color w:val="000000"/>
          <w:szCs w:val="24"/>
        </w:rPr>
        <w:t>ένταξη στην</w:t>
      </w:r>
      <w:r w:rsidRPr="00526C11">
        <w:rPr>
          <w:rFonts w:eastAsia="Times New Roman"/>
          <w:color w:val="000000"/>
          <w:szCs w:val="24"/>
        </w:rPr>
        <w:t xml:space="preserve"> κλινική </w:t>
      </w:r>
      <w:r w:rsidR="006C7285" w:rsidRPr="00526C11">
        <w:rPr>
          <w:rFonts w:eastAsia="Times New Roman"/>
          <w:color w:val="000000"/>
          <w:szCs w:val="24"/>
        </w:rPr>
        <w:t>μελέτη</w:t>
      </w:r>
      <w:r w:rsidRPr="00526C11">
        <w:rPr>
          <w:rFonts w:eastAsia="Times New Roman"/>
          <w:color w:val="000000"/>
          <w:szCs w:val="24"/>
        </w:rPr>
        <w:t xml:space="preserve">. Για τους περισσότερους ασθενείς, ο ROS1-θετικός NSCLC ταυτοποιήθηκε με χρήση της δοκιμασίας FISH. Η διάμεση διάρκεια της θεραπείας ήταν </w:t>
      </w:r>
      <w:r w:rsidR="00110984" w:rsidRPr="00526C11">
        <w:rPr>
          <w:color w:val="000000"/>
          <w:szCs w:val="22"/>
        </w:rPr>
        <w:t>22,4</w:t>
      </w:r>
      <w:r w:rsidR="006C7285" w:rsidRPr="00526C11">
        <w:rPr>
          <w:color w:val="000000"/>
          <w:szCs w:val="22"/>
        </w:rPr>
        <w:t> </w:t>
      </w:r>
      <w:r w:rsidR="00110984" w:rsidRPr="00526C11">
        <w:rPr>
          <w:color w:val="000000"/>
          <w:szCs w:val="22"/>
        </w:rPr>
        <w:t xml:space="preserve">μήνες </w:t>
      </w:r>
      <w:r w:rsidR="00110984" w:rsidRPr="00526C11">
        <w:rPr>
          <w:rFonts w:eastAsia="TimesNewRoman"/>
          <w:color w:val="000000"/>
          <w:szCs w:val="22"/>
        </w:rPr>
        <w:t>(95%</w:t>
      </w:r>
      <w:r w:rsidR="006C7285" w:rsidRPr="00526C11">
        <w:rPr>
          <w:rFonts w:eastAsia="TimesNewRoman"/>
          <w:color w:val="000000"/>
          <w:szCs w:val="22"/>
        </w:rPr>
        <w:t> </w:t>
      </w:r>
      <w:r w:rsidR="00110984" w:rsidRPr="00526C11">
        <w:rPr>
          <w:rFonts w:eastAsia="TimesNewRoman"/>
          <w:color w:val="000000"/>
          <w:szCs w:val="22"/>
        </w:rPr>
        <w:t>CI: 15,0, 35,9)</w:t>
      </w:r>
      <w:r w:rsidRPr="00526C11">
        <w:rPr>
          <w:rFonts w:eastAsia="Times New Roman"/>
          <w:color w:val="000000"/>
          <w:szCs w:val="24"/>
        </w:rPr>
        <w:t xml:space="preserve">. Υπήρξαν </w:t>
      </w:r>
      <w:r w:rsidR="00110984" w:rsidRPr="00526C11">
        <w:rPr>
          <w:rFonts w:eastAsia="Times New Roman"/>
          <w:color w:val="000000"/>
          <w:szCs w:val="24"/>
        </w:rPr>
        <w:t>6</w:t>
      </w:r>
      <w:r w:rsidR="00392878" w:rsidRPr="00526C11">
        <w:rPr>
          <w:rFonts w:eastAsia="Times New Roman"/>
          <w:color w:val="000000"/>
          <w:szCs w:val="24"/>
        </w:rPr>
        <w:t> </w:t>
      </w:r>
      <w:r w:rsidRPr="00526C11">
        <w:rPr>
          <w:rFonts w:eastAsia="Times New Roman"/>
          <w:color w:val="000000"/>
          <w:szCs w:val="24"/>
        </w:rPr>
        <w:t>πλήρεις ανταποκρίσεις και 32</w:t>
      </w:r>
      <w:r w:rsidR="00392878" w:rsidRPr="00526C11">
        <w:rPr>
          <w:rFonts w:eastAsia="Times New Roman"/>
          <w:color w:val="000000"/>
          <w:szCs w:val="24"/>
        </w:rPr>
        <w:t> </w:t>
      </w:r>
      <w:r w:rsidRPr="00526C11">
        <w:rPr>
          <w:rFonts w:eastAsia="Times New Roman"/>
          <w:color w:val="000000"/>
          <w:szCs w:val="24"/>
        </w:rPr>
        <w:t>μερικές ανταποκρίσεις για ORR </w:t>
      </w:r>
      <w:r w:rsidR="00110984" w:rsidRPr="00526C11">
        <w:rPr>
          <w:rFonts w:eastAsia="Times New Roman"/>
          <w:color w:val="000000"/>
          <w:szCs w:val="24"/>
        </w:rPr>
        <w:t>72</w:t>
      </w:r>
      <w:r w:rsidRPr="00526C11">
        <w:rPr>
          <w:rFonts w:eastAsia="Times New Roman"/>
          <w:color w:val="000000"/>
          <w:szCs w:val="24"/>
        </w:rPr>
        <w:t>% (95%</w:t>
      </w:r>
      <w:r w:rsidR="006C7285" w:rsidRPr="00526C11">
        <w:rPr>
          <w:rFonts w:eastAsia="Times New Roman"/>
          <w:color w:val="000000"/>
          <w:szCs w:val="24"/>
        </w:rPr>
        <w:t> </w:t>
      </w:r>
      <w:r w:rsidRPr="00526C11">
        <w:rPr>
          <w:rFonts w:eastAsia="Times New Roman"/>
          <w:color w:val="000000"/>
          <w:szCs w:val="24"/>
        </w:rPr>
        <w:t>CI: </w:t>
      </w:r>
      <w:r w:rsidR="00110984" w:rsidRPr="00526C11">
        <w:rPr>
          <w:rFonts w:eastAsia="Times New Roman"/>
          <w:color w:val="000000"/>
          <w:szCs w:val="24"/>
        </w:rPr>
        <w:t>58</w:t>
      </w:r>
      <w:r w:rsidRPr="00526C11">
        <w:rPr>
          <w:rFonts w:eastAsia="Times New Roman"/>
          <w:color w:val="000000"/>
          <w:szCs w:val="24"/>
        </w:rPr>
        <w:t>%, </w:t>
      </w:r>
      <w:r w:rsidR="00110984" w:rsidRPr="00526C11">
        <w:rPr>
          <w:rFonts w:eastAsia="Times New Roman"/>
          <w:color w:val="000000"/>
          <w:szCs w:val="24"/>
        </w:rPr>
        <w:t>83</w:t>
      </w:r>
      <w:r w:rsidRPr="00526C11">
        <w:rPr>
          <w:rFonts w:eastAsia="Times New Roman"/>
          <w:color w:val="000000"/>
          <w:szCs w:val="24"/>
        </w:rPr>
        <w:t>%). Η διάμεση D</w:t>
      </w:r>
      <w:r w:rsidR="00E93008">
        <w:rPr>
          <w:rFonts w:eastAsia="Times New Roman"/>
          <w:color w:val="000000"/>
          <w:szCs w:val="24"/>
          <w:lang w:val="en-US"/>
        </w:rPr>
        <w:t>o</w:t>
      </w:r>
      <w:r w:rsidRPr="00526C11">
        <w:rPr>
          <w:rFonts w:eastAsia="Times New Roman"/>
          <w:color w:val="000000"/>
          <w:szCs w:val="24"/>
        </w:rPr>
        <w:t xml:space="preserve">R </w:t>
      </w:r>
      <w:r w:rsidR="00110984" w:rsidRPr="00526C11">
        <w:rPr>
          <w:rFonts w:eastAsia="Times New Roman"/>
          <w:color w:val="000000"/>
          <w:szCs w:val="24"/>
        </w:rPr>
        <w:t>ήταν</w:t>
      </w:r>
      <w:r w:rsidR="00F75346" w:rsidRPr="00526C11">
        <w:rPr>
          <w:rFonts w:eastAsia="Times New Roman"/>
          <w:color w:val="000000"/>
          <w:szCs w:val="24"/>
        </w:rPr>
        <w:t xml:space="preserve"> </w:t>
      </w:r>
      <w:r w:rsidR="00110984" w:rsidRPr="00526C11">
        <w:rPr>
          <w:color w:val="000000"/>
          <w:szCs w:val="22"/>
        </w:rPr>
        <w:t>24,7</w:t>
      </w:r>
      <w:r w:rsidR="006C7285" w:rsidRPr="00526C11">
        <w:rPr>
          <w:color w:val="000000"/>
          <w:szCs w:val="22"/>
        </w:rPr>
        <w:t> </w:t>
      </w:r>
      <w:r w:rsidR="00110984" w:rsidRPr="00526C11">
        <w:rPr>
          <w:color w:val="000000"/>
          <w:szCs w:val="22"/>
        </w:rPr>
        <w:t xml:space="preserve">μήνες </w:t>
      </w:r>
      <w:r w:rsidR="00F75346" w:rsidRPr="00526C11">
        <w:rPr>
          <w:rFonts w:eastAsia="Times New Roman"/>
          <w:color w:val="000000"/>
          <w:szCs w:val="24"/>
        </w:rPr>
        <w:t>κατά την στιγμή της ανάλυσης</w:t>
      </w:r>
      <w:r w:rsidR="000C4C4C" w:rsidRPr="00526C11">
        <w:rPr>
          <w:rFonts w:eastAsia="Times New Roman"/>
          <w:color w:val="000000"/>
          <w:szCs w:val="24"/>
        </w:rPr>
        <w:t xml:space="preserve"> </w:t>
      </w:r>
      <w:r w:rsidRPr="00526C11">
        <w:rPr>
          <w:rFonts w:eastAsia="Times New Roman"/>
          <w:color w:val="000000"/>
          <w:szCs w:val="24"/>
        </w:rPr>
        <w:t>(95%</w:t>
      </w:r>
      <w:r w:rsidR="006C7285" w:rsidRPr="00526C11">
        <w:rPr>
          <w:rFonts w:eastAsia="Times New Roman"/>
          <w:color w:val="000000"/>
          <w:szCs w:val="24"/>
        </w:rPr>
        <w:t> </w:t>
      </w:r>
      <w:r w:rsidRPr="00526C11">
        <w:rPr>
          <w:rFonts w:eastAsia="Times New Roman"/>
          <w:color w:val="000000"/>
          <w:szCs w:val="24"/>
        </w:rPr>
        <w:t xml:space="preserve">CI: 15,2, </w:t>
      </w:r>
      <w:r w:rsidR="00110984" w:rsidRPr="00526C11">
        <w:rPr>
          <w:color w:val="000000"/>
          <w:szCs w:val="22"/>
        </w:rPr>
        <w:t>45,3</w:t>
      </w:r>
      <w:r w:rsidRPr="00526C11">
        <w:rPr>
          <w:rFonts w:eastAsia="Times New Roman"/>
          <w:color w:val="000000"/>
          <w:szCs w:val="24"/>
        </w:rPr>
        <w:t>). Πενήντα τοις εκατό των αντικειμενικών ανταποκρίσεων του όγκου επιτεύχθηκαν κατά τη διάρκεια των πρώτων 8 εβδομάδων θεραπείας. Η διάμεση PFS κατά το χρόνο διακοπής της συλλογής δεδομένων ήταν 19,3</w:t>
      </w:r>
      <w:r w:rsidR="00CD53BE" w:rsidRPr="00526C11">
        <w:rPr>
          <w:rFonts w:eastAsia="Times New Roman"/>
          <w:color w:val="000000"/>
          <w:szCs w:val="24"/>
          <w:lang w:val="en-US"/>
        </w:rPr>
        <w:t> </w:t>
      </w:r>
      <w:r w:rsidRPr="00526C11">
        <w:rPr>
          <w:rFonts w:eastAsia="Times New Roman"/>
          <w:color w:val="000000"/>
          <w:szCs w:val="24"/>
        </w:rPr>
        <w:t>μήνες (95%</w:t>
      </w:r>
      <w:r w:rsidR="006C7285" w:rsidRPr="00526C11">
        <w:rPr>
          <w:rFonts w:eastAsia="Times New Roman"/>
          <w:color w:val="000000"/>
          <w:szCs w:val="24"/>
        </w:rPr>
        <w:t> </w:t>
      </w:r>
      <w:r w:rsidRPr="00526C11">
        <w:rPr>
          <w:rFonts w:eastAsia="Times New Roman"/>
          <w:color w:val="000000"/>
          <w:szCs w:val="24"/>
        </w:rPr>
        <w:t xml:space="preserve">CI: </w:t>
      </w:r>
      <w:r w:rsidR="00110984" w:rsidRPr="00526C11">
        <w:rPr>
          <w:color w:val="000000"/>
          <w:szCs w:val="22"/>
        </w:rPr>
        <w:t>15,2</w:t>
      </w:r>
      <w:r w:rsidRPr="00526C11">
        <w:rPr>
          <w:rFonts w:eastAsia="Times New Roman"/>
          <w:color w:val="000000"/>
          <w:szCs w:val="24"/>
        </w:rPr>
        <w:t xml:space="preserve">, </w:t>
      </w:r>
      <w:r w:rsidR="00110984" w:rsidRPr="00526C11">
        <w:rPr>
          <w:color w:val="000000"/>
          <w:szCs w:val="22"/>
        </w:rPr>
        <w:t>39,1</w:t>
      </w:r>
      <w:r w:rsidRPr="00526C11">
        <w:rPr>
          <w:rFonts w:eastAsia="Times New Roman"/>
          <w:color w:val="000000"/>
          <w:szCs w:val="24"/>
        </w:rPr>
        <w:t xml:space="preserve">). </w:t>
      </w:r>
      <w:r w:rsidR="00110984" w:rsidRPr="00526C11">
        <w:rPr>
          <w:rFonts w:eastAsia="Times New Roman"/>
          <w:color w:val="000000"/>
          <w:szCs w:val="24"/>
        </w:rPr>
        <w:t>Η διάμεση</w:t>
      </w:r>
      <w:r w:rsidR="00110984" w:rsidRPr="00526C11">
        <w:rPr>
          <w:color w:val="000000"/>
          <w:szCs w:val="22"/>
        </w:rPr>
        <w:t xml:space="preserve"> OS </w:t>
      </w:r>
      <w:r w:rsidR="00110984" w:rsidRPr="00526C11">
        <w:rPr>
          <w:rFonts w:eastAsia="Times New Roman"/>
          <w:color w:val="000000"/>
          <w:szCs w:val="24"/>
        </w:rPr>
        <w:t>κατά το χρόνο διακοπής της συλλογής δεδομένων</w:t>
      </w:r>
      <w:r w:rsidR="00110984" w:rsidRPr="00526C11">
        <w:rPr>
          <w:color w:val="000000"/>
          <w:szCs w:val="22"/>
        </w:rPr>
        <w:t xml:space="preserve"> ήταν 51,4</w:t>
      </w:r>
      <w:r w:rsidR="00CD53BE" w:rsidRPr="00526C11">
        <w:rPr>
          <w:color w:val="000000"/>
          <w:szCs w:val="22"/>
          <w:lang w:val="en-US"/>
        </w:rPr>
        <w:t> </w:t>
      </w:r>
      <w:r w:rsidR="00110984" w:rsidRPr="00526C11">
        <w:rPr>
          <w:color w:val="000000"/>
          <w:szCs w:val="22"/>
        </w:rPr>
        <w:t>μήνες (95%</w:t>
      </w:r>
      <w:r w:rsidR="006C7285" w:rsidRPr="00526C11">
        <w:rPr>
          <w:color w:val="000000"/>
          <w:szCs w:val="22"/>
        </w:rPr>
        <w:t> </w:t>
      </w:r>
      <w:r w:rsidR="00110984" w:rsidRPr="00526C11">
        <w:rPr>
          <w:color w:val="000000"/>
          <w:szCs w:val="22"/>
        </w:rPr>
        <w:t>CI: 29,3, NR)</w:t>
      </w:r>
      <w:r w:rsidR="00110984" w:rsidRPr="00526C11">
        <w:rPr>
          <w:color w:val="000000"/>
        </w:rPr>
        <w:t>.</w:t>
      </w:r>
    </w:p>
    <w:p w14:paraId="1443D778" w14:textId="77777777" w:rsidR="00E00007" w:rsidRPr="00526C11" w:rsidRDefault="00E00007" w:rsidP="00E00007">
      <w:pPr>
        <w:rPr>
          <w:rFonts w:eastAsia="Times New Roman"/>
          <w:color w:val="000000"/>
          <w:szCs w:val="22"/>
        </w:rPr>
      </w:pPr>
    </w:p>
    <w:p w14:paraId="09ADE4AD" w14:textId="36599379" w:rsidR="00E00007" w:rsidRPr="00526C11" w:rsidRDefault="00E00007" w:rsidP="00E00007">
      <w:pPr>
        <w:rPr>
          <w:rFonts w:eastAsia="Times New Roman"/>
          <w:color w:val="000000"/>
          <w:szCs w:val="24"/>
        </w:rPr>
      </w:pPr>
      <w:r w:rsidRPr="00526C11">
        <w:rPr>
          <w:rFonts w:eastAsia="Times New Roman"/>
          <w:color w:val="000000"/>
          <w:szCs w:val="24"/>
        </w:rPr>
        <w:t>Στον Πίνακα </w:t>
      </w:r>
      <w:r w:rsidR="00ED43D6">
        <w:rPr>
          <w:rFonts w:eastAsia="Times New Roman"/>
          <w:color w:val="000000"/>
          <w:szCs w:val="24"/>
        </w:rPr>
        <w:t>1</w:t>
      </w:r>
      <w:r w:rsidR="009A6575">
        <w:rPr>
          <w:rFonts w:eastAsia="Times New Roman"/>
          <w:color w:val="000000"/>
          <w:szCs w:val="24"/>
        </w:rPr>
        <w:t>4</w:t>
      </w:r>
      <w:r w:rsidRPr="00526C11">
        <w:rPr>
          <w:rFonts w:eastAsia="Times New Roman"/>
          <w:color w:val="000000"/>
          <w:szCs w:val="24"/>
        </w:rPr>
        <w:t xml:space="preserve"> παρουσιάζονται τα δεδομένα αποτελεσματικότητας από ασθενείς με ROS1-θετικό προχωρημένο NSCLC της Μελέτης</w:t>
      </w:r>
      <w:r w:rsidR="006C7285" w:rsidRPr="00526C11">
        <w:rPr>
          <w:rFonts w:eastAsia="Times New Roman"/>
          <w:color w:val="000000"/>
          <w:szCs w:val="24"/>
        </w:rPr>
        <w:t> </w:t>
      </w:r>
      <w:r w:rsidRPr="00526C11">
        <w:rPr>
          <w:rFonts w:eastAsia="Times New Roman"/>
          <w:color w:val="000000"/>
          <w:szCs w:val="24"/>
        </w:rPr>
        <w:t>1001.</w:t>
      </w:r>
    </w:p>
    <w:p w14:paraId="6F2A66AA" w14:textId="77777777" w:rsidR="006F6830" w:rsidRPr="00526C11" w:rsidRDefault="006F6830" w:rsidP="00E00007">
      <w:pPr>
        <w:rPr>
          <w:rFonts w:eastAsia="Times New Roman"/>
          <w:color w:val="000000"/>
          <w:szCs w:val="24"/>
        </w:rPr>
      </w:pPr>
    </w:p>
    <w:p w14:paraId="48B18565" w14:textId="257B504A" w:rsidR="00E00007" w:rsidRPr="00A734BB" w:rsidRDefault="00E00007" w:rsidP="007A08F9">
      <w:pPr>
        <w:keepNext/>
        <w:tabs>
          <w:tab w:val="left" w:pos="1170"/>
        </w:tabs>
        <w:ind w:left="1170" w:hanging="1170"/>
        <w:rPr>
          <w:rFonts w:eastAsia="Times New Roman"/>
          <w:color w:val="000000"/>
          <w:sz w:val="24"/>
          <w:szCs w:val="24"/>
        </w:rPr>
      </w:pPr>
      <w:r w:rsidRPr="00526C11">
        <w:rPr>
          <w:rFonts w:eastAsia="Times New Roman"/>
          <w:b/>
          <w:color w:val="000000"/>
          <w:szCs w:val="24"/>
        </w:rPr>
        <w:lastRenderedPageBreak/>
        <w:t>Πίνακας </w:t>
      </w:r>
      <w:r w:rsidR="00ED43D6">
        <w:rPr>
          <w:rFonts w:eastAsia="Times New Roman"/>
          <w:b/>
          <w:color w:val="000000"/>
          <w:szCs w:val="24"/>
        </w:rPr>
        <w:t>1</w:t>
      </w:r>
      <w:r w:rsidR="009A6575">
        <w:rPr>
          <w:rFonts w:eastAsia="Times New Roman"/>
          <w:b/>
          <w:color w:val="000000"/>
          <w:szCs w:val="24"/>
        </w:rPr>
        <w:t>4</w:t>
      </w:r>
      <w:r w:rsidRPr="00526C11">
        <w:rPr>
          <w:rFonts w:eastAsia="Times New Roman"/>
          <w:b/>
          <w:color w:val="000000"/>
          <w:szCs w:val="24"/>
        </w:rPr>
        <w:t>.</w:t>
      </w:r>
      <w:r w:rsidRPr="00526C11">
        <w:rPr>
          <w:rFonts w:eastAsia="Times New Roman"/>
          <w:b/>
          <w:color w:val="000000"/>
          <w:szCs w:val="24"/>
        </w:rPr>
        <w:tab/>
        <w:t>Στοιχεία αποτελεσματικότητας σχετικά με τον ROS1-θετικό προχωρημένο NSCLC από τη Μελέτη</w:t>
      </w:r>
      <w:r w:rsidR="006C7285" w:rsidRPr="00526C11">
        <w:rPr>
          <w:rFonts w:eastAsia="Times New Roman"/>
          <w:b/>
          <w:color w:val="000000"/>
          <w:szCs w:val="24"/>
        </w:rPr>
        <w:t> </w:t>
      </w:r>
      <w:r w:rsidRPr="00526C11">
        <w:rPr>
          <w:rFonts w:eastAsia="Times New Roman"/>
          <w:b/>
          <w:color w:val="000000"/>
          <w:szCs w:val="24"/>
        </w:rPr>
        <w:t>1001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E00007" w:rsidRPr="00526C11" w14:paraId="6E868C45" w14:textId="77777777" w:rsidTr="00881E0B">
        <w:trPr>
          <w:trHeight w:val="520"/>
          <w:tblHeader/>
        </w:trPr>
        <w:tc>
          <w:tcPr>
            <w:tcW w:w="5148" w:type="dxa"/>
            <w:tcBorders>
              <w:top w:val="single" w:sz="4" w:space="0" w:color="auto"/>
            </w:tcBorders>
            <w:vAlign w:val="center"/>
          </w:tcPr>
          <w:p w14:paraId="5D57467C" w14:textId="77777777" w:rsidR="00E00007" w:rsidRPr="00A734BB" w:rsidRDefault="00E00007" w:rsidP="00E00007">
            <w:pPr>
              <w:keepNext/>
              <w:rPr>
                <w:rFonts w:eastAsia="Times New Roman"/>
                <w:color w:val="000000"/>
                <w:sz w:val="24"/>
                <w:szCs w:val="24"/>
              </w:rPr>
            </w:pPr>
            <w:r w:rsidRPr="00526C11">
              <w:rPr>
                <w:rFonts w:eastAsia="Times New Roman"/>
                <w:b/>
                <w:color w:val="000000"/>
                <w:szCs w:val="24"/>
              </w:rPr>
              <w:t xml:space="preserve">Παράμετρος </w:t>
            </w:r>
            <w:r w:rsidR="00A250A0" w:rsidRPr="00526C11">
              <w:rPr>
                <w:rFonts w:eastAsia="Times New Roman"/>
                <w:b/>
                <w:color w:val="000000"/>
                <w:szCs w:val="24"/>
              </w:rPr>
              <w:t>α</w:t>
            </w:r>
            <w:r w:rsidRPr="00526C11">
              <w:rPr>
                <w:rFonts w:eastAsia="Times New Roman"/>
                <w:b/>
                <w:color w:val="000000"/>
                <w:szCs w:val="24"/>
              </w:rPr>
              <w:t>ποτελεσματικότητας</w:t>
            </w:r>
          </w:p>
        </w:tc>
        <w:tc>
          <w:tcPr>
            <w:tcW w:w="3891" w:type="dxa"/>
            <w:tcBorders>
              <w:top w:val="single" w:sz="4" w:space="0" w:color="auto"/>
            </w:tcBorders>
          </w:tcPr>
          <w:p w14:paraId="7837F83B" w14:textId="77777777" w:rsidR="00E00007" w:rsidRPr="00526C11" w:rsidRDefault="00E00007" w:rsidP="00E00007">
            <w:pPr>
              <w:keepNext/>
              <w:jc w:val="center"/>
              <w:rPr>
                <w:rFonts w:eastAsia="Times New Roman"/>
                <w:color w:val="000000"/>
                <w:szCs w:val="24"/>
              </w:rPr>
            </w:pPr>
            <w:r w:rsidRPr="00526C11">
              <w:rPr>
                <w:rFonts w:eastAsia="Times New Roman"/>
                <w:b/>
                <w:color w:val="000000"/>
                <w:szCs w:val="24"/>
              </w:rPr>
              <w:t>Μελέτη 1001</w:t>
            </w:r>
          </w:p>
          <w:p w14:paraId="163AF2F0" w14:textId="77777777" w:rsidR="00E00007" w:rsidRPr="00A734BB" w:rsidRDefault="00E00007" w:rsidP="00E00007">
            <w:pPr>
              <w:keepNext/>
              <w:jc w:val="center"/>
              <w:rPr>
                <w:rFonts w:eastAsia="Times New Roman"/>
                <w:color w:val="000000"/>
                <w:sz w:val="24"/>
                <w:szCs w:val="24"/>
              </w:rPr>
            </w:pPr>
            <w:r w:rsidRPr="00526C11">
              <w:rPr>
                <w:rFonts w:eastAsia="Times New Roman"/>
                <w:b/>
                <w:color w:val="000000"/>
                <w:szCs w:val="24"/>
              </w:rPr>
              <w:t>N=53</w:t>
            </w:r>
            <w:r w:rsidRPr="00526C11">
              <w:rPr>
                <w:rFonts w:eastAsia="Times New Roman"/>
                <w:b/>
                <w:color w:val="000000"/>
                <w:szCs w:val="24"/>
                <w:vertAlign w:val="superscript"/>
              </w:rPr>
              <w:t>α</w:t>
            </w:r>
          </w:p>
        </w:tc>
      </w:tr>
      <w:tr w:rsidR="00E00007" w:rsidRPr="00526C11" w14:paraId="31B39BF4" w14:textId="77777777" w:rsidTr="00881E0B">
        <w:trPr>
          <w:trHeight w:val="255"/>
        </w:trPr>
        <w:tc>
          <w:tcPr>
            <w:tcW w:w="5148" w:type="dxa"/>
          </w:tcPr>
          <w:p w14:paraId="3AC01DEA" w14:textId="77777777" w:rsidR="00E00007" w:rsidRPr="00A734BB" w:rsidRDefault="00E00007" w:rsidP="00E00007">
            <w:pPr>
              <w:keepNext/>
              <w:rPr>
                <w:rFonts w:eastAsia="Times New Roman"/>
                <w:color w:val="000000"/>
                <w:sz w:val="24"/>
                <w:szCs w:val="24"/>
              </w:rPr>
            </w:pPr>
            <w:r w:rsidRPr="00526C11">
              <w:rPr>
                <w:rFonts w:eastAsia="Times New Roman"/>
                <w:color w:val="000000"/>
                <w:szCs w:val="24"/>
              </w:rPr>
              <w:t xml:space="preserve">Ποσοστό </w:t>
            </w:r>
            <w:r w:rsidR="00A250A0" w:rsidRPr="00526C11">
              <w:rPr>
                <w:rFonts w:eastAsia="Times New Roman"/>
                <w:color w:val="000000"/>
                <w:szCs w:val="24"/>
              </w:rPr>
              <w:t>α</w:t>
            </w:r>
            <w:r w:rsidRPr="00526C11">
              <w:rPr>
                <w:rFonts w:eastAsia="Times New Roman"/>
                <w:color w:val="000000"/>
                <w:szCs w:val="24"/>
              </w:rPr>
              <w:t xml:space="preserve">ντικειμενικής </w:t>
            </w:r>
            <w:r w:rsidR="00A250A0" w:rsidRPr="00526C11">
              <w:rPr>
                <w:rFonts w:eastAsia="Times New Roman"/>
                <w:color w:val="000000"/>
                <w:szCs w:val="24"/>
              </w:rPr>
              <w:t>α</w:t>
            </w:r>
            <w:r w:rsidRPr="00526C11">
              <w:rPr>
                <w:rFonts w:eastAsia="Times New Roman"/>
                <w:color w:val="000000"/>
                <w:szCs w:val="24"/>
              </w:rPr>
              <w:t>νταπόκρισης [% (95%</w:t>
            </w:r>
            <w:r w:rsidR="006C7285" w:rsidRPr="00526C11">
              <w:rPr>
                <w:rFonts w:eastAsia="Times New Roman"/>
                <w:color w:val="000000"/>
                <w:szCs w:val="24"/>
              </w:rPr>
              <w:t> </w:t>
            </w:r>
            <w:r w:rsidRPr="00526C11">
              <w:rPr>
                <w:rFonts w:eastAsia="Times New Roman"/>
                <w:color w:val="000000"/>
                <w:szCs w:val="24"/>
              </w:rPr>
              <w:t>CI)]</w:t>
            </w:r>
          </w:p>
        </w:tc>
        <w:tc>
          <w:tcPr>
            <w:tcW w:w="3891" w:type="dxa"/>
          </w:tcPr>
          <w:p w14:paraId="774874BE" w14:textId="77777777" w:rsidR="00E00007" w:rsidRPr="00526C11" w:rsidRDefault="00110984" w:rsidP="00E00007">
            <w:pPr>
              <w:keepNext/>
              <w:jc w:val="center"/>
              <w:rPr>
                <w:rFonts w:eastAsia="Times New Roman"/>
                <w:color w:val="000000"/>
                <w:szCs w:val="22"/>
              </w:rPr>
            </w:pPr>
            <w:r w:rsidRPr="00526C11">
              <w:rPr>
                <w:color w:val="000000"/>
                <w:szCs w:val="22"/>
              </w:rPr>
              <w:t>72</w:t>
            </w:r>
            <w:r w:rsidR="00E00007" w:rsidRPr="00526C11">
              <w:rPr>
                <w:rFonts w:eastAsia="Times New Roman"/>
                <w:color w:val="000000"/>
                <w:szCs w:val="22"/>
              </w:rPr>
              <w:t xml:space="preserve"> (</w:t>
            </w:r>
            <w:r w:rsidRPr="00526C11">
              <w:rPr>
                <w:color w:val="000000"/>
                <w:szCs w:val="22"/>
              </w:rPr>
              <w:t>58</w:t>
            </w:r>
            <w:r w:rsidR="00E00007" w:rsidRPr="00526C11">
              <w:rPr>
                <w:rFonts w:eastAsia="Times New Roman"/>
                <w:color w:val="000000"/>
                <w:szCs w:val="22"/>
              </w:rPr>
              <w:t xml:space="preserve">, </w:t>
            </w:r>
            <w:r w:rsidRPr="00526C11">
              <w:rPr>
                <w:color w:val="000000"/>
                <w:szCs w:val="22"/>
              </w:rPr>
              <w:t>83</w:t>
            </w:r>
            <w:r w:rsidR="00E00007" w:rsidRPr="00526C11">
              <w:rPr>
                <w:rFonts w:eastAsia="Times New Roman"/>
                <w:color w:val="000000"/>
                <w:szCs w:val="22"/>
              </w:rPr>
              <w:t>)</w:t>
            </w:r>
          </w:p>
        </w:tc>
      </w:tr>
      <w:tr w:rsidR="00E00007" w:rsidRPr="00526C11" w14:paraId="14CE1E12" w14:textId="77777777" w:rsidTr="00881E0B">
        <w:trPr>
          <w:trHeight w:val="255"/>
        </w:trPr>
        <w:tc>
          <w:tcPr>
            <w:tcW w:w="5148" w:type="dxa"/>
          </w:tcPr>
          <w:p w14:paraId="5272AE17" w14:textId="77777777" w:rsidR="00E00007" w:rsidRPr="00A734BB" w:rsidRDefault="00E00007" w:rsidP="00E00007">
            <w:pPr>
              <w:keepNext/>
              <w:rPr>
                <w:rFonts w:eastAsia="Times New Roman"/>
                <w:color w:val="000000"/>
                <w:sz w:val="24"/>
                <w:szCs w:val="24"/>
              </w:rPr>
            </w:pPr>
            <w:r w:rsidRPr="00526C11">
              <w:rPr>
                <w:rFonts w:eastAsia="Times New Roman"/>
                <w:color w:val="000000"/>
                <w:szCs w:val="24"/>
              </w:rPr>
              <w:t xml:space="preserve">Χρόνος μέχρι την </w:t>
            </w:r>
            <w:r w:rsidR="00A250A0" w:rsidRPr="00526C11">
              <w:rPr>
                <w:rFonts w:eastAsia="Times New Roman"/>
                <w:color w:val="000000"/>
                <w:szCs w:val="24"/>
              </w:rPr>
              <w:t>α</w:t>
            </w:r>
            <w:r w:rsidRPr="00526C11">
              <w:rPr>
                <w:rFonts w:eastAsia="Times New Roman"/>
                <w:color w:val="000000"/>
                <w:szCs w:val="24"/>
              </w:rPr>
              <w:t xml:space="preserve">νταπόκριση του </w:t>
            </w:r>
            <w:r w:rsidR="00A250A0" w:rsidRPr="00526C11">
              <w:rPr>
                <w:rFonts w:eastAsia="Times New Roman"/>
                <w:color w:val="000000"/>
                <w:szCs w:val="24"/>
              </w:rPr>
              <w:t>ό</w:t>
            </w:r>
            <w:r w:rsidRPr="00526C11">
              <w:rPr>
                <w:rFonts w:eastAsia="Times New Roman"/>
                <w:color w:val="000000"/>
                <w:szCs w:val="24"/>
              </w:rPr>
              <w:t>γκου [διάμεσος χρόνος (εύρος)] σε εβδομάδες</w:t>
            </w:r>
          </w:p>
        </w:tc>
        <w:tc>
          <w:tcPr>
            <w:tcW w:w="3891" w:type="dxa"/>
          </w:tcPr>
          <w:p w14:paraId="148D8904" w14:textId="77777777" w:rsidR="00E00007" w:rsidRPr="00526C11" w:rsidRDefault="00E00007" w:rsidP="00E00007">
            <w:pPr>
              <w:keepNext/>
              <w:jc w:val="center"/>
              <w:rPr>
                <w:rFonts w:eastAsia="Times New Roman"/>
                <w:color w:val="000000"/>
                <w:szCs w:val="22"/>
              </w:rPr>
            </w:pPr>
            <w:r w:rsidRPr="00526C11">
              <w:rPr>
                <w:rFonts w:eastAsia="Times New Roman"/>
                <w:color w:val="000000"/>
                <w:szCs w:val="22"/>
              </w:rPr>
              <w:t xml:space="preserve">8 (4, </w:t>
            </w:r>
            <w:r w:rsidR="00110984" w:rsidRPr="00526C11">
              <w:rPr>
                <w:color w:val="000000"/>
                <w:szCs w:val="22"/>
              </w:rPr>
              <w:t>104</w:t>
            </w:r>
            <w:r w:rsidRPr="00526C11">
              <w:rPr>
                <w:rFonts w:eastAsia="Times New Roman"/>
                <w:color w:val="000000"/>
                <w:szCs w:val="22"/>
              </w:rPr>
              <w:t>)</w:t>
            </w:r>
          </w:p>
        </w:tc>
      </w:tr>
      <w:tr w:rsidR="00E00007" w:rsidRPr="00526C11" w14:paraId="41AA4619" w14:textId="77777777" w:rsidTr="00881E0B">
        <w:trPr>
          <w:trHeight w:val="255"/>
        </w:trPr>
        <w:tc>
          <w:tcPr>
            <w:tcW w:w="5148" w:type="dxa"/>
          </w:tcPr>
          <w:p w14:paraId="4264542F" w14:textId="77777777" w:rsidR="00E00007" w:rsidRPr="00A734BB" w:rsidRDefault="00E00007" w:rsidP="003D2F4F">
            <w:pPr>
              <w:keepNext/>
              <w:rPr>
                <w:rFonts w:eastAsia="Times New Roman"/>
                <w:color w:val="000000"/>
                <w:sz w:val="24"/>
                <w:szCs w:val="24"/>
              </w:rPr>
            </w:pPr>
            <w:r w:rsidRPr="00526C11">
              <w:rPr>
                <w:rFonts w:eastAsia="Times New Roman"/>
                <w:color w:val="000000"/>
                <w:szCs w:val="24"/>
              </w:rPr>
              <w:t xml:space="preserve">Διάρκεια </w:t>
            </w:r>
            <w:r w:rsidR="00A250A0" w:rsidRPr="00526C11">
              <w:rPr>
                <w:rFonts w:eastAsia="Times New Roman"/>
                <w:color w:val="000000"/>
                <w:szCs w:val="24"/>
              </w:rPr>
              <w:t>α</w:t>
            </w:r>
            <w:r w:rsidRPr="00526C11">
              <w:rPr>
                <w:rFonts w:eastAsia="Times New Roman"/>
                <w:color w:val="000000"/>
                <w:szCs w:val="24"/>
              </w:rPr>
              <w:t>νταπόκρισης</w:t>
            </w:r>
            <w:r w:rsidRPr="00526C11">
              <w:rPr>
                <w:rFonts w:eastAsia="Times New Roman"/>
                <w:color w:val="000000"/>
                <w:szCs w:val="24"/>
                <w:vertAlign w:val="superscript"/>
              </w:rPr>
              <w:t>β</w:t>
            </w:r>
            <w:r w:rsidRPr="00526C11">
              <w:rPr>
                <w:rFonts w:eastAsia="Times New Roman"/>
                <w:color w:val="000000"/>
                <w:szCs w:val="24"/>
              </w:rPr>
              <w:t xml:space="preserve"> [διάμεσος χρόνος (95%</w:t>
            </w:r>
            <w:r w:rsidR="006C7285" w:rsidRPr="00526C11">
              <w:rPr>
                <w:rFonts w:eastAsia="Times New Roman"/>
                <w:color w:val="000000"/>
                <w:szCs w:val="24"/>
              </w:rPr>
              <w:t> </w:t>
            </w:r>
            <w:r w:rsidRPr="00526C11">
              <w:rPr>
                <w:rFonts w:eastAsia="Times New Roman"/>
                <w:color w:val="000000"/>
                <w:szCs w:val="24"/>
              </w:rPr>
              <w:t xml:space="preserve">CI)] σε </w:t>
            </w:r>
            <w:r w:rsidR="003D2F4F" w:rsidRPr="00526C11">
              <w:rPr>
                <w:rFonts w:eastAsia="Times New Roman"/>
                <w:color w:val="000000"/>
                <w:szCs w:val="24"/>
              </w:rPr>
              <w:t>μήνες</w:t>
            </w:r>
          </w:p>
        </w:tc>
        <w:tc>
          <w:tcPr>
            <w:tcW w:w="3891" w:type="dxa"/>
          </w:tcPr>
          <w:p w14:paraId="1DFE5908" w14:textId="77777777" w:rsidR="00E00007" w:rsidRPr="00A734BB" w:rsidRDefault="00110984" w:rsidP="00E00007">
            <w:pPr>
              <w:keepNext/>
              <w:jc w:val="center"/>
              <w:rPr>
                <w:rFonts w:ascii="Verdana" w:eastAsia="Times New Roman" w:hAnsi="Verdana"/>
                <w:color w:val="000000"/>
                <w:sz w:val="18"/>
                <w:szCs w:val="24"/>
                <w:lang w:eastAsia="zh-CN"/>
              </w:rPr>
            </w:pPr>
            <w:r w:rsidRPr="00526C11">
              <w:rPr>
                <w:color w:val="000000"/>
                <w:szCs w:val="22"/>
              </w:rPr>
              <w:t>24,7</w:t>
            </w:r>
            <w:r w:rsidR="00E00007" w:rsidRPr="00526C11">
              <w:rPr>
                <w:rFonts w:eastAsia="Times New Roman"/>
                <w:color w:val="000000"/>
                <w:szCs w:val="24"/>
                <w:lang w:eastAsia="zh-CN"/>
              </w:rPr>
              <w:t xml:space="preserve"> (15,2, </w:t>
            </w:r>
            <w:r w:rsidRPr="00526C11">
              <w:rPr>
                <w:color w:val="000000"/>
                <w:szCs w:val="22"/>
              </w:rPr>
              <w:t>45,3</w:t>
            </w:r>
            <w:r w:rsidR="00E00007" w:rsidRPr="00526C11">
              <w:rPr>
                <w:rFonts w:eastAsia="Times New Roman"/>
                <w:color w:val="000000"/>
                <w:szCs w:val="24"/>
                <w:lang w:eastAsia="zh-CN"/>
              </w:rPr>
              <w:t>)</w:t>
            </w:r>
          </w:p>
        </w:tc>
      </w:tr>
      <w:tr w:rsidR="00E00007" w:rsidRPr="00526C11" w14:paraId="7E4BC182" w14:textId="77777777" w:rsidTr="00881E0B">
        <w:trPr>
          <w:trHeight w:val="255"/>
        </w:trPr>
        <w:tc>
          <w:tcPr>
            <w:tcW w:w="5148" w:type="dxa"/>
          </w:tcPr>
          <w:p w14:paraId="3C4FFDC8" w14:textId="77777777" w:rsidR="00E00007" w:rsidRPr="00A734BB" w:rsidRDefault="00E00007" w:rsidP="00E00007">
            <w:pPr>
              <w:keepNext/>
              <w:rPr>
                <w:rFonts w:eastAsia="Times New Roman"/>
                <w:color w:val="000000"/>
                <w:sz w:val="24"/>
                <w:szCs w:val="24"/>
              </w:rPr>
            </w:pPr>
            <w:r w:rsidRPr="00526C11">
              <w:rPr>
                <w:rFonts w:eastAsia="Times New Roman"/>
                <w:color w:val="000000"/>
                <w:szCs w:val="24"/>
              </w:rPr>
              <w:t xml:space="preserve">Ελεύθερη </w:t>
            </w:r>
            <w:r w:rsidR="00A250A0" w:rsidRPr="00526C11">
              <w:rPr>
                <w:rFonts w:eastAsia="Times New Roman"/>
                <w:color w:val="000000"/>
                <w:szCs w:val="24"/>
              </w:rPr>
              <w:t>π</w:t>
            </w:r>
            <w:r w:rsidRPr="00526C11">
              <w:rPr>
                <w:rFonts w:eastAsia="Times New Roman"/>
                <w:color w:val="000000"/>
                <w:szCs w:val="24"/>
              </w:rPr>
              <w:t xml:space="preserve">ροόδου νόσου </w:t>
            </w:r>
            <w:r w:rsidR="00A250A0" w:rsidRPr="00526C11">
              <w:rPr>
                <w:rFonts w:eastAsia="Times New Roman"/>
                <w:color w:val="000000"/>
                <w:szCs w:val="24"/>
              </w:rPr>
              <w:t>ε</w:t>
            </w:r>
            <w:r w:rsidRPr="00526C11">
              <w:rPr>
                <w:rFonts w:eastAsia="Times New Roman"/>
                <w:color w:val="000000"/>
                <w:szCs w:val="24"/>
              </w:rPr>
              <w:t>πιβίωση</w:t>
            </w:r>
            <w:r w:rsidRPr="00526C11">
              <w:rPr>
                <w:rFonts w:eastAsia="Times New Roman"/>
                <w:color w:val="000000"/>
                <w:szCs w:val="24"/>
                <w:vertAlign w:val="superscript"/>
              </w:rPr>
              <w:t>β</w:t>
            </w:r>
            <w:r w:rsidRPr="00526C11">
              <w:rPr>
                <w:rFonts w:eastAsia="Times New Roman"/>
                <w:color w:val="000000"/>
                <w:szCs w:val="24"/>
              </w:rPr>
              <w:t xml:space="preserve"> [διάμεσος χρόνος (95%</w:t>
            </w:r>
            <w:r w:rsidR="006C7285" w:rsidRPr="00526C11">
              <w:rPr>
                <w:rFonts w:eastAsia="Times New Roman"/>
                <w:color w:val="000000"/>
                <w:szCs w:val="24"/>
              </w:rPr>
              <w:t> </w:t>
            </w:r>
            <w:r w:rsidRPr="00526C11">
              <w:rPr>
                <w:rFonts w:eastAsia="Times New Roman"/>
                <w:color w:val="000000"/>
                <w:szCs w:val="24"/>
              </w:rPr>
              <w:t>CI)] σε μήνες</w:t>
            </w:r>
          </w:p>
        </w:tc>
        <w:tc>
          <w:tcPr>
            <w:tcW w:w="3891" w:type="dxa"/>
          </w:tcPr>
          <w:p w14:paraId="63C7AD2F" w14:textId="77777777" w:rsidR="00E00007" w:rsidRPr="00A734BB" w:rsidRDefault="00E00007" w:rsidP="00E00007">
            <w:pPr>
              <w:keepNext/>
              <w:jc w:val="center"/>
              <w:rPr>
                <w:rFonts w:eastAsia="Times New Roman"/>
                <w:color w:val="000000"/>
                <w:sz w:val="24"/>
                <w:szCs w:val="24"/>
              </w:rPr>
            </w:pPr>
            <w:r w:rsidRPr="00526C11">
              <w:rPr>
                <w:rFonts w:eastAsia="Times New Roman"/>
                <w:color w:val="000000"/>
                <w:szCs w:val="24"/>
              </w:rPr>
              <w:t>19,3 (</w:t>
            </w:r>
            <w:r w:rsidR="00110984" w:rsidRPr="00526C11">
              <w:rPr>
                <w:color w:val="000000"/>
                <w:szCs w:val="22"/>
              </w:rPr>
              <w:t>15,2</w:t>
            </w:r>
            <w:r w:rsidRPr="00526C11">
              <w:rPr>
                <w:rFonts w:eastAsia="Times New Roman"/>
                <w:color w:val="000000"/>
                <w:szCs w:val="24"/>
              </w:rPr>
              <w:t xml:space="preserve">, </w:t>
            </w:r>
            <w:r w:rsidR="00110984" w:rsidRPr="00526C11">
              <w:rPr>
                <w:color w:val="000000"/>
                <w:szCs w:val="22"/>
              </w:rPr>
              <w:t>39,1</w:t>
            </w:r>
            <w:r w:rsidRPr="00526C11">
              <w:rPr>
                <w:rFonts w:eastAsia="Times New Roman"/>
                <w:color w:val="000000"/>
                <w:szCs w:val="24"/>
              </w:rPr>
              <w:t>)</w:t>
            </w:r>
          </w:p>
        </w:tc>
      </w:tr>
      <w:tr w:rsidR="00110984" w:rsidRPr="00526C11" w14:paraId="18398AA6" w14:textId="77777777" w:rsidTr="0014714E">
        <w:trPr>
          <w:trHeight w:val="255"/>
        </w:trPr>
        <w:tc>
          <w:tcPr>
            <w:tcW w:w="5148" w:type="dxa"/>
          </w:tcPr>
          <w:p w14:paraId="3B4B8579" w14:textId="77777777" w:rsidR="00110984" w:rsidRPr="00526C11" w:rsidRDefault="00110984" w:rsidP="0014714E">
            <w:pPr>
              <w:pStyle w:val="Paragraph"/>
              <w:keepNext/>
              <w:widowControl w:val="0"/>
              <w:spacing w:after="0"/>
              <w:rPr>
                <w:color w:val="000000"/>
                <w:sz w:val="22"/>
                <w:szCs w:val="22"/>
                <w:lang w:val="el-GR"/>
              </w:rPr>
            </w:pPr>
            <w:r w:rsidRPr="00526C11">
              <w:rPr>
                <w:color w:val="000000"/>
                <w:sz w:val="22"/>
                <w:szCs w:val="22"/>
              </w:rPr>
              <w:t>OS</w:t>
            </w:r>
            <w:r w:rsidRPr="00526C11">
              <w:rPr>
                <w:color w:val="000000"/>
                <w:sz w:val="22"/>
                <w:szCs w:val="22"/>
                <w:vertAlign w:val="superscript"/>
                <w:lang w:val="el-GR"/>
              </w:rPr>
              <w:t>β</w:t>
            </w:r>
            <w:r w:rsidRPr="00526C11">
              <w:rPr>
                <w:color w:val="000000"/>
                <w:sz w:val="22"/>
                <w:szCs w:val="22"/>
                <w:lang w:val="el-GR"/>
              </w:rPr>
              <w:t xml:space="preserve"> [διάμεσος χρόνος (95%</w:t>
            </w:r>
            <w:r w:rsidR="006C7285" w:rsidRPr="00526C11">
              <w:rPr>
                <w:color w:val="000000"/>
                <w:sz w:val="22"/>
                <w:szCs w:val="22"/>
                <w:lang w:val="el-GR"/>
              </w:rPr>
              <w:t> </w:t>
            </w:r>
            <w:r w:rsidRPr="00526C11">
              <w:rPr>
                <w:color w:val="000000"/>
                <w:sz w:val="22"/>
                <w:szCs w:val="22"/>
              </w:rPr>
              <w:t>CI</w:t>
            </w:r>
            <w:r w:rsidRPr="00526C11">
              <w:rPr>
                <w:color w:val="000000"/>
                <w:sz w:val="22"/>
                <w:szCs w:val="22"/>
                <w:lang w:val="el-GR"/>
              </w:rPr>
              <w:t xml:space="preserve">)] </w:t>
            </w:r>
            <w:r w:rsidR="00DE641C" w:rsidRPr="00526C11">
              <w:rPr>
                <w:color w:val="000000"/>
                <w:sz w:val="22"/>
                <w:szCs w:val="22"/>
                <w:lang w:val="el-GR"/>
              </w:rPr>
              <w:t>σε μήνες</w:t>
            </w:r>
          </w:p>
        </w:tc>
        <w:tc>
          <w:tcPr>
            <w:tcW w:w="3891" w:type="dxa"/>
          </w:tcPr>
          <w:p w14:paraId="5B4C4680" w14:textId="77777777" w:rsidR="00110984" w:rsidRPr="00526C11" w:rsidRDefault="00110984" w:rsidP="0014714E">
            <w:pPr>
              <w:pStyle w:val="Paragraph"/>
              <w:keepNext/>
              <w:widowControl w:val="0"/>
              <w:spacing w:after="0"/>
              <w:jc w:val="center"/>
              <w:rPr>
                <w:color w:val="000000"/>
                <w:sz w:val="22"/>
                <w:szCs w:val="22"/>
              </w:rPr>
            </w:pPr>
            <w:r w:rsidRPr="00526C11">
              <w:rPr>
                <w:color w:val="000000"/>
                <w:sz w:val="22"/>
                <w:szCs w:val="22"/>
              </w:rPr>
              <w:t>51</w:t>
            </w:r>
            <w:r w:rsidR="00DE641C" w:rsidRPr="00526C11">
              <w:rPr>
                <w:color w:val="000000"/>
                <w:sz w:val="22"/>
                <w:szCs w:val="22"/>
                <w:lang w:val="el-GR"/>
              </w:rPr>
              <w:t>,</w:t>
            </w:r>
            <w:r w:rsidRPr="00526C11">
              <w:rPr>
                <w:color w:val="000000"/>
                <w:sz w:val="22"/>
                <w:szCs w:val="22"/>
              </w:rPr>
              <w:t>4 (29</w:t>
            </w:r>
            <w:r w:rsidR="00DE641C" w:rsidRPr="00526C11">
              <w:rPr>
                <w:color w:val="000000"/>
                <w:sz w:val="22"/>
                <w:szCs w:val="22"/>
                <w:lang w:val="el-GR"/>
              </w:rPr>
              <w:t>,</w:t>
            </w:r>
            <w:r w:rsidRPr="00526C11">
              <w:rPr>
                <w:color w:val="000000"/>
                <w:sz w:val="22"/>
                <w:szCs w:val="22"/>
              </w:rPr>
              <w:t>3, NR)</w:t>
            </w:r>
          </w:p>
        </w:tc>
      </w:tr>
      <w:tr w:rsidR="00E00007" w:rsidRPr="00526C11" w14:paraId="27D95233" w14:textId="77777777" w:rsidTr="00A6519A">
        <w:trPr>
          <w:trHeight w:val="429"/>
        </w:trPr>
        <w:tc>
          <w:tcPr>
            <w:tcW w:w="9039" w:type="dxa"/>
            <w:gridSpan w:val="2"/>
            <w:tcBorders>
              <w:top w:val="single" w:sz="4" w:space="0" w:color="auto"/>
              <w:left w:val="nil"/>
              <w:bottom w:val="nil"/>
              <w:right w:val="nil"/>
            </w:tcBorders>
          </w:tcPr>
          <w:p w14:paraId="7288B63A" w14:textId="77777777" w:rsidR="00E00007" w:rsidRPr="00A734BB" w:rsidRDefault="00E00007" w:rsidP="00E00007">
            <w:pPr>
              <w:keepNext/>
              <w:tabs>
                <w:tab w:val="left" w:pos="0"/>
              </w:tabs>
              <w:rPr>
                <w:rFonts w:eastAsia="Times New Roman"/>
                <w:color w:val="000000"/>
                <w:sz w:val="20"/>
                <w:szCs w:val="24"/>
              </w:rPr>
            </w:pPr>
            <w:r w:rsidRPr="00A734BB">
              <w:rPr>
                <w:rFonts w:eastAsia="Times New Roman"/>
                <w:color w:val="000000"/>
                <w:sz w:val="20"/>
                <w:szCs w:val="24"/>
              </w:rPr>
              <w:t xml:space="preserve">Συντομογραφίες: </w:t>
            </w:r>
            <w:r w:rsidR="003967CB" w:rsidRPr="00A734BB">
              <w:rPr>
                <w:rFonts w:eastAsia="Times New Roman"/>
                <w:color w:val="000000"/>
                <w:sz w:val="20"/>
                <w:szCs w:val="24"/>
                <w:lang w:val="en-GB"/>
              </w:rPr>
              <w:t>CI</w:t>
            </w:r>
            <w:r w:rsidR="003967CB" w:rsidRPr="00A734BB">
              <w:rPr>
                <w:rFonts w:eastAsia="Times New Roman"/>
                <w:color w:val="000000"/>
                <w:sz w:val="20"/>
                <w:szCs w:val="24"/>
              </w:rPr>
              <w:t>=</w:t>
            </w:r>
            <w:r w:rsidRPr="00A734BB">
              <w:rPr>
                <w:rFonts w:eastAsia="Times New Roman"/>
                <w:color w:val="000000"/>
                <w:sz w:val="20"/>
                <w:szCs w:val="24"/>
              </w:rPr>
              <w:t>Διάστημα εμπιστοσύνης, N/n=αριθμός ασθενών, NR=δεν επιτεύχθηκε</w:t>
            </w:r>
            <w:r w:rsidR="00DE641C" w:rsidRPr="00A734BB">
              <w:rPr>
                <w:rFonts w:eastAsia="Times New Roman"/>
                <w:color w:val="000000"/>
                <w:sz w:val="20"/>
                <w:szCs w:val="24"/>
              </w:rPr>
              <w:t xml:space="preserve">, </w:t>
            </w:r>
            <w:r w:rsidR="00DE641C" w:rsidRPr="00A734BB">
              <w:rPr>
                <w:rFonts w:eastAsia="Times New Roman"/>
                <w:color w:val="000000"/>
                <w:sz w:val="20"/>
                <w:szCs w:val="24"/>
                <w:lang w:val="en-US"/>
              </w:rPr>
              <w:t>OS</w:t>
            </w:r>
            <w:r w:rsidR="00DE641C" w:rsidRPr="00A734BB">
              <w:rPr>
                <w:rFonts w:eastAsia="Times New Roman"/>
                <w:color w:val="000000"/>
                <w:sz w:val="20"/>
                <w:szCs w:val="24"/>
              </w:rPr>
              <w:t>=Συνολική επιβίωση</w:t>
            </w:r>
            <w:r w:rsidRPr="00A734BB">
              <w:rPr>
                <w:rFonts w:eastAsia="Times New Roman"/>
                <w:color w:val="000000"/>
                <w:sz w:val="20"/>
                <w:szCs w:val="24"/>
              </w:rPr>
              <w:t>.</w:t>
            </w:r>
          </w:p>
          <w:p w14:paraId="01C3CA8E" w14:textId="77777777" w:rsidR="00DE641C" w:rsidRPr="00A734BB" w:rsidRDefault="00DE641C" w:rsidP="00E00007">
            <w:pPr>
              <w:keepNext/>
              <w:tabs>
                <w:tab w:val="left" w:pos="284"/>
              </w:tabs>
              <w:ind w:left="284" w:hanging="284"/>
              <w:rPr>
                <w:rFonts w:eastAsia="Times New Roman"/>
                <w:color w:val="000000"/>
                <w:sz w:val="20"/>
              </w:rPr>
            </w:pPr>
            <w:r w:rsidRPr="00A734BB">
              <w:rPr>
                <w:color w:val="000000"/>
                <w:sz w:val="20"/>
              </w:rPr>
              <w:t>Η OS βασίζεται σε διάμεση παρακολούθηση 63</w:t>
            </w:r>
            <w:r w:rsidR="006C7285" w:rsidRPr="00A734BB">
              <w:rPr>
                <w:color w:val="000000"/>
                <w:sz w:val="20"/>
              </w:rPr>
              <w:t> </w:t>
            </w:r>
            <w:r w:rsidRPr="00A734BB">
              <w:rPr>
                <w:color w:val="000000"/>
                <w:sz w:val="20"/>
              </w:rPr>
              <w:t>μηνών περίπου.</w:t>
            </w:r>
          </w:p>
          <w:p w14:paraId="4F3E6A40" w14:textId="77777777" w:rsidR="00E00007" w:rsidRPr="00A734BB" w:rsidRDefault="00E00007" w:rsidP="00E00007">
            <w:pPr>
              <w:keepNext/>
              <w:tabs>
                <w:tab w:val="left" w:pos="284"/>
              </w:tabs>
              <w:ind w:left="284" w:hanging="284"/>
              <w:rPr>
                <w:rFonts w:eastAsia="Times New Roman"/>
                <w:color w:val="000000"/>
                <w:sz w:val="20"/>
                <w:szCs w:val="24"/>
              </w:rPr>
            </w:pPr>
            <w:r w:rsidRPr="00A734BB">
              <w:rPr>
                <w:rFonts w:eastAsia="Times New Roman"/>
                <w:color w:val="000000"/>
                <w:sz w:val="20"/>
                <w:szCs w:val="24"/>
              </w:rPr>
              <w:t>α.</w:t>
            </w:r>
            <w:r w:rsidRPr="00A734BB">
              <w:rPr>
                <w:rFonts w:eastAsia="Times New Roman"/>
                <w:b/>
                <w:color w:val="000000"/>
                <w:spacing w:val="-1"/>
                <w:sz w:val="20"/>
                <w:szCs w:val="24"/>
              </w:rPr>
              <w:t xml:space="preserve"> </w:t>
            </w:r>
            <w:r w:rsidRPr="00A734BB">
              <w:rPr>
                <w:rFonts w:eastAsia="Times New Roman"/>
                <w:b/>
                <w:color w:val="000000"/>
                <w:spacing w:val="-1"/>
                <w:sz w:val="20"/>
                <w:szCs w:val="24"/>
              </w:rPr>
              <w:tab/>
            </w:r>
            <w:r w:rsidRPr="00A734BB">
              <w:rPr>
                <w:rFonts w:eastAsia="Times New Roman"/>
                <w:color w:val="000000"/>
                <w:sz w:val="20"/>
                <w:szCs w:val="24"/>
              </w:rPr>
              <w:t xml:space="preserve">Σύμφωνα με την καταληκτική ημερομηνία δεδομένων </w:t>
            </w:r>
            <w:r w:rsidR="00DE641C" w:rsidRPr="00A734BB">
              <w:rPr>
                <w:rFonts w:eastAsia="Times New Roman"/>
                <w:color w:val="000000"/>
                <w:sz w:val="20"/>
                <w:szCs w:val="24"/>
              </w:rPr>
              <w:t>30</w:t>
            </w:r>
            <w:r w:rsidR="006C7285" w:rsidRPr="00A734BB">
              <w:rPr>
                <w:rFonts w:eastAsia="Times New Roman"/>
                <w:color w:val="000000"/>
                <w:sz w:val="20"/>
                <w:szCs w:val="24"/>
              </w:rPr>
              <w:t> </w:t>
            </w:r>
            <w:r w:rsidR="00DE641C" w:rsidRPr="00A734BB">
              <w:rPr>
                <w:rFonts w:eastAsia="Times New Roman"/>
                <w:color w:val="000000"/>
                <w:sz w:val="20"/>
                <w:szCs w:val="24"/>
              </w:rPr>
              <w:t>Ιουνίου</w:t>
            </w:r>
            <w:r w:rsidR="006C7285" w:rsidRPr="00A734BB">
              <w:rPr>
                <w:rFonts w:eastAsia="Times New Roman"/>
                <w:color w:val="000000"/>
                <w:sz w:val="20"/>
                <w:szCs w:val="24"/>
              </w:rPr>
              <w:t> </w:t>
            </w:r>
            <w:r w:rsidR="00DE641C" w:rsidRPr="00A734BB">
              <w:rPr>
                <w:rFonts w:eastAsia="Times New Roman"/>
                <w:color w:val="000000"/>
                <w:sz w:val="20"/>
                <w:szCs w:val="24"/>
              </w:rPr>
              <w:t>2</w:t>
            </w:r>
            <w:r w:rsidR="00BA1327" w:rsidRPr="00A734BB">
              <w:rPr>
                <w:rFonts w:eastAsia="Times New Roman"/>
                <w:color w:val="000000"/>
                <w:sz w:val="20"/>
                <w:szCs w:val="24"/>
              </w:rPr>
              <w:t>0</w:t>
            </w:r>
            <w:r w:rsidR="00DE641C" w:rsidRPr="00A734BB">
              <w:rPr>
                <w:rFonts w:eastAsia="Times New Roman"/>
                <w:color w:val="000000"/>
                <w:sz w:val="20"/>
                <w:szCs w:val="24"/>
              </w:rPr>
              <w:t>18</w:t>
            </w:r>
            <w:r w:rsidRPr="00A734BB">
              <w:rPr>
                <w:rFonts w:eastAsia="Times New Roman"/>
                <w:color w:val="000000"/>
                <w:sz w:val="20"/>
                <w:szCs w:val="24"/>
              </w:rPr>
              <w:t>.</w:t>
            </w:r>
          </w:p>
          <w:p w14:paraId="287EE9BA" w14:textId="77777777" w:rsidR="00E00007" w:rsidRPr="00A734BB" w:rsidRDefault="00E00007" w:rsidP="00E00007">
            <w:pPr>
              <w:keepNext/>
              <w:tabs>
                <w:tab w:val="left" w:pos="284"/>
              </w:tabs>
              <w:ind w:left="284" w:hanging="284"/>
              <w:rPr>
                <w:rFonts w:eastAsia="Times New Roman"/>
                <w:color w:val="000000"/>
                <w:sz w:val="20"/>
                <w:szCs w:val="24"/>
              </w:rPr>
            </w:pPr>
            <w:r w:rsidRPr="00A734BB">
              <w:rPr>
                <w:rFonts w:eastAsia="Times New Roman"/>
                <w:color w:val="000000"/>
                <w:sz w:val="20"/>
                <w:szCs w:val="24"/>
              </w:rPr>
              <w:t>β.</w:t>
            </w:r>
            <w:r w:rsidRPr="00A734BB">
              <w:rPr>
                <w:rFonts w:eastAsia="Times New Roman"/>
                <w:b/>
                <w:color w:val="000000"/>
                <w:spacing w:val="-1"/>
                <w:sz w:val="20"/>
                <w:szCs w:val="24"/>
              </w:rPr>
              <w:t xml:space="preserve"> </w:t>
            </w:r>
            <w:r w:rsidRPr="00A734BB">
              <w:rPr>
                <w:rFonts w:eastAsia="Times New Roman"/>
                <w:b/>
                <w:color w:val="000000"/>
                <w:spacing w:val="-1"/>
                <w:sz w:val="20"/>
                <w:szCs w:val="24"/>
              </w:rPr>
              <w:tab/>
            </w:r>
            <w:r w:rsidRPr="00A734BB">
              <w:rPr>
                <w:rFonts w:eastAsia="Times New Roman"/>
                <w:color w:val="000000"/>
                <w:sz w:val="20"/>
                <w:szCs w:val="24"/>
              </w:rPr>
              <w:t>Υπολογισμένη με τη χρήση της μεθόδου Kaplan</w:t>
            </w:r>
            <w:r w:rsidR="006C7285" w:rsidRPr="00A734BB">
              <w:rPr>
                <w:rFonts w:eastAsia="Times New Roman"/>
                <w:color w:val="000000"/>
                <w:sz w:val="20"/>
                <w:szCs w:val="24"/>
              </w:rPr>
              <w:t>-</w:t>
            </w:r>
            <w:r w:rsidRPr="00A734BB">
              <w:rPr>
                <w:rFonts w:eastAsia="Times New Roman"/>
                <w:color w:val="000000"/>
                <w:sz w:val="20"/>
                <w:szCs w:val="24"/>
              </w:rPr>
              <w:t>Meier.</w:t>
            </w:r>
          </w:p>
        </w:tc>
      </w:tr>
    </w:tbl>
    <w:p w14:paraId="573328E5" w14:textId="77777777" w:rsidR="00F65383" w:rsidRPr="00526C11" w:rsidRDefault="00F65383">
      <w:pPr>
        <w:rPr>
          <w:b/>
          <w:bCs/>
          <w:iCs/>
          <w:color w:val="000000"/>
          <w:szCs w:val="22"/>
        </w:rPr>
      </w:pPr>
    </w:p>
    <w:p w14:paraId="60B4C623" w14:textId="77777777" w:rsidR="00F65383" w:rsidRPr="00526C11" w:rsidRDefault="00F65383" w:rsidP="00CC7FC6">
      <w:pPr>
        <w:keepNext/>
        <w:widowControl/>
        <w:rPr>
          <w:color w:val="000000"/>
          <w:szCs w:val="22"/>
          <w:u w:val="single"/>
        </w:rPr>
      </w:pPr>
      <w:r w:rsidRPr="00526C11">
        <w:rPr>
          <w:color w:val="000000"/>
          <w:szCs w:val="22"/>
          <w:u w:val="single"/>
        </w:rPr>
        <w:t>Ιστολογία μη-αδενοκαρκινώματος</w:t>
      </w:r>
    </w:p>
    <w:p w14:paraId="12220A9A" w14:textId="77777777" w:rsidR="006F6830" w:rsidRPr="00526C11" w:rsidRDefault="006F6830" w:rsidP="00CC7FC6">
      <w:pPr>
        <w:keepNext/>
        <w:widowControl/>
        <w:rPr>
          <w:color w:val="000000"/>
          <w:szCs w:val="22"/>
          <w:u w:val="single"/>
        </w:rPr>
      </w:pPr>
    </w:p>
    <w:p w14:paraId="3EFD8046" w14:textId="77777777" w:rsidR="00783BC7" w:rsidRPr="00526C11" w:rsidRDefault="00DB3966" w:rsidP="00CC7FC6">
      <w:pPr>
        <w:keepNext/>
        <w:widowControl/>
        <w:rPr>
          <w:color w:val="000000"/>
          <w:szCs w:val="22"/>
        </w:rPr>
      </w:pPr>
      <w:r w:rsidRPr="00526C11">
        <w:rPr>
          <w:color w:val="000000"/>
          <w:szCs w:val="22"/>
        </w:rPr>
        <w:t>Είκοσι ένας</w:t>
      </w:r>
      <w:r w:rsidR="006C7285" w:rsidRPr="00526C11">
        <w:rPr>
          <w:color w:val="000000"/>
          <w:szCs w:val="22"/>
        </w:rPr>
        <w:t> </w:t>
      </w:r>
      <w:r w:rsidRPr="00526C11">
        <w:rPr>
          <w:color w:val="000000"/>
          <w:szCs w:val="22"/>
        </w:rPr>
        <w:t xml:space="preserve">ασθενείς με </w:t>
      </w:r>
      <w:r w:rsidR="004F0F49" w:rsidRPr="00526C11">
        <w:rPr>
          <w:color w:val="000000"/>
          <w:szCs w:val="22"/>
        </w:rPr>
        <w:t>πρωτοθεραπευόμενο</w:t>
      </w:r>
      <w:r w:rsidRPr="00526C11">
        <w:rPr>
          <w:color w:val="000000"/>
          <w:szCs w:val="22"/>
        </w:rPr>
        <w:t xml:space="preserve"> και 12</w:t>
      </w:r>
      <w:r w:rsidR="006C7285" w:rsidRPr="00526C11">
        <w:rPr>
          <w:color w:val="000000"/>
          <w:szCs w:val="22"/>
        </w:rPr>
        <w:t> </w:t>
      </w:r>
      <w:r w:rsidR="00424540" w:rsidRPr="00526C11">
        <w:rPr>
          <w:color w:val="000000"/>
          <w:szCs w:val="22"/>
        </w:rPr>
        <w:t xml:space="preserve">ασθενείς με </w:t>
      </w:r>
      <w:r w:rsidR="00783BC7" w:rsidRPr="00526C11">
        <w:rPr>
          <w:color w:val="000000"/>
          <w:szCs w:val="22"/>
        </w:rPr>
        <w:t>ALK-θετικό προχωρημένο NSCLC με ιστολογία μη-αδενοκαρκινώματος, που είχαν λάβει προηγούμενη θεραπεία</w:t>
      </w:r>
      <w:r w:rsidR="004312B8" w:rsidRPr="00526C11">
        <w:rPr>
          <w:color w:val="000000"/>
          <w:szCs w:val="22"/>
        </w:rPr>
        <w:t>,</w:t>
      </w:r>
      <w:r w:rsidR="00783BC7" w:rsidRPr="00526C11">
        <w:rPr>
          <w:color w:val="000000"/>
          <w:szCs w:val="22"/>
        </w:rPr>
        <w:t xml:space="preserve"> εισήχθησαν στ</w:t>
      </w:r>
      <w:r w:rsidRPr="00526C11">
        <w:rPr>
          <w:color w:val="000000"/>
          <w:szCs w:val="22"/>
        </w:rPr>
        <w:t>ις</w:t>
      </w:r>
      <w:r w:rsidR="00783BC7" w:rsidRPr="00526C11">
        <w:rPr>
          <w:color w:val="000000"/>
          <w:szCs w:val="22"/>
        </w:rPr>
        <w:t xml:space="preserve"> τυχαιοποιημέν</w:t>
      </w:r>
      <w:r w:rsidRPr="00526C11">
        <w:rPr>
          <w:color w:val="000000"/>
          <w:szCs w:val="22"/>
        </w:rPr>
        <w:t>ες</w:t>
      </w:r>
      <w:r w:rsidR="00783BC7" w:rsidRPr="00526C11">
        <w:rPr>
          <w:color w:val="000000"/>
          <w:szCs w:val="22"/>
        </w:rPr>
        <w:t xml:space="preserve"> Μελέτ</w:t>
      </w:r>
      <w:r w:rsidRPr="00526C11">
        <w:rPr>
          <w:color w:val="000000"/>
          <w:szCs w:val="22"/>
        </w:rPr>
        <w:t>ες</w:t>
      </w:r>
      <w:r w:rsidR="00182280" w:rsidRPr="00526C11">
        <w:rPr>
          <w:color w:val="000000"/>
          <w:szCs w:val="22"/>
          <w:lang w:val="en-GB"/>
        </w:rPr>
        <w:t> </w:t>
      </w:r>
      <w:r w:rsidRPr="00526C11">
        <w:rPr>
          <w:color w:val="000000"/>
          <w:szCs w:val="22"/>
        </w:rPr>
        <w:t xml:space="preserve">1014 και </w:t>
      </w:r>
      <w:r w:rsidR="00783BC7" w:rsidRPr="00526C11">
        <w:rPr>
          <w:color w:val="000000"/>
          <w:szCs w:val="22"/>
        </w:rPr>
        <w:t>1</w:t>
      </w:r>
      <w:r w:rsidRPr="00526C11">
        <w:rPr>
          <w:color w:val="000000"/>
          <w:szCs w:val="22"/>
        </w:rPr>
        <w:t>007</w:t>
      </w:r>
      <w:r w:rsidR="00733409" w:rsidRPr="00526C11">
        <w:rPr>
          <w:color w:val="000000"/>
          <w:szCs w:val="22"/>
        </w:rPr>
        <w:t>,</w:t>
      </w:r>
      <w:r w:rsidRPr="00526C11">
        <w:rPr>
          <w:color w:val="000000"/>
          <w:szCs w:val="22"/>
        </w:rPr>
        <w:t xml:space="preserve"> αντίστοιχα</w:t>
      </w:r>
      <w:r w:rsidR="00783BC7" w:rsidRPr="00526C11">
        <w:rPr>
          <w:color w:val="000000"/>
          <w:szCs w:val="22"/>
        </w:rPr>
        <w:t xml:space="preserve">. </w:t>
      </w:r>
      <w:r w:rsidRPr="00526C11">
        <w:rPr>
          <w:color w:val="000000"/>
          <w:szCs w:val="22"/>
        </w:rPr>
        <w:t>Οι</w:t>
      </w:r>
      <w:r w:rsidR="00783BC7" w:rsidRPr="00526C11">
        <w:rPr>
          <w:color w:val="000000"/>
          <w:szCs w:val="22"/>
        </w:rPr>
        <w:t xml:space="preserve"> υποομάδ</w:t>
      </w:r>
      <w:r w:rsidRPr="00526C11">
        <w:rPr>
          <w:color w:val="000000"/>
          <w:szCs w:val="22"/>
        </w:rPr>
        <w:t>ες σε αυτές τις μελέτες</w:t>
      </w:r>
      <w:r w:rsidR="00783BC7" w:rsidRPr="00526C11">
        <w:rPr>
          <w:color w:val="000000"/>
          <w:szCs w:val="22"/>
        </w:rPr>
        <w:t xml:space="preserve"> ήταν πολύ μικρ</w:t>
      </w:r>
      <w:r w:rsidRPr="00526C11">
        <w:rPr>
          <w:color w:val="000000"/>
          <w:szCs w:val="22"/>
        </w:rPr>
        <w:t>ές</w:t>
      </w:r>
      <w:r w:rsidR="00783BC7" w:rsidRPr="00526C11">
        <w:rPr>
          <w:color w:val="000000"/>
          <w:szCs w:val="22"/>
        </w:rPr>
        <w:t xml:space="preserve"> ώστε να ληφθούν αξιόπιστα συμπεράσματα.</w:t>
      </w:r>
      <w:r w:rsidRPr="00526C11">
        <w:rPr>
          <w:color w:val="000000"/>
          <w:szCs w:val="22"/>
        </w:rPr>
        <w:t xml:space="preserve"> Αξίζει να σημειωθεί ότι δεν τυχαιοποιήθηκε στην ομάδα του </w:t>
      </w:r>
      <w:r w:rsidR="00AA074C" w:rsidRPr="00526C11">
        <w:rPr>
          <w:color w:val="000000"/>
          <w:szCs w:val="22"/>
        </w:rPr>
        <w:t>cri</w:t>
      </w:r>
      <w:r w:rsidR="00AA074C" w:rsidRPr="00526C11">
        <w:rPr>
          <w:color w:val="000000"/>
          <w:szCs w:val="22"/>
          <w:lang w:val="en-US"/>
        </w:rPr>
        <w:t>z</w:t>
      </w:r>
      <w:r w:rsidR="00AA074C" w:rsidRPr="00526C11">
        <w:rPr>
          <w:color w:val="000000"/>
          <w:szCs w:val="22"/>
        </w:rPr>
        <w:t>otinib</w:t>
      </w:r>
      <w:r w:rsidRPr="00526C11">
        <w:rPr>
          <w:color w:val="000000"/>
          <w:szCs w:val="22"/>
        </w:rPr>
        <w:t xml:space="preserve"> στη Μελέτη</w:t>
      </w:r>
      <w:r w:rsidR="006F72C0" w:rsidRPr="00526C11">
        <w:rPr>
          <w:color w:val="000000"/>
          <w:szCs w:val="22"/>
          <w:lang w:val="en-GB"/>
        </w:rPr>
        <w:t> </w:t>
      </w:r>
      <w:r w:rsidRPr="00526C11">
        <w:rPr>
          <w:color w:val="000000"/>
          <w:szCs w:val="22"/>
        </w:rPr>
        <w:t>1007 κανένας ασθενής με ιστολογία SCC και κανένας ασθενής με SCC δεν εντάχθηκε στη Μελέτη</w:t>
      </w:r>
      <w:r w:rsidR="009679BB" w:rsidRPr="00526C11">
        <w:rPr>
          <w:color w:val="000000"/>
          <w:szCs w:val="22"/>
          <w:lang w:val="en-GB"/>
        </w:rPr>
        <w:t> </w:t>
      </w:r>
      <w:r w:rsidRPr="00526C11">
        <w:rPr>
          <w:color w:val="000000"/>
          <w:szCs w:val="22"/>
        </w:rPr>
        <w:t xml:space="preserve">1014 </w:t>
      </w:r>
      <w:r w:rsidR="004F0F49" w:rsidRPr="00526C11">
        <w:rPr>
          <w:color w:val="000000"/>
          <w:szCs w:val="22"/>
        </w:rPr>
        <w:t xml:space="preserve">επειδή ως σχήμα σύγκρισης χρησιμοποιήθηκε σχήμα βασισμένο </w:t>
      </w:r>
      <w:r w:rsidRPr="00526C11">
        <w:rPr>
          <w:color w:val="000000"/>
          <w:szCs w:val="22"/>
        </w:rPr>
        <w:t>στην πεμετρεξέδη.</w:t>
      </w:r>
    </w:p>
    <w:p w14:paraId="1E2EDE77" w14:textId="77777777" w:rsidR="00783BC7" w:rsidRPr="00526C11" w:rsidRDefault="00783BC7">
      <w:pPr>
        <w:rPr>
          <w:color w:val="000000"/>
          <w:szCs w:val="22"/>
          <w:u w:val="single"/>
        </w:rPr>
      </w:pPr>
    </w:p>
    <w:p w14:paraId="07193754" w14:textId="06C3FDBB" w:rsidR="00F65383" w:rsidRPr="00526C11" w:rsidRDefault="00F65383">
      <w:pPr>
        <w:rPr>
          <w:color w:val="000000"/>
          <w:szCs w:val="22"/>
        </w:rPr>
      </w:pPr>
      <w:r w:rsidRPr="00526C11">
        <w:rPr>
          <w:color w:val="000000"/>
          <w:szCs w:val="22"/>
        </w:rPr>
        <w:t>Από τ</w:t>
      </w:r>
      <w:r w:rsidR="00DB3966" w:rsidRPr="00526C11">
        <w:rPr>
          <w:color w:val="000000"/>
          <w:szCs w:val="22"/>
        </w:rPr>
        <w:t>η</w:t>
      </w:r>
      <w:r w:rsidRPr="00526C11">
        <w:rPr>
          <w:color w:val="000000"/>
          <w:szCs w:val="22"/>
        </w:rPr>
        <w:t xml:space="preserve"> μελέτ</w:t>
      </w:r>
      <w:r w:rsidR="00DB3966" w:rsidRPr="00526C11">
        <w:rPr>
          <w:color w:val="000000"/>
          <w:szCs w:val="22"/>
        </w:rPr>
        <w:t>η</w:t>
      </w:r>
      <w:r w:rsidR="009679BB" w:rsidRPr="00526C11">
        <w:rPr>
          <w:color w:val="000000"/>
          <w:szCs w:val="22"/>
          <w:lang w:val="en-GB"/>
        </w:rPr>
        <w:t> </w:t>
      </w:r>
      <w:r w:rsidR="00DB3966" w:rsidRPr="00526C11">
        <w:rPr>
          <w:color w:val="000000"/>
          <w:szCs w:val="22"/>
        </w:rPr>
        <w:t>1005</w:t>
      </w:r>
      <w:r w:rsidRPr="00526C11">
        <w:rPr>
          <w:color w:val="000000"/>
          <w:szCs w:val="22"/>
        </w:rPr>
        <w:t xml:space="preserve"> υπάρχουν διαθέσιμες πληροφορίες από </w:t>
      </w:r>
      <w:r w:rsidR="00DB3966" w:rsidRPr="00526C11">
        <w:rPr>
          <w:color w:val="000000"/>
          <w:szCs w:val="22"/>
        </w:rPr>
        <w:t>45</w:t>
      </w:r>
      <w:r w:rsidR="004312B8" w:rsidRPr="00526C11">
        <w:rPr>
          <w:color w:val="000000"/>
          <w:szCs w:val="22"/>
        </w:rPr>
        <w:t xml:space="preserve"> </w:t>
      </w:r>
      <w:r w:rsidRPr="00526C11">
        <w:rPr>
          <w:color w:val="000000"/>
          <w:szCs w:val="22"/>
        </w:rPr>
        <w:t>αξιολογήσιμους για την ανταπόκριση ασθενείς με NSCLC τύπου μη-αδενοκαρκινώματος</w:t>
      </w:r>
      <w:r w:rsidR="00DB3966" w:rsidRPr="00526C11">
        <w:rPr>
          <w:color w:val="000000"/>
          <w:szCs w:val="22"/>
        </w:rPr>
        <w:t xml:space="preserve"> (συμπεριλαμβανομένων 22</w:t>
      </w:r>
      <w:r w:rsidR="009679BB" w:rsidRPr="00526C11">
        <w:rPr>
          <w:color w:val="000000"/>
          <w:szCs w:val="22"/>
          <w:lang w:val="en-GB"/>
        </w:rPr>
        <w:t> </w:t>
      </w:r>
      <w:r w:rsidR="00DB3966" w:rsidRPr="00526C11">
        <w:rPr>
          <w:color w:val="000000"/>
          <w:szCs w:val="22"/>
        </w:rPr>
        <w:t>ασθενών με SCC)</w:t>
      </w:r>
      <w:r w:rsidR="004312B8" w:rsidRPr="00526C11">
        <w:rPr>
          <w:color w:val="000000"/>
          <w:szCs w:val="22"/>
        </w:rPr>
        <w:t>, που είχαν λάβει προηγούμενη θεραπεία</w:t>
      </w:r>
      <w:r w:rsidRPr="00526C11">
        <w:rPr>
          <w:color w:val="000000"/>
          <w:szCs w:val="22"/>
        </w:rPr>
        <w:t xml:space="preserve">. Μερικές ανταποκρίσεις παρατηρήθηκαν σε </w:t>
      </w:r>
      <w:r w:rsidR="004312B8" w:rsidRPr="00526C11">
        <w:rPr>
          <w:color w:val="000000"/>
          <w:szCs w:val="22"/>
        </w:rPr>
        <w:t>20</w:t>
      </w:r>
      <w:r w:rsidR="006C7285" w:rsidRPr="00526C11">
        <w:rPr>
          <w:color w:val="000000"/>
          <w:szCs w:val="22"/>
        </w:rPr>
        <w:t> </w:t>
      </w:r>
      <w:r w:rsidR="00DB3966" w:rsidRPr="00526C11">
        <w:rPr>
          <w:color w:val="000000"/>
          <w:szCs w:val="22"/>
        </w:rPr>
        <w:t>από τους 45</w:t>
      </w:r>
      <w:r w:rsidR="006C7285" w:rsidRPr="00526C11">
        <w:rPr>
          <w:color w:val="000000"/>
          <w:szCs w:val="22"/>
        </w:rPr>
        <w:t> </w:t>
      </w:r>
      <w:r w:rsidR="00DB3966" w:rsidRPr="00526C11">
        <w:rPr>
          <w:color w:val="000000"/>
          <w:szCs w:val="22"/>
        </w:rPr>
        <w:t>ασθενείς με NSCLC τύπου μη</w:t>
      </w:r>
      <w:r w:rsidR="004F0F49" w:rsidRPr="00526C11">
        <w:rPr>
          <w:color w:val="000000"/>
          <w:szCs w:val="22"/>
        </w:rPr>
        <w:t xml:space="preserve"> </w:t>
      </w:r>
      <w:r w:rsidR="00DB3966" w:rsidRPr="00526C11">
        <w:rPr>
          <w:color w:val="000000"/>
          <w:szCs w:val="22"/>
        </w:rPr>
        <w:t xml:space="preserve">αδενοκαρκινώματος για </w:t>
      </w:r>
      <w:r w:rsidRPr="00526C11">
        <w:rPr>
          <w:color w:val="000000"/>
          <w:szCs w:val="22"/>
        </w:rPr>
        <w:t xml:space="preserve">ORR </w:t>
      </w:r>
      <w:r w:rsidR="00DB3966" w:rsidRPr="00526C11">
        <w:rPr>
          <w:color w:val="000000"/>
          <w:szCs w:val="22"/>
        </w:rPr>
        <w:t>44</w:t>
      </w:r>
      <w:r w:rsidRPr="00526C11">
        <w:rPr>
          <w:color w:val="000000"/>
          <w:szCs w:val="22"/>
        </w:rPr>
        <w:t xml:space="preserve">%, </w:t>
      </w:r>
      <w:r w:rsidR="00DB3966" w:rsidRPr="00526C11">
        <w:rPr>
          <w:color w:val="000000"/>
          <w:szCs w:val="22"/>
        </w:rPr>
        <w:t>και 9 από τους 22</w:t>
      </w:r>
      <w:r w:rsidR="009679BB" w:rsidRPr="00526C11">
        <w:rPr>
          <w:color w:val="000000"/>
          <w:szCs w:val="22"/>
          <w:lang w:val="en-GB"/>
        </w:rPr>
        <w:t> </w:t>
      </w:r>
      <w:r w:rsidR="00DB3966" w:rsidRPr="00526C11">
        <w:rPr>
          <w:color w:val="000000"/>
          <w:szCs w:val="22"/>
        </w:rPr>
        <w:t xml:space="preserve">ασθενείς με SCC NSCLC για ORR 41%, αμφότερα εκ των οποίων ήταν </w:t>
      </w:r>
      <w:r w:rsidRPr="00526C11">
        <w:rPr>
          <w:color w:val="000000"/>
          <w:szCs w:val="22"/>
        </w:rPr>
        <w:t>μικρότερ</w:t>
      </w:r>
      <w:r w:rsidR="00DB3966" w:rsidRPr="00526C11">
        <w:rPr>
          <w:color w:val="000000"/>
          <w:szCs w:val="22"/>
        </w:rPr>
        <w:t>α</w:t>
      </w:r>
      <w:r w:rsidRPr="00526C11">
        <w:rPr>
          <w:color w:val="000000"/>
          <w:szCs w:val="22"/>
        </w:rPr>
        <w:t xml:space="preserve"> του ORR που αναφέρθηκε στη Μελέτη</w:t>
      </w:r>
      <w:r w:rsidR="006C7285" w:rsidRPr="00526C11">
        <w:rPr>
          <w:color w:val="000000"/>
          <w:szCs w:val="22"/>
        </w:rPr>
        <w:t> </w:t>
      </w:r>
      <w:r w:rsidR="00DB3966" w:rsidRPr="00526C11">
        <w:rPr>
          <w:color w:val="000000"/>
          <w:szCs w:val="22"/>
        </w:rPr>
        <w:t>1005</w:t>
      </w:r>
      <w:r w:rsidRPr="00526C11">
        <w:rPr>
          <w:color w:val="000000"/>
          <w:szCs w:val="22"/>
        </w:rPr>
        <w:t xml:space="preserve"> (</w:t>
      </w:r>
      <w:r w:rsidR="00DB3966" w:rsidRPr="00526C11">
        <w:rPr>
          <w:color w:val="000000"/>
          <w:szCs w:val="22"/>
        </w:rPr>
        <w:t>54</w:t>
      </w:r>
      <w:r w:rsidRPr="00526C11">
        <w:rPr>
          <w:color w:val="000000"/>
          <w:szCs w:val="22"/>
        </w:rPr>
        <w:t>%)</w:t>
      </w:r>
      <w:r w:rsidR="00DB3966" w:rsidRPr="00526C11">
        <w:rPr>
          <w:color w:val="000000"/>
          <w:szCs w:val="22"/>
        </w:rPr>
        <w:t xml:space="preserve"> για όλους τους ασθενείς</w:t>
      </w:r>
      <w:r w:rsidRPr="00526C11">
        <w:rPr>
          <w:color w:val="000000"/>
          <w:szCs w:val="22"/>
        </w:rPr>
        <w:t>.</w:t>
      </w:r>
    </w:p>
    <w:p w14:paraId="6D6C388D" w14:textId="77777777" w:rsidR="00F65383" w:rsidRPr="00526C11" w:rsidRDefault="00F65383">
      <w:pPr>
        <w:rPr>
          <w:b/>
          <w:bCs/>
          <w:iCs/>
          <w:color w:val="000000"/>
          <w:szCs w:val="22"/>
        </w:rPr>
      </w:pPr>
    </w:p>
    <w:p w14:paraId="6BC26B69" w14:textId="77777777" w:rsidR="00DB3966" w:rsidRPr="00526C11" w:rsidRDefault="00DB3966" w:rsidP="00DB3966">
      <w:pPr>
        <w:rPr>
          <w:iCs/>
          <w:color w:val="000000"/>
          <w:szCs w:val="22"/>
          <w:u w:val="single"/>
        </w:rPr>
      </w:pPr>
      <w:r w:rsidRPr="00526C11">
        <w:rPr>
          <w:iCs/>
          <w:color w:val="000000"/>
          <w:szCs w:val="22"/>
          <w:u w:val="single"/>
        </w:rPr>
        <w:t>Επαναθεραπεία με crizotinib</w:t>
      </w:r>
    </w:p>
    <w:p w14:paraId="1C9F9475" w14:textId="77777777" w:rsidR="006F6830" w:rsidRPr="00526C11" w:rsidRDefault="006F6830" w:rsidP="00DB3966">
      <w:pPr>
        <w:rPr>
          <w:iCs/>
          <w:color w:val="000000"/>
          <w:szCs w:val="22"/>
          <w:u w:val="single"/>
        </w:rPr>
      </w:pPr>
    </w:p>
    <w:p w14:paraId="310F02FA" w14:textId="77777777" w:rsidR="00DB3966" w:rsidRPr="00526C11" w:rsidRDefault="00DB3966" w:rsidP="00DB3966">
      <w:pPr>
        <w:rPr>
          <w:iCs/>
          <w:color w:val="000000"/>
          <w:szCs w:val="22"/>
        </w:rPr>
      </w:pPr>
      <w:r w:rsidRPr="00526C11">
        <w:rPr>
          <w:iCs/>
          <w:color w:val="000000"/>
          <w:szCs w:val="22"/>
        </w:rPr>
        <w:t xml:space="preserve">Δεν υπάρχουν διαθέσιμα δεδομένα για την ασφάλεια και την αποτελεσματικότητα </w:t>
      </w:r>
      <w:r w:rsidR="0068220A" w:rsidRPr="00526C11">
        <w:rPr>
          <w:iCs/>
          <w:color w:val="000000"/>
          <w:szCs w:val="22"/>
        </w:rPr>
        <w:t>κατά</w:t>
      </w:r>
      <w:r w:rsidRPr="00526C11">
        <w:rPr>
          <w:iCs/>
          <w:color w:val="000000"/>
          <w:szCs w:val="22"/>
        </w:rPr>
        <w:t xml:space="preserve"> την επαναθεραπεία με crizotinib ασθενών που έλαβαν crizotinib </w:t>
      </w:r>
      <w:r w:rsidR="00B656A1" w:rsidRPr="00526C11">
        <w:rPr>
          <w:iCs/>
          <w:color w:val="000000"/>
          <w:szCs w:val="22"/>
        </w:rPr>
        <w:t>σε</w:t>
      </w:r>
      <w:r w:rsidRPr="00526C11">
        <w:rPr>
          <w:iCs/>
          <w:color w:val="000000"/>
          <w:szCs w:val="22"/>
        </w:rPr>
        <w:t xml:space="preserve"> προηγούμενες γραμμές θεραπείες.</w:t>
      </w:r>
    </w:p>
    <w:p w14:paraId="27F20CAF" w14:textId="77777777" w:rsidR="00DB3966" w:rsidRPr="00526C11" w:rsidRDefault="00DB3966">
      <w:pPr>
        <w:rPr>
          <w:iCs/>
          <w:color w:val="000000"/>
          <w:szCs w:val="22"/>
          <w:u w:val="single"/>
        </w:rPr>
      </w:pPr>
    </w:p>
    <w:p w14:paraId="0BDD6394" w14:textId="77777777" w:rsidR="006F6830" w:rsidRPr="00526C11" w:rsidRDefault="00F65383">
      <w:pPr>
        <w:rPr>
          <w:iCs/>
          <w:color w:val="000000"/>
          <w:szCs w:val="22"/>
          <w:u w:val="single"/>
        </w:rPr>
      </w:pPr>
      <w:r w:rsidRPr="00526C11">
        <w:rPr>
          <w:iCs/>
          <w:color w:val="000000"/>
          <w:szCs w:val="22"/>
          <w:u w:val="single"/>
        </w:rPr>
        <w:t>Ηλικιωμένοι</w:t>
      </w:r>
    </w:p>
    <w:p w14:paraId="4741DB9D" w14:textId="77777777" w:rsidR="00F65383" w:rsidRPr="00526C11" w:rsidRDefault="00F65383">
      <w:pPr>
        <w:rPr>
          <w:color w:val="000000"/>
          <w:szCs w:val="22"/>
          <w:u w:val="single"/>
        </w:rPr>
      </w:pPr>
      <w:r w:rsidRPr="00526C11">
        <w:rPr>
          <w:color w:val="000000"/>
          <w:szCs w:val="22"/>
          <w:u w:val="single"/>
        </w:rPr>
        <w:t xml:space="preserve"> </w:t>
      </w:r>
    </w:p>
    <w:p w14:paraId="4492EE60" w14:textId="274A4EA9" w:rsidR="00F65383" w:rsidRPr="00526C11" w:rsidRDefault="00DB3966">
      <w:pPr>
        <w:rPr>
          <w:b/>
          <w:bCs/>
          <w:iCs/>
          <w:color w:val="000000"/>
          <w:szCs w:val="22"/>
        </w:rPr>
      </w:pPr>
      <w:r w:rsidRPr="00526C11">
        <w:rPr>
          <w:color w:val="000000"/>
          <w:szCs w:val="22"/>
        </w:rPr>
        <w:t>Από τους 171</w:t>
      </w:r>
      <w:r w:rsidR="006C7285" w:rsidRPr="00526C11">
        <w:rPr>
          <w:color w:val="000000"/>
          <w:szCs w:val="22"/>
        </w:rPr>
        <w:t> </w:t>
      </w:r>
      <w:r w:rsidRPr="00526C11">
        <w:rPr>
          <w:color w:val="000000"/>
          <w:szCs w:val="22"/>
        </w:rPr>
        <w:t xml:space="preserve">ασθενείς </w:t>
      </w:r>
      <w:r w:rsidR="007C6C1E" w:rsidRPr="00526C11">
        <w:rPr>
          <w:color w:val="000000"/>
          <w:szCs w:val="22"/>
        </w:rPr>
        <w:t xml:space="preserve">με </w:t>
      </w:r>
      <w:r w:rsidR="007C6C1E" w:rsidRPr="00526C11">
        <w:rPr>
          <w:color w:val="000000"/>
          <w:szCs w:val="22"/>
          <w:lang w:val="en-GB"/>
        </w:rPr>
        <w:t>ALK</w:t>
      </w:r>
      <w:r w:rsidR="007C6C1E" w:rsidRPr="00526C11">
        <w:rPr>
          <w:color w:val="000000"/>
          <w:szCs w:val="22"/>
        </w:rPr>
        <w:t xml:space="preserve">-θετικό NSCLC </w:t>
      </w:r>
      <w:r w:rsidRPr="00526C11">
        <w:rPr>
          <w:color w:val="000000"/>
          <w:szCs w:val="22"/>
        </w:rPr>
        <w:t xml:space="preserve">που έλαβαν θεραπεία με </w:t>
      </w:r>
      <w:r w:rsidRPr="00526C11">
        <w:rPr>
          <w:color w:val="000000"/>
        </w:rPr>
        <w:t xml:space="preserve">crizotinib στην τυχαιοποιημένη Μελέτη 1014 Φάσης 3, </w:t>
      </w:r>
      <w:r w:rsidR="0068220A" w:rsidRPr="00526C11">
        <w:rPr>
          <w:color w:val="000000"/>
        </w:rPr>
        <w:t xml:space="preserve">οι </w:t>
      </w:r>
      <w:r w:rsidRPr="00526C11">
        <w:rPr>
          <w:color w:val="000000"/>
        </w:rPr>
        <w:t>22</w:t>
      </w:r>
      <w:r w:rsidR="006C7285" w:rsidRPr="00526C11">
        <w:rPr>
          <w:color w:val="000000"/>
        </w:rPr>
        <w:t> </w:t>
      </w:r>
      <w:r w:rsidRPr="00526C11">
        <w:rPr>
          <w:color w:val="000000"/>
        </w:rPr>
        <w:t>(13%) ήταν 65</w:t>
      </w:r>
      <w:r w:rsidR="006C7285" w:rsidRPr="00526C11">
        <w:rPr>
          <w:color w:val="000000"/>
        </w:rPr>
        <w:t> </w:t>
      </w:r>
      <w:r w:rsidRPr="00526C11">
        <w:rPr>
          <w:color w:val="000000"/>
        </w:rPr>
        <w:t>ετών ή μεγαλύτεροι</w:t>
      </w:r>
      <w:r w:rsidR="0072570D" w:rsidRPr="00526C11">
        <w:rPr>
          <w:color w:val="000000"/>
        </w:rPr>
        <w:t xml:space="preserve"> και</w:t>
      </w:r>
      <w:r w:rsidRPr="00526C11">
        <w:rPr>
          <w:color w:val="000000"/>
        </w:rPr>
        <w:t xml:space="preserve"> </w:t>
      </w:r>
      <w:r w:rsidR="0072570D" w:rsidRPr="00526C11">
        <w:rPr>
          <w:color w:val="000000"/>
        </w:rPr>
        <w:t xml:space="preserve">από </w:t>
      </w:r>
      <w:r w:rsidRPr="00526C11">
        <w:rPr>
          <w:color w:val="000000"/>
        </w:rPr>
        <w:t>τους 109</w:t>
      </w:r>
      <w:r w:rsidR="006C7285" w:rsidRPr="00526C11">
        <w:rPr>
          <w:color w:val="000000"/>
        </w:rPr>
        <w:t> </w:t>
      </w:r>
      <w:r w:rsidRPr="00526C11">
        <w:rPr>
          <w:color w:val="000000"/>
        </w:rPr>
        <w:t xml:space="preserve">ασθενείς </w:t>
      </w:r>
      <w:r w:rsidR="0072570D" w:rsidRPr="00526C11">
        <w:rPr>
          <w:color w:val="000000"/>
        </w:rPr>
        <w:t xml:space="preserve">με </w:t>
      </w:r>
      <w:r w:rsidR="0072570D" w:rsidRPr="00526C11">
        <w:rPr>
          <w:color w:val="000000"/>
          <w:lang w:val="en-GB"/>
        </w:rPr>
        <w:t>ALK</w:t>
      </w:r>
      <w:r w:rsidR="0072570D" w:rsidRPr="00526C11">
        <w:rPr>
          <w:color w:val="000000"/>
        </w:rPr>
        <w:t xml:space="preserve">-θετικό </w:t>
      </w:r>
      <w:r w:rsidRPr="00526C11">
        <w:rPr>
          <w:color w:val="000000"/>
        </w:rPr>
        <w:t xml:space="preserve">που έλαβαν θεραπεία με crizotinib και διασταυρώθηκαν από το σκέλος της χημειοθεραπείας, </w:t>
      </w:r>
      <w:r w:rsidR="0068220A" w:rsidRPr="00526C11">
        <w:rPr>
          <w:color w:val="000000"/>
        </w:rPr>
        <w:t xml:space="preserve">οι </w:t>
      </w:r>
      <w:r w:rsidRPr="00526C11">
        <w:rPr>
          <w:color w:val="000000"/>
        </w:rPr>
        <w:t>26</w:t>
      </w:r>
      <w:r w:rsidR="006C7285" w:rsidRPr="00526C11">
        <w:rPr>
          <w:color w:val="000000"/>
        </w:rPr>
        <w:t> </w:t>
      </w:r>
      <w:r w:rsidRPr="00526C11">
        <w:rPr>
          <w:color w:val="000000"/>
        </w:rPr>
        <w:t>(24%) ήταν 65</w:t>
      </w:r>
      <w:r w:rsidR="006C7285" w:rsidRPr="00526C11">
        <w:rPr>
          <w:color w:val="000000"/>
        </w:rPr>
        <w:t> </w:t>
      </w:r>
      <w:r w:rsidR="0068220A" w:rsidRPr="00526C11">
        <w:rPr>
          <w:color w:val="000000"/>
        </w:rPr>
        <w:t>ετών και</w:t>
      </w:r>
      <w:r w:rsidRPr="00526C11">
        <w:rPr>
          <w:color w:val="000000"/>
        </w:rPr>
        <w:t xml:space="preserve"> άνω. </w:t>
      </w:r>
      <w:r w:rsidR="00F65383" w:rsidRPr="00526C11">
        <w:rPr>
          <w:color w:val="000000"/>
          <w:szCs w:val="22"/>
        </w:rPr>
        <w:t xml:space="preserve">Από τους </w:t>
      </w:r>
      <w:r w:rsidR="00DA4119" w:rsidRPr="00526C11">
        <w:rPr>
          <w:color w:val="000000"/>
          <w:szCs w:val="22"/>
        </w:rPr>
        <w:t>172</w:t>
      </w:r>
      <w:r w:rsidR="006C7285" w:rsidRPr="00526C11">
        <w:rPr>
          <w:color w:val="000000"/>
          <w:szCs w:val="22"/>
        </w:rPr>
        <w:t> </w:t>
      </w:r>
      <w:r w:rsidR="00DA4119" w:rsidRPr="00526C11">
        <w:rPr>
          <w:color w:val="000000"/>
          <w:szCs w:val="22"/>
        </w:rPr>
        <w:t xml:space="preserve">ασθενείς </w:t>
      </w:r>
      <w:r w:rsidR="0072570D" w:rsidRPr="00526C11">
        <w:rPr>
          <w:color w:val="000000"/>
        </w:rPr>
        <w:t xml:space="preserve">με </w:t>
      </w:r>
      <w:r w:rsidR="0072570D" w:rsidRPr="00526C11">
        <w:rPr>
          <w:color w:val="000000"/>
          <w:lang w:val="en-GB"/>
        </w:rPr>
        <w:t>ALK</w:t>
      </w:r>
      <w:r w:rsidR="0072570D" w:rsidRPr="00526C11">
        <w:rPr>
          <w:color w:val="000000"/>
        </w:rPr>
        <w:t xml:space="preserve">-θετικό </w:t>
      </w:r>
      <w:r w:rsidRPr="00526C11">
        <w:rPr>
          <w:color w:val="000000"/>
          <w:szCs w:val="22"/>
        </w:rPr>
        <w:t xml:space="preserve">που έλαβαν θεραπεία με </w:t>
      </w:r>
      <w:r w:rsidRPr="00526C11">
        <w:rPr>
          <w:color w:val="000000"/>
        </w:rPr>
        <w:t>crizotinib</w:t>
      </w:r>
      <w:r w:rsidR="00DA4119" w:rsidRPr="00526C11">
        <w:rPr>
          <w:color w:val="000000"/>
        </w:rPr>
        <w:t xml:space="preserve"> στην τυχαιοποιημένη Μελέτη</w:t>
      </w:r>
      <w:r w:rsidR="006C7285" w:rsidRPr="00526C11">
        <w:rPr>
          <w:color w:val="000000"/>
        </w:rPr>
        <w:t> </w:t>
      </w:r>
      <w:r w:rsidR="00DA4119" w:rsidRPr="00526C11">
        <w:rPr>
          <w:color w:val="000000"/>
        </w:rPr>
        <w:t>1</w:t>
      </w:r>
      <w:r w:rsidRPr="00526C11">
        <w:rPr>
          <w:color w:val="000000"/>
        </w:rPr>
        <w:t>007</w:t>
      </w:r>
      <w:r w:rsidR="00DA4119" w:rsidRPr="00526C11">
        <w:rPr>
          <w:color w:val="000000"/>
        </w:rPr>
        <w:t xml:space="preserve"> Φάσης</w:t>
      </w:r>
      <w:r w:rsidR="006C7285" w:rsidRPr="00526C11">
        <w:rPr>
          <w:color w:val="000000"/>
        </w:rPr>
        <w:t> </w:t>
      </w:r>
      <w:r w:rsidR="00DA4119" w:rsidRPr="00526C11">
        <w:rPr>
          <w:color w:val="000000"/>
        </w:rPr>
        <w:t>3</w:t>
      </w:r>
      <w:r w:rsidR="005557A1" w:rsidRPr="00526C11">
        <w:rPr>
          <w:color w:val="000000"/>
        </w:rPr>
        <w:t xml:space="preserve">, οι 27 </w:t>
      </w:r>
      <w:r w:rsidR="00424540" w:rsidRPr="00526C11">
        <w:rPr>
          <w:color w:val="000000"/>
        </w:rPr>
        <w:t>(16%)</w:t>
      </w:r>
      <w:r w:rsidR="00B369EC" w:rsidRPr="00526C11">
        <w:rPr>
          <w:color w:val="000000"/>
        </w:rPr>
        <w:t xml:space="preserve"> </w:t>
      </w:r>
      <w:r w:rsidR="005557A1" w:rsidRPr="00526C11">
        <w:rPr>
          <w:color w:val="000000"/>
        </w:rPr>
        <w:t>ήταν ηλικίας 65</w:t>
      </w:r>
      <w:r w:rsidR="006C7285" w:rsidRPr="00526C11">
        <w:rPr>
          <w:color w:val="000000"/>
        </w:rPr>
        <w:t> </w:t>
      </w:r>
      <w:r w:rsidR="005557A1" w:rsidRPr="00526C11">
        <w:rPr>
          <w:color w:val="000000"/>
        </w:rPr>
        <w:t xml:space="preserve">ετών ή μεγαλύτεροι. Από τους </w:t>
      </w:r>
      <w:r w:rsidRPr="00526C11">
        <w:rPr>
          <w:color w:val="000000"/>
          <w:szCs w:val="22"/>
        </w:rPr>
        <w:t>154</w:t>
      </w:r>
      <w:r w:rsidR="0072570D" w:rsidRPr="00526C11">
        <w:rPr>
          <w:color w:val="000000"/>
          <w:szCs w:val="22"/>
        </w:rPr>
        <w:t xml:space="preserve"> και τους 1.063</w:t>
      </w:r>
      <w:r w:rsidRPr="00526C11">
        <w:rPr>
          <w:color w:val="000000"/>
          <w:szCs w:val="22"/>
        </w:rPr>
        <w:t> </w:t>
      </w:r>
      <w:r w:rsidR="00F65383" w:rsidRPr="00526C11">
        <w:rPr>
          <w:color w:val="000000"/>
          <w:szCs w:val="22"/>
        </w:rPr>
        <w:t xml:space="preserve">ασθενείς </w:t>
      </w:r>
      <w:r w:rsidR="0072570D" w:rsidRPr="00526C11">
        <w:rPr>
          <w:color w:val="000000"/>
          <w:szCs w:val="22"/>
        </w:rPr>
        <w:t xml:space="preserve">με </w:t>
      </w:r>
      <w:r w:rsidR="0072570D" w:rsidRPr="00526C11">
        <w:rPr>
          <w:color w:val="000000"/>
          <w:szCs w:val="22"/>
          <w:lang w:val="en-GB"/>
        </w:rPr>
        <w:t>ALK</w:t>
      </w:r>
      <w:r w:rsidR="0072570D" w:rsidRPr="00526C11">
        <w:rPr>
          <w:color w:val="000000"/>
          <w:szCs w:val="22"/>
        </w:rPr>
        <w:t xml:space="preserve">-θετικό NSCLC </w:t>
      </w:r>
      <w:r w:rsidR="00C8605E" w:rsidRPr="00526C11">
        <w:rPr>
          <w:color w:val="000000"/>
          <w:szCs w:val="22"/>
        </w:rPr>
        <w:t>στις μελέτες ενός σκέλους</w:t>
      </w:r>
      <w:r w:rsidR="006C7285" w:rsidRPr="00526C11">
        <w:rPr>
          <w:color w:val="000000"/>
          <w:szCs w:val="22"/>
        </w:rPr>
        <w:t> </w:t>
      </w:r>
      <w:r w:rsidRPr="00526C11">
        <w:rPr>
          <w:color w:val="000000"/>
          <w:szCs w:val="22"/>
        </w:rPr>
        <w:t>1001</w:t>
      </w:r>
      <w:r w:rsidR="00C8605E" w:rsidRPr="00526C11">
        <w:rPr>
          <w:color w:val="000000"/>
          <w:szCs w:val="22"/>
        </w:rPr>
        <w:t xml:space="preserve"> και 1005</w:t>
      </w:r>
      <w:r w:rsidR="00F65383" w:rsidRPr="00526C11">
        <w:rPr>
          <w:color w:val="000000"/>
          <w:szCs w:val="22"/>
        </w:rPr>
        <w:t xml:space="preserve">, οι </w:t>
      </w:r>
      <w:r w:rsidRPr="00526C11">
        <w:rPr>
          <w:color w:val="000000"/>
          <w:szCs w:val="22"/>
        </w:rPr>
        <w:t>22</w:t>
      </w:r>
      <w:r w:rsidR="00641B65" w:rsidRPr="00526C11">
        <w:rPr>
          <w:color w:val="000000"/>
          <w:szCs w:val="22"/>
        </w:rPr>
        <w:t> </w:t>
      </w:r>
      <w:r w:rsidR="00F65383" w:rsidRPr="00526C11">
        <w:rPr>
          <w:color w:val="000000"/>
          <w:szCs w:val="22"/>
        </w:rPr>
        <w:t>(</w:t>
      </w:r>
      <w:r w:rsidRPr="00526C11">
        <w:rPr>
          <w:color w:val="000000"/>
          <w:szCs w:val="22"/>
        </w:rPr>
        <w:t>14</w:t>
      </w:r>
      <w:r w:rsidR="00F65383" w:rsidRPr="00526C11">
        <w:rPr>
          <w:color w:val="000000"/>
          <w:szCs w:val="22"/>
        </w:rPr>
        <w:t xml:space="preserve">%) </w:t>
      </w:r>
      <w:r w:rsidR="00C8605E" w:rsidRPr="00526C11">
        <w:rPr>
          <w:color w:val="000000"/>
          <w:szCs w:val="22"/>
        </w:rPr>
        <w:t>και οι 173</w:t>
      </w:r>
      <w:r w:rsidR="006C7285" w:rsidRPr="00526C11">
        <w:rPr>
          <w:color w:val="000000"/>
          <w:szCs w:val="22"/>
        </w:rPr>
        <w:t> </w:t>
      </w:r>
      <w:r w:rsidR="00C8605E" w:rsidRPr="00526C11">
        <w:rPr>
          <w:color w:val="000000"/>
          <w:szCs w:val="22"/>
        </w:rPr>
        <w:t xml:space="preserve">(16%) </w:t>
      </w:r>
      <w:r w:rsidR="00F65383" w:rsidRPr="00526C11">
        <w:rPr>
          <w:color w:val="000000"/>
          <w:szCs w:val="22"/>
        </w:rPr>
        <w:t>ήταν ηλικίας 65</w:t>
      </w:r>
      <w:r w:rsidR="00C8605E" w:rsidRPr="00526C11">
        <w:rPr>
          <w:color w:val="000000"/>
          <w:szCs w:val="22"/>
          <w:lang w:val="en-GB"/>
        </w:rPr>
        <w:t> </w:t>
      </w:r>
      <w:r w:rsidR="00F65383" w:rsidRPr="00526C11">
        <w:rPr>
          <w:color w:val="000000"/>
          <w:szCs w:val="22"/>
        </w:rPr>
        <w:t>ετών ή μεγαλύτεροι</w:t>
      </w:r>
      <w:r w:rsidR="00C8605E" w:rsidRPr="00526C11">
        <w:rPr>
          <w:color w:val="000000"/>
          <w:szCs w:val="22"/>
        </w:rPr>
        <w:t>, αντίστοιχα</w:t>
      </w:r>
      <w:r w:rsidR="00F65383" w:rsidRPr="00526C11">
        <w:rPr>
          <w:color w:val="000000"/>
          <w:szCs w:val="22"/>
        </w:rPr>
        <w:t xml:space="preserve">. </w:t>
      </w:r>
      <w:r w:rsidR="00244B45" w:rsidRPr="00526C11">
        <w:rPr>
          <w:color w:val="000000"/>
          <w:szCs w:val="22"/>
        </w:rPr>
        <w:t xml:space="preserve">Σε ασθενείς με </w:t>
      </w:r>
      <w:r w:rsidR="00244B45" w:rsidRPr="00526C11">
        <w:rPr>
          <w:color w:val="000000"/>
          <w:szCs w:val="22"/>
          <w:lang w:val="en-GB"/>
        </w:rPr>
        <w:t>ALK</w:t>
      </w:r>
      <w:r w:rsidR="00244B45" w:rsidRPr="00526C11">
        <w:rPr>
          <w:color w:val="000000"/>
          <w:szCs w:val="22"/>
        </w:rPr>
        <w:t>-θετικό NSCLC, η</w:t>
      </w:r>
      <w:r w:rsidRPr="00526C11">
        <w:rPr>
          <w:color w:val="000000"/>
          <w:szCs w:val="22"/>
        </w:rPr>
        <w:t xml:space="preserve"> συχνότητα των ανεπιθύμητων ενεργειών ήταν γενικά παρόμοια για τους ασθενείς ηλικίας &lt;65 ετών και τους ασθενείς ηλικίας</w:t>
      </w:r>
      <w:r w:rsidR="006C7285" w:rsidRPr="00526C11">
        <w:rPr>
          <w:color w:val="000000"/>
          <w:szCs w:val="22"/>
        </w:rPr>
        <w:t> </w:t>
      </w:r>
      <w:r w:rsidRPr="00526C11">
        <w:rPr>
          <w:color w:val="000000"/>
          <w:szCs w:val="22"/>
        </w:rPr>
        <w:sym w:font="Symbol" w:char="F0B3"/>
      </w:r>
      <w:r w:rsidRPr="00526C11">
        <w:rPr>
          <w:color w:val="000000"/>
          <w:szCs w:val="22"/>
        </w:rPr>
        <w:t>65</w:t>
      </w:r>
      <w:r w:rsidR="006C7285" w:rsidRPr="00526C11">
        <w:rPr>
          <w:color w:val="000000"/>
          <w:szCs w:val="22"/>
        </w:rPr>
        <w:t> </w:t>
      </w:r>
      <w:r w:rsidRPr="00526C11">
        <w:rPr>
          <w:color w:val="000000"/>
          <w:szCs w:val="22"/>
        </w:rPr>
        <w:t xml:space="preserve">ετών με εξαίρεση το οίδημα και τη δυσκοιλιότητα, τα οποία αναφέρθηκαν </w:t>
      </w:r>
      <w:r w:rsidR="005D2141" w:rsidRPr="00526C11">
        <w:rPr>
          <w:color w:val="000000"/>
          <w:szCs w:val="22"/>
        </w:rPr>
        <w:t>με μεγαλύτερη συχνότητα (≥15% διαφορά) στη Μελέτη</w:t>
      </w:r>
      <w:r w:rsidR="006C7285" w:rsidRPr="00526C11">
        <w:rPr>
          <w:color w:val="000000"/>
          <w:szCs w:val="22"/>
        </w:rPr>
        <w:t> </w:t>
      </w:r>
      <w:r w:rsidR="005D2141" w:rsidRPr="00526C11">
        <w:rPr>
          <w:color w:val="000000"/>
          <w:szCs w:val="22"/>
        </w:rPr>
        <w:t xml:space="preserve">1014 μεταξύ των ασθενών </w:t>
      </w:r>
      <w:r w:rsidR="0068220A" w:rsidRPr="00526C11">
        <w:rPr>
          <w:color w:val="000000"/>
          <w:szCs w:val="22"/>
        </w:rPr>
        <w:t>ηλικίας</w:t>
      </w:r>
      <w:r w:rsidR="006C7285" w:rsidRPr="00526C11">
        <w:rPr>
          <w:color w:val="000000"/>
        </w:rPr>
        <w:t> </w:t>
      </w:r>
      <w:r w:rsidR="0068220A" w:rsidRPr="00526C11">
        <w:rPr>
          <w:color w:val="000000"/>
          <w:szCs w:val="22"/>
        </w:rPr>
        <w:sym w:font="Symbol" w:char="F0B3"/>
      </w:r>
      <w:r w:rsidR="0068220A" w:rsidRPr="00526C11">
        <w:rPr>
          <w:color w:val="000000"/>
          <w:szCs w:val="22"/>
        </w:rPr>
        <w:t>65</w:t>
      </w:r>
      <w:r w:rsidR="006C7285" w:rsidRPr="00526C11">
        <w:rPr>
          <w:color w:val="000000"/>
          <w:szCs w:val="22"/>
        </w:rPr>
        <w:t> </w:t>
      </w:r>
      <w:r w:rsidR="0068220A" w:rsidRPr="00526C11">
        <w:rPr>
          <w:color w:val="000000"/>
          <w:szCs w:val="22"/>
        </w:rPr>
        <w:t xml:space="preserve">ετών </w:t>
      </w:r>
      <w:r w:rsidR="005D2141" w:rsidRPr="00526C11">
        <w:rPr>
          <w:color w:val="000000"/>
          <w:szCs w:val="22"/>
        </w:rPr>
        <w:t xml:space="preserve">που έλαβαν θεραπεία με crizotinib. </w:t>
      </w:r>
      <w:r w:rsidR="00F65383" w:rsidRPr="00526C11">
        <w:rPr>
          <w:color w:val="000000"/>
          <w:szCs w:val="22"/>
        </w:rPr>
        <w:t xml:space="preserve">Κανένας ασθενής </w:t>
      </w:r>
      <w:r w:rsidR="00EB23AA" w:rsidRPr="00526C11">
        <w:rPr>
          <w:color w:val="000000"/>
          <w:szCs w:val="22"/>
        </w:rPr>
        <w:t xml:space="preserve">στο σκέλος του crizotinib </w:t>
      </w:r>
      <w:r w:rsidR="005557A1" w:rsidRPr="00526C11">
        <w:rPr>
          <w:color w:val="000000"/>
        </w:rPr>
        <w:t>στ</w:t>
      </w:r>
      <w:r w:rsidR="005D2141" w:rsidRPr="00526C11">
        <w:rPr>
          <w:color w:val="000000"/>
        </w:rPr>
        <w:t>ις</w:t>
      </w:r>
      <w:r w:rsidR="005557A1" w:rsidRPr="00526C11">
        <w:rPr>
          <w:color w:val="000000"/>
        </w:rPr>
        <w:t xml:space="preserve"> τυχαιοποιημέν</w:t>
      </w:r>
      <w:r w:rsidR="005D2141" w:rsidRPr="00526C11">
        <w:rPr>
          <w:color w:val="000000"/>
        </w:rPr>
        <w:t>ες</w:t>
      </w:r>
      <w:r w:rsidR="005557A1" w:rsidRPr="00526C11">
        <w:rPr>
          <w:color w:val="000000"/>
        </w:rPr>
        <w:t xml:space="preserve"> Μελέτ</w:t>
      </w:r>
      <w:r w:rsidR="005D2141" w:rsidRPr="00526C11">
        <w:rPr>
          <w:color w:val="000000"/>
        </w:rPr>
        <w:t>ες</w:t>
      </w:r>
      <w:r w:rsidR="006C7285" w:rsidRPr="00526C11">
        <w:rPr>
          <w:color w:val="000000"/>
        </w:rPr>
        <w:t> </w:t>
      </w:r>
      <w:r w:rsidR="005557A1" w:rsidRPr="00526C11">
        <w:rPr>
          <w:color w:val="000000"/>
        </w:rPr>
        <w:t>1</w:t>
      </w:r>
      <w:r w:rsidR="005D2141" w:rsidRPr="00526C11">
        <w:rPr>
          <w:color w:val="000000"/>
        </w:rPr>
        <w:t>007 και 1014</w:t>
      </w:r>
      <w:r w:rsidR="005557A1" w:rsidRPr="00526C11">
        <w:rPr>
          <w:color w:val="000000"/>
        </w:rPr>
        <w:t xml:space="preserve"> Φάσης</w:t>
      </w:r>
      <w:r w:rsidR="006C7285" w:rsidRPr="00526C11">
        <w:rPr>
          <w:color w:val="000000"/>
        </w:rPr>
        <w:t> </w:t>
      </w:r>
      <w:r w:rsidR="005557A1" w:rsidRPr="00526C11">
        <w:rPr>
          <w:color w:val="000000"/>
        </w:rPr>
        <w:t>3</w:t>
      </w:r>
      <w:r w:rsidR="005D2141" w:rsidRPr="00526C11">
        <w:rPr>
          <w:color w:val="000000"/>
        </w:rPr>
        <w:t>, και</w:t>
      </w:r>
      <w:r w:rsidR="005557A1" w:rsidRPr="00526C11">
        <w:rPr>
          <w:color w:val="000000"/>
        </w:rPr>
        <w:t xml:space="preserve"> </w:t>
      </w:r>
      <w:r w:rsidR="00F65383" w:rsidRPr="00526C11">
        <w:rPr>
          <w:color w:val="000000"/>
          <w:szCs w:val="22"/>
        </w:rPr>
        <w:t>στ</w:t>
      </w:r>
      <w:r w:rsidR="005D2141" w:rsidRPr="00526C11">
        <w:rPr>
          <w:color w:val="000000"/>
          <w:szCs w:val="22"/>
        </w:rPr>
        <w:t>η</w:t>
      </w:r>
      <w:r w:rsidR="00F65383" w:rsidRPr="00526C11">
        <w:rPr>
          <w:color w:val="000000"/>
          <w:szCs w:val="22"/>
        </w:rPr>
        <w:t xml:space="preserve"> Μελέτ</w:t>
      </w:r>
      <w:r w:rsidR="005D2141" w:rsidRPr="00526C11">
        <w:rPr>
          <w:color w:val="000000"/>
          <w:szCs w:val="22"/>
        </w:rPr>
        <w:t>η</w:t>
      </w:r>
      <w:r w:rsidR="006C7285" w:rsidRPr="00526C11">
        <w:rPr>
          <w:color w:val="000000"/>
          <w:szCs w:val="22"/>
        </w:rPr>
        <w:t> </w:t>
      </w:r>
      <w:r w:rsidR="005D2141" w:rsidRPr="00526C11">
        <w:rPr>
          <w:color w:val="000000"/>
          <w:szCs w:val="22"/>
        </w:rPr>
        <w:t>1005 ενός σκέλους</w:t>
      </w:r>
      <w:r w:rsidR="00F65383" w:rsidRPr="00526C11">
        <w:rPr>
          <w:color w:val="000000"/>
          <w:szCs w:val="22"/>
        </w:rPr>
        <w:t xml:space="preserve"> δεν ήταν ηλικίας </w:t>
      </w:r>
      <w:r w:rsidR="005D2141" w:rsidRPr="00526C11">
        <w:rPr>
          <w:color w:val="000000"/>
          <w:szCs w:val="22"/>
        </w:rPr>
        <w:t>&gt;</w:t>
      </w:r>
      <w:r w:rsidR="00F65383" w:rsidRPr="00526C11">
        <w:rPr>
          <w:color w:val="000000"/>
          <w:szCs w:val="22"/>
        </w:rPr>
        <w:t>85</w:t>
      </w:r>
      <w:r w:rsidR="00236174" w:rsidRPr="00526C11">
        <w:rPr>
          <w:color w:val="000000"/>
          <w:szCs w:val="22"/>
          <w:lang w:val="en-US"/>
        </w:rPr>
        <w:t> </w:t>
      </w:r>
      <w:r w:rsidR="00F65383" w:rsidRPr="00526C11">
        <w:rPr>
          <w:color w:val="000000"/>
          <w:szCs w:val="22"/>
        </w:rPr>
        <w:t>ετών.</w:t>
      </w:r>
      <w:r w:rsidR="005D2141" w:rsidRPr="00526C11">
        <w:rPr>
          <w:color w:val="000000"/>
          <w:szCs w:val="22"/>
        </w:rPr>
        <w:t xml:space="preserve"> Υπήρξε ένας </w:t>
      </w:r>
      <w:r w:rsidR="00464AC0" w:rsidRPr="00526C11">
        <w:rPr>
          <w:color w:val="000000"/>
          <w:szCs w:val="22"/>
          <w:lang w:val="en-GB"/>
        </w:rPr>
        <w:t>ALK</w:t>
      </w:r>
      <w:r w:rsidR="00464AC0" w:rsidRPr="00526C11">
        <w:rPr>
          <w:color w:val="000000"/>
          <w:szCs w:val="22"/>
        </w:rPr>
        <w:t xml:space="preserve">-θετικός </w:t>
      </w:r>
      <w:r w:rsidR="005D2141" w:rsidRPr="00526C11">
        <w:rPr>
          <w:color w:val="000000"/>
          <w:szCs w:val="22"/>
        </w:rPr>
        <w:t>ασθενής ηλικίας</w:t>
      </w:r>
      <w:r w:rsidR="00236174" w:rsidRPr="00526C11">
        <w:rPr>
          <w:color w:val="000000"/>
          <w:szCs w:val="22"/>
          <w:lang w:val="en-US"/>
        </w:rPr>
        <w:t> </w:t>
      </w:r>
      <w:r w:rsidR="005D2141" w:rsidRPr="00526C11">
        <w:rPr>
          <w:color w:val="000000"/>
          <w:szCs w:val="22"/>
        </w:rPr>
        <w:t>&gt;85</w:t>
      </w:r>
      <w:r w:rsidR="00236174" w:rsidRPr="00526C11">
        <w:rPr>
          <w:color w:val="000000"/>
          <w:szCs w:val="22"/>
          <w:lang w:val="en-US"/>
        </w:rPr>
        <w:t> </w:t>
      </w:r>
      <w:r w:rsidR="005D2141" w:rsidRPr="00526C11">
        <w:rPr>
          <w:color w:val="000000"/>
          <w:szCs w:val="22"/>
        </w:rPr>
        <w:t>ετών από τους 154</w:t>
      </w:r>
      <w:r w:rsidR="00236174" w:rsidRPr="00526C11">
        <w:rPr>
          <w:color w:val="000000"/>
          <w:szCs w:val="22"/>
          <w:lang w:val="en-US"/>
        </w:rPr>
        <w:t> </w:t>
      </w:r>
      <w:r w:rsidR="005D2141" w:rsidRPr="00526C11">
        <w:rPr>
          <w:color w:val="000000"/>
          <w:szCs w:val="22"/>
        </w:rPr>
        <w:t xml:space="preserve">ασθενείς στη Μελέτη 1001 </w:t>
      </w:r>
      <w:r w:rsidR="00B656A1" w:rsidRPr="00526C11">
        <w:rPr>
          <w:color w:val="000000"/>
          <w:szCs w:val="22"/>
        </w:rPr>
        <w:t>μονού</w:t>
      </w:r>
      <w:r w:rsidR="005D2141" w:rsidRPr="00526C11">
        <w:rPr>
          <w:color w:val="000000"/>
          <w:szCs w:val="22"/>
        </w:rPr>
        <w:t xml:space="preserve"> σκέλους (βλ. επίσης </w:t>
      </w:r>
      <w:r w:rsidR="00890345">
        <w:rPr>
          <w:color w:val="000000"/>
          <w:szCs w:val="22"/>
        </w:rPr>
        <w:t>παραγράφους</w:t>
      </w:r>
      <w:r w:rsidR="00890345" w:rsidRPr="00526C11">
        <w:rPr>
          <w:color w:val="000000"/>
          <w:szCs w:val="22"/>
          <w:lang w:val="en-US"/>
        </w:rPr>
        <w:t> </w:t>
      </w:r>
      <w:r w:rsidR="005D2141" w:rsidRPr="00526C11">
        <w:rPr>
          <w:color w:val="000000"/>
          <w:szCs w:val="22"/>
        </w:rPr>
        <w:t>4.2 και 5.2).</w:t>
      </w:r>
      <w:r w:rsidR="00464AC0" w:rsidRPr="00526C11">
        <w:rPr>
          <w:color w:val="000000"/>
          <w:szCs w:val="22"/>
        </w:rPr>
        <w:t xml:space="preserve"> Από τους 53</w:t>
      </w:r>
      <w:r w:rsidR="00464AC0" w:rsidRPr="00526C11">
        <w:rPr>
          <w:color w:val="000000"/>
          <w:szCs w:val="22"/>
          <w:lang w:val="en-GB"/>
        </w:rPr>
        <w:t> </w:t>
      </w:r>
      <w:r w:rsidR="00464AC0" w:rsidRPr="00526C11">
        <w:rPr>
          <w:color w:val="000000"/>
          <w:szCs w:val="22"/>
        </w:rPr>
        <w:t xml:space="preserve">ασθενείς με ROS1-θετικό NSCLC στη Μελέτη 1001 μονού </w:t>
      </w:r>
      <w:r w:rsidR="00464AC0" w:rsidRPr="00526C11">
        <w:rPr>
          <w:color w:val="000000"/>
          <w:szCs w:val="22"/>
        </w:rPr>
        <w:lastRenderedPageBreak/>
        <w:t>σκέλους, 15</w:t>
      </w:r>
      <w:r w:rsidR="00464AC0" w:rsidRPr="00526C11">
        <w:rPr>
          <w:color w:val="000000"/>
          <w:szCs w:val="22"/>
          <w:lang w:val="en-GB"/>
        </w:rPr>
        <w:t> </w:t>
      </w:r>
      <w:r w:rsidR="00464AC0" w:rsidRPr="00526C11">
        <w:rPr>
          <w:color w:val="000000"/>
          <w:szCs w:val="22"/>
        </w:rPr>
        <w:t>(28%) ήταν 65</w:t>
      </w:r>
      <w:r w:rsidR="00464AC0" w:rsidRPr="00526C11">
        <w:rPr>
          <w:color w:val="000000"/>
          <w:szCs w:val="22"/>
          <w:lang w:val="en-GB"/>
        </w:rPr>
        <w:t> </w:t>
      </w:r>
      <w:r w:rsidR="00464AC0" w:rsidRPr="00526C11">
        <w:rPr>
          <w:color w:val="000000"/>
          <w:szCs w:val="22"/>
        </w:rPr>
        <w:t>ετών και άνω. Δεν υπήρξε κανένας ROS1-θετικός ασθενής ηλικίας &gt;85</w:t>
      </w:r>
      <w:r w:rsidR="00464AC0" w:rsidRPr="00526C11">
        <w:rPr>
          <w:color w:val="000000"/>
          <w:szCs w:val="22"/>
          <w:lang w:val="en-GB"/>
        </w:rPr>
        <w:t> </w:t>
      </w:r>
      <w:r w:rsidR="00464AC0" w:rsidRPr="00526C11">
        <w:rPr>
          <w:color w:val="000000"/>
          <w:szCs w:val="22"/>
        </w:rPr>
        <w:t>ετών στη Μελέτη</w:t>
      </w:r>
      <w:r w:rsidR="00392878" w:rsidRPr="00526C11">
        <w:rPr>
          <w:color w:val="000000"/>
          <w:szCs w:val="22"/>
          <w:lang w:val="de-DE"/>
        </w:rPr>
        <w:t> </w:t>
      </w:r>
      <w:r w:rsidR="00464AC0" w:rsidRPr="00526C11">
        <w:rPr>
          <w:color w:val="000000"/>
          <w:szCs w:val="22"/>
        </w:rPr>
        <w:t>1001.</w:t>
      </w:r>
    </w:p>
    <w:p w14:paraId="53CFB8A2" w14:textId="77777777" w:rsidR="00F65383" w:rsidRPr="00526C11" w:rsidRDefault="00F65383">
      <w:pPr>
        <w:rPr>
          <w:bCs/>
          <w:iCs/>
          <w:color w:val="000000"/>
          <w:szCs w:val="22"/>
        </w:rPr>
      </w:pPr>
    </w:p>
    <w:p w14:paraId="62EAFDEF" w14:textId="77777777" w:rsidR="00F65383" w:rsidRPr="00526C11" w:rsidRDefault="00F65383" w:rsidP="008B7E50">
      <w:pPr>
        <w:keepNext/>
        <w:keepLines/>
        <w:widowControl/>
        <w:rPr>
          <w:bCs/>
          <w:iCs/>
          <w:color w:val="000000"/>
          <w:szCs w:val="22"/>
          <w:u w:val="single"/>
        </w:rPr>
      </w:pPr>
      <w:r w:rsidRPr="00526C11">
        <w:rPr>
          <w:bCs/>
          <w:iCs/>
          <w:color w:val="000000"/>
          <w:szCs w:val="22"/>
          <w:u w:val="single"/>
        </w:rPr>
        <w:t>Παιδιατρικός πληθυσμός</w:t>
      </w:r>
    </w:p>
    <w:p w14:paraId="6C1CA6EB" w14:textId="77777777" w:rsidR="006F6830" w:rsidRPr="00526C11" w:rsidRDefault="006F6830" w:rsidP="008B7E50">
      <w:pPr>
        <w:keepNext/>
        <w:keepLines/>
        <w:widowControl/>
        <w:rPr>
          <w:bCs/>
          <w:iCs/>
          <w:color w:val="000000"/>
          <w:szCs w:val="22"/>
          <w:u w:val="single"/>
        </w:rPr>
      </w:pPr>
    </w:p>
    <w:p w14:paraId="223C7132" w14:textId="3C894978" w:rsidR="00ED43D6" w:rsidRDefault="00ED43D6" w:rsidP="00ED43D6">
      <w:pPr>
        <w:keepNext/>
        <w:keepLines/>
        <w:outlineLvl w:val="0"/>
      </w:pPr>
      <w:r w:rsidRPr="00ED43D6">
        <w:t>Η ασφάλεια και η αποτελεσματικότητα τ</w:t>
      </w:r>
      <w:r w:rsidR="00576170">
        <w:t>ου</w:t>
      </w:r>
      <w:r w:rsidRPr="00ED43D6">
        <w:t xml:space="preserve"> crizotinib έχουν τεκμηριωθεί σε παιδιατρικούς ασθενείς</w:t>
      </w:r>
      <w:r>
        <w:t xml:space="preserve"> με υποτροπιάζον ή ανθεκτικό, συστηματικό ALK</w:t>
      </w:r>
      <w:r>
        <w:noBreakHyphen/>
        <w:t xml:space="preserve">θετικό ALCL ηλικίας από 3 έως &lt;18 ετών ή με μη </w:t>
      </w:r>
      <w:r w:rsidR="00D61A24" w:rsidRPr="00D61A24">
        <w:t>χειρουργήσιμο</w:t>
      </w:r>
      <w:r>
        <w:t>, υποτροπιάζοντα ή ανθεκτικό ALK</w:t>
      </w:r>
      <w:r>
        <w:noBreakHyphen/>
        <w:t>θετικό IMT ηλικίας από 2 έως &lt;18 ετών (βλ. παραγράφους 4.2 και 4.8). Δεν υπάρχουν δεδομένα ασφάλειας ή αποτελεσματικότητας για τη θεραπεία με crizotinib σε παιδιατρικούς ασθενείς με ALK</w:t>
      </w:r>
      <w:r>
        <w:noBreakHyphen/>
        <w:t>θετικό ALCL ηλικίας μικρότερης των 3 ετών ή παιδιατρικούς ασθενείς με ALK</w:t>
      </w:r>
      <w:r>
        <w:noBreakHyphen/>
        <w:t>θετικό IMT ηλικίας μικρότερης των 2 ετών.</w:t>
      </w:r>
    </w:p>
    <w:p w14:paraId="03CF4D54" w14:textId="77777777" w:rsidR="00ED43D6" w:rsidRDefault="00ED43D6" w:rsidP="00ED43D6">
      <w:pPr>
        <w:keepNext/>
        <w:keepLines/>
        <w:outlineLvl w:val="0"/>
      </w:pPr>
    </w:p>
    <w:p w14:paraId="42D651E7" w14:textId="77777777" w:rsidR="00ED43D6" w:rsidRDefault="00ED43D6" w:rsidP="00ED43D6">
      <w:pPr>
        <w:rPr>
          <w:rFonts w:eastAsia="Times New Roman"/>
          <w:bCs/>
          <w:i/>
          <w:iCs/>
          <w:szCs w:val="22"/>
        </w:rPr>
      </w:pPr>
      <w:r>
        <w:rPr>
          <w:i/>
        </w:rPr>
        <w:t>Παιδιατρικοί ασθενείς με ALK-θετικό ALCL (βλ. παραγράφους 4.2 και 5.2)</w:t>
      </w:r>
    </w:p>
    <w:p w14:paraId="3310E236" w14:textId="0CA8BE2B" w:rsidR="00ED43D6" w:rsidRDefault="00ED43D6" w:rsidP="00ED43D6">
      <w:pPr>
        <w:overflowPunct w:val="0"/>
        <w:autoSpaceDE w:val="0"/>
        <w:autoSpaceDN w:val="0"/>
        <w:adjustRightInd w:val="0"/>
        <w:textAlignment w:val="baseline"/>
        <w:rPr>
          <w:rFonts w:eastAsia="Times New Roman"/>
          <w:szCs w:val="22"/>
        </w:rPr>
      </w:pPr>
      <w:r>
        <w:t>Η χρήση της μονοθεραπείας με crizotinib στη θεραπεία των παιδιατρικών ασθενών με υποτροπιάζον ή ανθεκτικό, συστηματικό ALK</w:t>
      </w:r>
      <w:r>
        <w:noBreakHyphen/>
        <w:t>θετικό ALCL διερευνήθηκε στη Μελέτη 0912 (n=22). Όλοι οι ασθενείς που εντάχθηκαν είχαν λάβει προηγούμενη συστηματική θεραπεία για τη νόσο τους: 14 είχαν λάβει 1 προηγούμενη γραμμή συστηματικής θεραπείας, 6 είχαν λάβει 2 προηγούμενες γραμμές συστηματικής θεραπείας και 2 είχαν λάβει περισσότερες από 2 προηγούμενες γραμμές συστηματικής θεραπείας. Από τους 22 ασθενείς που εντάχθηκαν στη Μελέτη 0912, 2 είχαν υποβληθεί σε προηγούμενη μεταμόσχευση μυελού των οστών. Δεν υπάρχουν αυτή τη στιγμή διαθέσιμα κλινικά δεδομένα σχετικά με τους παιδιατρικούς ασθενείς που υποβάλλονται σε μεταμόσχευση αρχέγονων αιμοποιητικών κυττάρων (HSCT) μετά τη θεραπεία με crizotinib. Οι ασθενείς με κύριους ή μεταστατικούς όγκους του κεντρικού νευρικού συστήματος (ΚΝΣ) αποκλείστηκαν από τη μελέτη. Οι 22 ασθενείς που εντάχθηκαν στη Μελέτη 0912 έλαβαν μια δόση έναρξης crizotinib 280 mg/m</w:t>
      </w:r>
      <w:r>
        <w:rPr>
          <w:vertAlign w:val="superscript"/>
        </w:rPr>
        <w:t>2</w:t>
      </w:r>
      <w:r>
        <w:t xml:space="preserve"> (16 ασθενείς) ή 165 mg/m</w:t>
      </w:r>
      <w:r>
        <w:rPr>
          <w:vertAlign w:val="superscript"/>
        </w:rPr>
        <w:t>2</w:t>
      </w:r>
      <w:r>
        <w:t xml:space="preserve"> (6 ασθενείς) δύο φορές ημερησίως. Στα καταληκτικά σημεία αποτελεσματικότητας από τη Μελέτη 0912 συγκαταλέγονταν τα ORR, TTR και DoR ανά ανεξάρτητο έλεγχο. Ο διάμεσος χρόνος παρακολούθησης ήταν 5,5 μήνες.  </w:t>
      </w:r>
    </w:p>
    <w:p w14:paraId="29C2FC8C" w14:textId="77777777" w:rsidR="00ED43D6" w:rsidRDefault="00ED43D6" w:rsidP="00ED43D6">
      <w:pPr>
        <w:overflowPunct w:val="0"/>
        <w:autoSpaceDE w:val="0"/>
        <w:autoSpaceDN w:val="0"/>
        <w:adjustRightInd w:val="0"/>
        <w:textAlignment w:val="baseline"/>
        <w:rPr>
          <w:rFonts w:eastAsia="Times New Roman"/>
          <w:szCs w:val="22"/>
        </w:rPr>
      </w:pPr>
    </w:p>
    <w:p w14:paraId="385F52EA" w14:textId="544B1A49" w:rsidR="00ED43D6" w:rsidRDefault="00ED43D6" w:rsidP="00ED43D6">
      <w:pPr>
        <w:tabs>
          <w:tab w:val="left" w:pos="360"/>
        </w:tabs>
        <w:rPr>
          <w:rFonts w:eastAsia="Times New Roman"/>
          <w:szCs w:val="22"/>
        </w:rPr>
      </w:pPr>
      <w:r>
        <w:t>Τα δημογραφικά χαρακτηριστικά ήταν 23% </w:t>
      </w:r>
      <w:r w:rsidR="00CD56C6">
        <w:t>θηλυκά</w:t>
      </w:r>
      <w:r>
        <w:t>, διάμεση ηλικία 11 ετών, 50% λευκ</w:t>
      </w:r>
      <w:r w:rsidR="00502753">
        <w:t>ής φυλής</w:t>
      </w:r>
      <w:r>
        <w:t xml:space="preserve"> και 9% ασιατικής φυλής. Η αρχική κατάσταση </w:t>
      </w:r>
      <w:r w:rsidR="00673554">
        <w:t>λειτουργ</w:t>
      </w:r>
      <w:r w:rsidR="001F63A5">
        <w:t>ι</w:t>
      </w:r>
      <w:r w:rsidR="00673554">
        <w:t>κότητας</w:t>
      </w:r>
      <w:r>
        <w:t xml:space="preserve"> όπως μετρήθηκε με βάση την κλίμακα βαθμολόγησης Lansky Play Score (ασθενείς ≤16 ετών) ή την κλίμακα βαθμολόγησης Karnofsky Performance Score (ασθενείς &gt;16 ετών) ήταν 100 (50% των ασθενών) ή 90 (27% των ασθενών). Η ένταξη ασθενών ανά ηλικίες ήταν 4 ασθενείς ηλικίας 3 έως &lt;6 ετών, 11 ασθενείς ηλικίας 6 έως &lt;12 ετών και 7 ασθενείς ηλικίας 12 έως &lt;18 ετών. Κανένας ασθενής ηλικίας μικρότερης των 3 ετών δεν εντάχθηκε στη μελέτη.</w:t>
      </w:r>
    </w:p>
    <w:p w14:paraId="3BFC9C7F" w14:textId="77777777" w:rsidR="00ED43D6" w:rsidRDefault="00ED43D6" w:rsidP="00ED43D6">
      <w:pPr>
        <w:tabs>
          <w:tab w:val="left" w:pos="360"/>
        </w:tabs>
        <w:rPr>
          <w:rFonts w:eastAsia="Times New Roman"/>
          <w:szCs w:val="22"/>
        </w:rPr>
      </w:pPr>
    </w:p>
    <w:p w14:paraId="650C8488" w14:textId="603C4486" w:rsidR="00ED43D6" w:rsidRDefault="00ED43D6" w:rsidP="00ED43D6">
      <w:pPr>
        <w:keepNext/>
        <w:keepLines/>
        <w:outlineLvl w:val="0"/>
        <w:rPr>
          <w:rFonts w:eastAsia="Times New Roman"/>
          <w:szCs w:val="22"/>
        </w:rPr>
      </w:pPr>
      <w:r>
        <w:t>Τα δεδομένα αποτελεσματικότητας, όπως αξιολογήθηκαν από ανεξάρτητο έλεγχο, παρατίθενται στον Πίνακα 1</w:t>
      </w:r>
      <w:r w:rsidR="009A6575" w:rsidRPr="009A6575">
        <w:t>5</w:t>
      </w:r>
      <w:r>
        <w:t>.</w:t>
      </w:r>
    </w:p>
    <w:p w14:paraId="2C4551CA" w14:textId="77777777" w:rsidR="00ED43D6" w:rsidRDefault="00ED43D6" w:rsidP="00ED43D6">
      <w:pPr>
        <w:keepNext/>
        <w:keepLines/>
        <w:outlineLvl w:val="0"/>
        <w:rPr>
          <w:rFonts w:eastAsia="Times New Roman"/>
          <w:szCs w:val="22"/>
        </w:rPr>
      </w:pPr>
    </w:p>
    <w:p w14:paraId="7A5F79F0" w14:textId="031DB900" w:rsidR="00ED43D6" w:rsidRDefault="00ED43D6" w:rsidP="00ED43D6">
      <w:pPr>
        <w:keepNext/>
        <w:keepLines/>
        <w:tabs>
          <w:tab w:val="left" w:pos="1166"/>
        </w:tabs>
        <w:outlineLvl w:val="0"/>
        <w:rPr>
          <w:rFonts w:eastAsia="Times New Roman"/>
          <w:szCs w:val="22"/>
        </w:rPr>
      </w:pPr>
      <w:r>
        <w:rPr>
          <w:b/>
        </w:rPr>
        <w:t>Πίνακας 1</w:t>
      </w:r>
      <w:r w:rsidR="009A6575" w:rsidRPr="00287B16">
        <w:rPr>
          <w:b/>
        </w:rPr>
        <w:t>5</w:t>
      </w:r>
      <w:r>
        <w:rPr>
          <w:b/>
        </w:rPr>
        <w:t xml:space="preserve">. </w:t>
      </w:r>
      <w:r>
        <w:rPr>
          <w:b/>
        </w:rPr>
        <w:tab/>
        <w:t>Αποτελέσματα αποτελεσματικότητας για το</w:t>
      </w:r>
      <w:r w:rsidR="00C202D0">
        <w:rPr>
          <w:b/>
        </w:rPr>
        <w:t>ν</w:t>
      </w:r>
      <w:r>
        <w:rPr>
          <w:b/>
        </w:rPr>
        <w:t xml:space="preserve"> συστηματικό ALK</w:t>
      </w:r>
      <w:r>
        <w:rPr>
          <w:b/>
        </w:rPr>
        <w:noBreakHyphen/>
        <w:t>θετικό ALCL από τη Μελέτη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ED43D6" w14:paraId="79DBCEFA" w14:textId="77777777" w:rsidTr="00BB4F29">
        <w:trPr>
          <w:trHeight w:val="271"/>
          <w:tblHeader/>
        </w:trPr>
        <w:tc>
          <w:tcPr>
            <w:tcW w:w="4405" w:type="dxa"/>
            <w:tcBorders>
              <w:top w:val="single" w:sz="4" w:space="0" w:color="auto"/>
            </w:tcBorders>
          </w:tcPr>
          <w:p w14:paraId="3BD5D7EF" w14:textId="77777777" w:rsidR="00ED43D6" w:rsidRDefault="00ED43D6" w:rsidP="00BB4F29">
            <w:pPr>
              <w:keepNext/>
              <w:keepLines/>
              <w:rPr>
                <w:rFonts w:eastAsia="Times New Roman"/>
                <w:szCs w:val="22"/>
              </w:rPr>
            </w:pPr>
            <w:r>
              <w:rPr>
                <w:b/>
              </w:rPr>
              <w:t>Παράμετρος αποτελεσματικότητας</w:t>
            </w:r>
            <w:r>
              <w:rPr>
                <w:b/>
                <w:vertAlign w:val="superscript"/>
              </w:rPr>
              <w:t>α</w:t>
            </w:r>
          </w:p>
        </w:tc>
        <w:tc>
          <w:tcPr>
            <w:tcW w:w="3780" w:type="dxa"/>
            <w:tcBorders>
              <w:top w:val="single" w:sz="4" w:space="0" w:color="auto"/>
            </w:tcBorders>
          </w:tcPr>
          <w:p w14:paraId="15C9CD75" w14:textId="77777777" w:rsidR="00ED43D6" w:rsidRDefault="00ED43D6" w:rsidP="00BB4F29">
            <w:pPr>
              <w:keepNext/>
              <w:keepLines/>
              <w:jc w:val="center"/>
              <w:rPr>
                <w:rFonts w:eastAsia="Times New Roman"/>
                <w:b/>
                <w:szCs w:val="22"/>
              </w:rPr>
            </w:pPr>
            <w:r>
              <w:rPr>
                <w:b/>
              </w:rPr>
              <w:t>N=22</w:t>
            </w:r>
            <w:r>
              <w:rPr>
                <w:b/>
                <w:vertAlign w:val="superscript"/>
              </w:rPr>
              <w:t>β</w:t>
            </w:r>
          </w:p>
        </w:tc>
      </w:tr>
      <w:tr w:rsidR="00ED43D6" w14:paraId="4E5A6E5D" w14:textId="77777777" w:rsidTr="00BB4F29">
        <w:trPr>
          <w:trHeight w:val="769"/>
        </w:trPr>
        <w:tc>
          <w:tcPr>
            <w:tcW w:w="4405" w:type="dxa"/>
          </w:tcPr>
          <w:p w14:paraId="00A045FC" w14:textId="77777777" w:rsidR="00ED43D6" w:rsidRDefault="00ED43D6" w:rsidP="00BB4F29">
            <w:pPr>
              <w:keepNext/>
              <w:keepLines/>
              <w:rPr>
                <w:rFonts w:eastAsia="Times New Roman"/>
                <w:szCs w:val="22"/>
              </w:rPr>
            </w:pPr>
            <w:r>
              <w:t>ORR, [% (95% CI)]</w:t>
            </w:r>
            <w:r>
              <w:rPr>
                <w:vertAlign w:val="superscript"/>
              </w:rPr>
              <w:t>c</w:t>
            </w:r>
          </w:p>
          <w:p w14:paraId="1FA97D16" w14:textId="77777777" w:rsidR="00ED43D6" w:rsidRDefault="00ED43D6" w:rsidP="00BB4F29">
            <w:pPr>
              <w:keepNext/>
              <w:keepLines/>
              <w:ind w:left="360"/>
              <w:rPr>
                <w:rFonts w:eastAsia="Times New Roman"/>
                <w:szCs w:val="22"/>
              </w:rPr>
            </w:pPr>
            <w:r>
              <w:t>Πλήρης ανταπόκριση, n (%)</w:t>
            </w:r>
          </w:p>
          <w:p w14:paraId="443072BC" w14:textId="77777777" w:rsidR="00ED43D6" w:rsidRDefault="00ED43D6" w:rsidP="00BB4F29">
            <w:pPr>
              <w:keepNext/>
              <w:keepLines/>
              <w:spacing w:after="120"/>
              <w:ind w:left="360"/>
              <w:rPr>
                <w:rFonts w:eastAsia="Times New Roman"/>
                <w:szCs w:val="22"/>
              </w:rPr>
            </w:pPr>
            <w:r>
              <w:t>Μερική ανταπόκριση, n (%)</w:t>
            </w:r>
          </w:p>
        </w:tc>
        <w:tc>
          <w:tcPr>
            <w:tcW w:w="3780" w:type="dxa"/>
          </w:tcPr>
          <w:p w14:paraId="11AE6F0D" w14:textId="77777777" w:rsidR="00ED43D6" w:rsidRDefault="00ED43D6" w:rsidP="00BB4F29">
            <w:pPr>
              <w:keepNext/>
              <w:keepLines/>
              <w:jc w:val="center"/>
              <w:rPr>
                <w:rFonts w:eastAsia="Times New Roman"/>
                <w:szCs w:val="22"/>
              </w:rPr>
            </w:pPr>
            <w:r>
              <w:t>86 (67, 95)</w:t>
            </w:r>
          </w:p>
          <w:p w14:paraId="6BE7124C" w14:textId="77777777" w:rsidR="00ED43D6" w:rsidRDefault="00ED43D6" w:rsidP="00BB4F29">
            <w:pPr>
              <w:keepNext/>
              <w:keepLines/>
              <w:jc w:val="center"/>
              <w:rPr>
                <w:rFonts w:eastAsia="Times New Roman"/>
                <w:szCs w:val="22"/>
              </w:rPr>
            </w:pPr>
            <w:r>
              <w:t>17 (77)</w:t>
            </w:r>
          </w:p>
          <w:p w14:paraId="1AB5DFE1" w14:textId="77777777" w:rsidR="00ED43D6" w:rsidRDefault="00ED43D6" w:rsidP="00BB4F29">
            <w:pPr>
              <w:keepNext/>
              <w:keepLines/>
              <w:jc w:val="center"/>
              <w:rPr>
                <w:rFonts w:eastAsia="Times New Roman"/>
                <w:szCs w:val="22"/>
              </w:rPr>
            </w:pPr>
            <w:r>
              <w:t>2 (9)</w:t>
            </w:r>
          </w:p>
        </w:tc>
      </w:tr>
      <w:tr w:rsidR="00ED43D6" w14:paraId="2F7951C7" w14:textId="77777777" w:rsidTr="00BB4F29">
        <w:trPr>
          <w:trHeight w:val="413"/>
        </w:trPr>
        <w:tc>
          <w:tcPr>
            <w:tcW w:w="4405" w:type="dxa"/>
          </w:tcPr>
          <w:p w14:paraId="7E48C564" w14:textId="77777777" w:rsidR="00ED43D6" w:rsidRDefault="00ED43D6" w:rsidP="00BB4F29">
            <w:pPr>
              <w:keepNext/>
              <w:keepLines/>
              <w:rPr>
                <w:rFonts w:eastAsia="Times New Roman"/>
                <w:szCs w:val="22"/>
              </w:rPr>
            </w:pPr>
            <w:r>
              <w:t>TTR</w:t>
            </w:r>
            <w:r>
              <w:rPr>
                <w:vertAlign w:val="superscript"/>
              </w:rPr>
              <w:t>δ</w:t>
            </w:r>
          </w:p>
          <w:p w14:paraId="48C984D7" w14:textId="77777777" w:rsidR="00ED43D6" w:rsidRDefault="00ED43D6" w:rsidP="00BB4F29">
            <w:pPr>
              <w:keepNext/>
              <w:keepLines/>
              <w:spacing w:after="120"/>
              <w:ind w:left="360"/>
              <w:rPr>
                <w:rFonts w:eastAsia="Times New Roman"/>
                <w:szCs w:val="22"/>
              </w:rPr>
            </w:pPr>
            <w:r>
              <w:t>Διάμεσοι (εύρος) μήνες</w:t>
            </w:r>
          </w:p>
        </w:tc>
        <w:tc>
          <w:tcPr>
            <w:tcW w:w="3780" w:type="dxa"/>
          </w:tcPr>
          <w:p w14:paraId="75F9FB27" w14:textId="77777777" w:rsidR="00ED43D6" w:rsidRDefault="00ED43D6" w:rsidP="00BB4F29">
            <w:pPr>
              <w:keepNext/>
              <w:keepLines/>
              <w:jc w:val="center"/>
              <w:rPr>
                <w:rFonts w:eastAsia="Times New Roman"/>
                <w:szCs w:val="22"/>
              </w:rPr>
            </w:pPr>
          </w:p>
          <w:p w14:paraId="1224F936" w14:textId="77777777" w:rsidR="00ED43D6" w:rsidRDefault="00ED43D6" w:rsidP="00BB4F29">
            <w:pPr>
              <w:keepNext/>
              <w:keepLines/>
              <w:jc w:val="center"/>
              <w:rPr>
                <w:rFonts w:eastAsia="Times New Roman"/>
                <w:szCs w:val="22"/>
              </w:rPr>
            </w:pPr>
            <w:r>
              <w:t>0,9 (0,8, 2,1)</w:t>
            </w:r>
          </w:p>
        </w:tc>
      </w:tr>
      <w:tr w:rsidR="00ED43D6" w14:paraId="42439938" w14:textId="77777777" w:rsidTr="00BB4F29">
        <w:trPr>
          <w:trHeight w:val="521"/>
        </w:trPr>
        <w:tc>
          <w:tcPr>
            <w:tcW w:w="4405" w:type="dxa"/>
            <w:tcBorders>
              <w:bottom w:val="single" w:sz="4" w:space="0" w:color="auto"/>
            </w:tcBorders>
          </w:tcPr>
          <w:p w14:paraId="5C430BDE" w14:textId="77777777" w:rsidR="00ED43D6" w:rsidRDefault="00ED43D6" w:rsidP="00BB4F29">
            <w:pPr>
              <w:keepNext/>
              <w:keepLines/>
              <w:rPr>
                <w:rFonts w:eastAsia="Times New Roman"/>
                <w:szCs w:val="22"/>
              </w:rPr>
            </w:pPr>
            <w:r>
              <w:t>DoR</w:t>
            </w:r>
            <w:r>
              <w:rPr>
                <w:vertAlign w:val="superscript"/>
              </w:rPr>
              <w:t>δ,ε</w:t>
            </w:r>
          </w:p>
          <w:p w14:paraId="132B35EB" w14:textId="77777777" w:rsidR="00ED43D6" w:rsidRDefault="00ED43D6" w:rsidP="00BB4F29">
            <w:pPr>
              <w:keepNext/>
              <w:keepLines/>
              <w:spacing w:after="120"/>
              <w:ind w:left="360"/>
              <w:rPr>
                <w:rFonts w:eastAsia="Times New Roman"/>
                <w:szCs w:val="22"/>
              </w:rPr>
            </w:pPr>
            <w:r>
              <w:t xml:space="preserve">Διάμεσοι (εύρος) μήνες </w:t>
            </w:r>
          </w:p>
        </w:tc>
        <w:tc>
          <w:tcPr>
            <w:tcW w:w="3780" w:type="dxa"/>
            <w:tcBorders>
              <w:bottom w:val="single" w:sz="4" w:space="0" w:color="auto"/>
            </w:tcBorders>
          </w:tcPr>
          <w:p w14:paraId="7BC02BEB" w14:textId="77777777" w:rsidR="00ED43D6" w:rsidRDefault="00ED43D6" w:rsidP="00BB4F29">
            <w:pPr>
              <w:keepNext/>
              <w:keepLines/>
              <w:jc w:val="center"/>
              <w:rPr>
                <w:rFonts w:eastAsia="Times New Roman"/>
                <w:szCs w:val="22"/>
              </w:rPr>
            </w:pPr>
          </w:p>
          <w:p w14:paraId="1661D561" w14:textId="77777777" w:rsidR="00ED43D6" w:rsidRDefault="00ED43D6" w:rsidP="00BB4F29">
            <w:pPr>
              <w:keepNext/>
              <w:keepLines/>
              <w:jc w:val="center"/>
              <w:rPr>
                <w:rFonts w:eastAsia="Times New Roman"/>
                <w:szCs w:val="22"/>
              </w:rPr>
            </w:pPr>
            <w:r>
              <w:t>3,6 (0,0, 15,0)</w:t>
            </w:r>
          </w:p>
        </w:tc>
      </w:tr>
      <w:tr w:rsidR="00ED43D6" w14:paraId="39FB0F08" w14:textId="77777777" w:rsidTr="00BB4F29">
        <w:trPr>
          <w:trHeight w:val="314"/>
        </w:trPr>
        <w:tc>
          <w:tcPr>
            <w:tcW w:w="8185" w:type="dxa"/>
            <w:gridSpan w:val="2"/>
            <w:tcBorders>
              <w:left w:val="nil"/>
              <w:bottom w:val="nil"/>
              <w:right w:val="nil"/>
            </w:tcBorders>
          </w:tcPr>
          <w:p w14:paraId="3659CEEA" w14:textId="77777777" w:rsidR="00ED43D6" w:rsidRDefault="00ED43D6" w:rsidP="00BB4F29">
            <w:pPr>
              <w:tabs>
                <w:tab w:val="left" w:pos="0"/>
                <w:tab w:val="left" w:pos="360"/>
              </w:tabs>
              <w:rPr>
                <w:rFonts w:eastAsia="Times New Roman"/>
              </w:rPr>
            </w:pPr>
            <w:r>
              <w:t>Συντομογραφίες: CI=διάστημα εμπιστοσύνης, DoR=διάρκεια ανταπόκρισης, N/n=αριθμός ασθενών, ORR=ποσοστό αντικειμενικής ανταπόκρισης, TTR=χρόνος έως την ανταπόκριση του όγκου.</w:t>
            </w:r>
          </w:p>
          <w:p w14:paraId="2E63AB1E" w14:textId="77777777" w:rsidR="00ED43D6" w:rsidRDefault="00ED43D6" w:rsidP="00BB4F29">
            <w:pPr>
              <w:tabs>
                <w:tab w:val="left" w:pos="284"/>
                <w:tab w:val="left" w:pos="360"/>
              </w:tabs>
              <w:ind w:left="288" w:hanging="288"/>
              <w:rPr>
                <w:rFonts w:eastAsia="Times New Roman"/>
              </w:rPr>
            </w:pPr>
            <w:r>
              <w:t>α.</w:t>
            </w:r>
            <w:r>
              <w:tab/>
              <w:t>Όπως αξιολογήθηκε από ανεξάρτητη επιτροπή ελέγχου με τη χρήση των κριτηρίων ανταπόκρισης Ταξινόμησης Lugano.</w:t>
            </w:r>
          </w:p>
          <w:p w14:paraId="40A87C02" w14:textId="77777777" w:rsidR="00ED43D6" w:rsidRDefault="00ED43D6" w:rsidP="00BB4F29">
            <w:pPr>
              <w:tabs>
                <w:tab w:val="left" w:pos="288"/>
                <w:tab w:val="left" w:pos="432"/>
              </w:tabs>
              <w:ind w:left="288" w:hanging="288"/>
              <w:rPr>
                <w:rFonts w:eastAsia="Times New Roman"/>
              </w:rPr>
            </w:pPr>
            <w:r>
              <w:t>β.</w:t>
            </w:r>
            <w:r>
              <w:tab/>
              <w:t>Με καταληκτική ημερομηνία δεδομένων 19 Ιαν. 2018.</w:t>
            </w:r>
          </w:p>
          <w:p w14:paraId="1AAA37F7" w14:textId="77777777" w:rsidR="00ED43D6" w:rsidRDefault="00ED43D6" w:rsidP="00BB4F29">
            <w:pPr>
              <w:keepNext/>
              <w:keepLines/>
              <w:tabs>
                <w:tab w:val="left" w:pos="288"/>
              </w:tabs>
              <w:ind w:left="288" w:hanging="288"/>
              <w:rPr>
                <w:rFonts w:eastAsia="Times New Roman"/>
              </w:rPr>
            </w:pPr>
            <w:r>
              <w:lastRenderedPageBreak/>
              <w:t>γ.</w:t>
            </w:r>
            <w:r>
              <w:tab/>
              <w:t>95% CI με βάση τη μέθοδο βαθμολόγησης Wilson.</w:t>
            </w:r>
          </w:p>
          <w:p w14:paraId="0F31AD0A" w14:textId="77777777" w:rsidR="00ED43D6" w:rsidRDefault="00ED43D6" w:rsidP="00BB4F29">
            <w:pPr>
              <w:keepNext/>
              <w:keepLines/>
              <w:tabs>
                <w:tab w:val="left" w:pos="288"/>
              </w:tabs>
              <w:ind w:left="288" w:hanging="288"/>
              <w:rPr>
                <w:rFonts w:eastAsia="Times New Roman"/>
              </w:rPr>
            </w:pPr>
            <w:r>
              <w:t>δ.</w:t>
            </w:r>
            <w:r>
              <w:tab/>
              <w:t>Εκτιμήθηκε με τη χρήση περιγραφικής στατιστικής ανάλυσης.</w:t>
            </w:r>
          </w:p>
          <w:p w14:paraId="7FC815D8" w14:textId="77777777" w:rsidR="00ED43D6" w:rsidRDefault="00ED43D6" w:rsidP="00BB4F29">
            <w:pPr>
              <w:keepNext/>
              <w:keepLines/>
              <w:tabs>
                <w:tab w:val="left" w:pos="288"/>
              </w:tabs>
              <w:ind w:left="288" w:hanging="288"/>
              <w:rPr>
                <w:rFonts w:eastAsia="Times New Roman"/>
              </w:rPr>
            </w:pPr>
            <w:r>
              <w:t>ε.</w:t>
            </w:r>
            <w:r>
              <w:tab/>
              <w:t xml:space="preserve">Δέκα από τους 19 (53%) ασθενείς προχώρησαν σε μεταμόσχευση αρχέγονων αιμοποιητικών κυττάρων, μετά την εμφάνιση αντικειμενικής ανταπόκρισης. Η τιμή DoR για τους ασθενείς που υποβλήθηκαν σε μεταμόσχευση είχε περικοπεί κατά τον χρόνο της τελευταίας αξιολόγησης του όγκου τους, πριν από τη μεταμόσχευση. </w:t>
            </w:r>
          </w:p>
        </w:tc>
      </w:tr>
    </w:tbl>
    <w:p w14:paraId="6F7C80A4" w14:textId="77777777" w:rsidR="00ED43D6" w:rsidRDefault="00ED43D6" w:rsidP="00ED43D6">
      <w:pPr>
        <w:keepNext/>
        <w:keepLines/>
        <w:outlineLvl w:val="0"/>
        <w:rPr>
          <w:i/>
          <w:szCs w:val="22"/>
        </w:rPr>
      </w:pPr>
    </w:p>
    <w:p w14:paraId="16601282" w14:textId="77777777" w:rsidR="00ED43D6" w:rsidRDefault="00ED43D6" w:rsidP="00ED43D6">
      <w:pPr>
        <w:keepNext/>
        <w:keepLines/>
        <w:rPr>
          <w:i/>
          <w:iCs/>
        </w:rPr>
      </w:pPr>
      <w:r>
        <w:rPr>
          <w:i/>
        </w:rPr>
        <w:t>Παιδιατρικοί ασθενείς με ALK</w:t>
      </w:r>
      <w:r>
        <w:rPr>
          <w:i/>
        </w:rPr>
        <w:noBreakHyphen/>
        <w:t>θετικό IMT (βλ. παραγράφους 4.2 και 5.2)</w:t>
      </w:r>
    </w:p>
    <w:p w14:paraId="7EB2D3AC" w14:textId="16D5F56E" w:rsidR="00ED43D6" w:rsidRPr="00756BD2" w:rsidRDefault="00ED43D6" w:rsidP="00ED43D6">
      <w:pPr>
        <w:overflowPunct w:val="0"/>
        <w:autoSpaceDE w:val="0"/>
        <w:autoSpaceDN w:val="0"/>
        <w:adjustRightInd w:val="0"/>
        <w:textAlignment w:val="baseline"/>
        <w:rPr>
          <w:rFonts w:eastAsia="Times New Roman"/>
          <w:szCs w:val="22"/>
        </w:rPr>
      </w:pPr>
      <w:r>
        <w:t xml:space="preserve">Η χρήση της μονοθεραπείας με crizotinib στη θεραπεία των παιδιατρικών ασθενών με μη </w:t>
      </w:r>
      <w:r w:rsidR="00D61A24" w:rsidRPr="00D61A24">
        <w:t>χειρουργήσιμο</w:t>
      </w:r>
      <w:r>
        <w:t>, υποτροπιάζοντα ή ανθεκτικό, συστηματικό ALK</w:t>
      </w:r>
      <w:r>
        <w:noBreakHyphen/>
        <w:t xml:space="preserve">θετικό IMT διερευνήθηκε στη Μελέτη 0912 (n=14). Οι περισσότεροι ασθενείς (12 από τους 14) που εντάχθηκαν είχαν υποβληθεί σε </w:t>
      </w:r>
      <w:r w:rsidR="003E0A28">
        <w:t xml:space="preserve">χειρουργική </w:t>
      </w:r>
      <w:r>
        <w:t>επέμβαση (8 ασθενείς) ή προηγούμενη συστηματική θεραπεία (7 ασθενείς: 5 είχαν λάβει 1 προηγούμενη γραμμή συστηματικής θεραπείας, 1 είχε λάβει 2 προηγούμενες γραμμές συστηματικής θεραπείας και 1 είχε λάβει περισσότερες από 2 προηγούμενες γραμμές συστηματικής θεραπείας) για τη νόσο του. Οι ασθενείς με κύριους ή μεταστατικούς όγκους του ΚΝΣ αποκλείστηκαν από τη μελέτη. Οι 14 ασθενείς που εντάχθηκαν στη Μελέτη 0912 έλαβαν μια δόση έναρξης crizotinib 280 mg/m</w:t>
      </w:r>
      <w:r>
        <w:rPr>
          <w:vertAlign w:val="superscript"/>
        </w:rPr>
        <w:t>2</w:t>
      </w:r>
      <w:r>
        <w:t xml:space="preserve"> (12 ασθενείς), 165 mg/m</w:t>
      </w:r>
      <w:r>
        <w:rPr>
          <w:vertAlign w:val="superscript"/>
        </w:rPr>
        <w:t>2</w:t>
      </w:r>
      <w:r>
        <w:t xml:space="preserve"> (1 ασθενής) ή 100 mg/m</w:t>
      </w:r>
      <w:r>
        <w:rPr>
          <w:vertAlign w:val="superscript"/>
        </w:rPr>
        <w:t>2</w:t>
      </w:r>
      <w:r>
        <w:t xml:space="preserve"> (1 ασθενής) δύο φορές ημερησίως.</w:t>
      </w:r>
      <w:r w:rsidRPr="00A734BB">
        <w:rPr>
          <w:sz w:val="24"/>
        </w:rPr>
        <w:t xml:space="preserve"> </w:t>
      </w:r>
      <w:r>
        <w:t xml:space="preserve">Στα καταληκτικά σημεία αποτελεσματικότητας για τη Μελέτη 0912 συγκαταλέγονταν τα ORR, TTR και DoR ανά ανεξάρτητο έλεγχο. Ο διάμεσος χρόνος παρακολούθησης ήταν 17,6 μήνες.  </w:t>
      </w:r>
    </w:p>
    <w:p w14:paraId="2D6F7482" w14:textId="77777777" w:rsidR="00ED43D6" w:rsidRDefault="00ED43D6" w:rsidP="00ED43D6">
      <w:pPr>
        <w:rPr>
          <w:rFonts w:eastAsia="Times New Roman"/>
          <w:bCs/>
          <w:szCs w:val="22"/>
        </w:rPr>
      </w:pPr>
    </w:p>
    <w:p w14:paraId="27D55EFE" w14:textId="29B253E6" w:rsidR="00ED43D6" w:rsidRDefault="00ED43D6" w:rsidP="00ED43D6">
      <w:pPr>
        <w:rPr>
          <w:rFonts w:eastAsia="Times New Roman"/>
          <w:bCs/>
          <w:szCs w:val="22"/>
        </w:rPr>
      </w:pPr>
      <w:r>
        <w:t>Τα δημογραφικά χαρακτηριστικά ήταν 64% </w:t>
      </w:r>
      <w:r w:rsidR="004F7677">
        <w:t>θηλυκά</w:t>
      </w:r>
      <w:r>
        <w:t>, διάμεση ηλικία 6,5 ετών, 71% λευκ</w:t>
      </w:r>
      <w:r w:rsidR="00502753">
        <w:t>ής φυλής</w:t>
      </w:r>
      <w:r>
        <w:t xml:space="preserve">. Η αρχική κατάσταση </w:t>
      </w:r>
      <w:r w:rsidR="00502753">
        <w:t>λειτουργικότητας</w:t>
      </w:r>
      <w:r>
        <w:t xml:space="preserve"> όπως μετρήθηκε με βάση την κλίμακα βαθμολόγησης Lansky Play Score (ασθενείς ≤16 ετών) ή την κλίμακα βαθμολόγησης Karnofsky Performance Score (ασθενείς &gt;16 ετών) ήταν 100 (71% των ασθενών)</w:t>
      </w:r>
      <w:r w:rsidR="009A6575" w:rsidRPr="009A6575">
        <w:t>,</w:t>
      </w:r>
      <w:r>
        <w:t xml:space="preserve"> 90 (14% των ασθενών) ή 80 (14% των ασθενών). Η ένταξη ασθενών ανά ηλικίες ήταν 4 ασθενείς ηλικίας 2 έως &lt;6 ετών, 8 ασθενείς ηλικίας 6 έως &lt;12 ετών και 2 ασθενείς ηλικίας 12 έως &lt;18 ετών. Κανένας ασθενής ηλικίας μικρότερης των 2 ετών δεν εντάχθηκε στη μελέτη.</w:t>
      </w:r>
    </w:p>
    <w:p w14:paraId="3FA9FFDA" w14:textId="77777777" w:rsidR="00ED43D6" w:rsidRDefault="00ED43D6" w:rsidP="00ED43D6">
      <w:pPr>
        <w:rPr>
          <w:rFonts w:eastAsia="Times New Roman"/>
          <w:bCs/>
          <w:szCs w:val="22"/>
        </w:rPr>
      </w:pPr>
    </w:p>
    <w:p w14:paraId="77C93645" w14:textId="39495866" w:rsidR="00ED43D6" w:rsidRDefault="00ED43D6" w:rsidP="00ED43D6">
      <w:pPr>
        <w:rPr>
          <w:rFonts w:eastAsia="Times New Roman"/>
          <w:bCs/>
          <w:szCs w:val="22"/>
        </w:rPr>
      </w:pPr>
      <w:r>
        <w:t>Τα δεδομένα αποτελεσματικότητας, όπως αξιολογήθηκαν από ανεξάρτητο έλεγχο, παρατίθενται στον Πίνακα 1</w:t>
      </w:r>
      <w:r w:rsidR="009A6575" w:rsidRPr="009A6575">
        <w:t>6</w:t>
      </w:r>
      <w:r>
        <w:t>.</w:t>
      </w:r>
    </w:p>
    <w:p w14:paraId="7D33DA5E" w14:textId="77777777" w:rsidR="00ED43D6" w:rsidRDefault="00ED43D6" w:rsidP="00ED43D6">
      <w:pPr>
        <w:rPr>
          <w:rFonts w:eastAsia="Times New Roman"/>
          <w:bCs/>
          <w:szCs w:val="22"/>
        </w:rPr>
      </w:pPr>
    </w:p>
    <w:p w14:paraId="494D382A" w14:textId="4DD12396" w:rsidR="00ED43D6" w:rsidRDefault="00ED43D6" w:rsidP="00ED43D6">
      <w:pPr>
        <w:keepNext/>
        <w:keepLines/>
        <w:tabs>
          <w:tab w:val="left" w:pos="1170"/>
        </w:tabs>
        <w:ind w:left="1170" w:hanging="1170"/>
        <w:rPr>
          <w:rFonts w:eastAsia="Times New Roman"/>
          <w:b/>
          <w:szCs w:val="22"/>
        </w:rPr>
      </w:pPr>
      <w:r>
        <w:rPr>
          <w:b/>
        </w:rPr>
        <w:t>Πίνακας 1</w:t>
      </w:r>
      <w:r w:rsidR="009A6575" w:rsidRPr="00287B16">
        <w:rPr>
          <w:b/>
        </w:rPr>
        <w:t>6</w:t>
      </w:r>
      <w:r>
        <w:rPr>
          <w:b/>
        </w:rPr>
        <w:t>.</w:t>
      </w:r>
      <w:r>
        <w:rPr>
          <w:b/>
        </w:rPr>
        <w:tab/>
        <w:t>Αποτελέσματα αποτελεσματικότητας για τον ALK-θετικό IMT από τη Μελέτη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ED43D6" w14:paraId="2546B374" w14:textId="77777777" w:rsidTr="00BB4F29">
        <w:trPr>
          <w:trHeight w:val="271"/>
          <w:tblHeader/>
        </w:trPr>
        <w:tc>
          <w:tcPr>
            <w:tcW w:w="4405" w:type="dxa"/>
            <w:tcBorders>
              <w:top w:val="single" w:sz="4" w:space="0" w:color="auto"/>
            </w:tcBorders>
          </w:tcPr>
          <w:p w14:paraId="32709261" w14:textId="77777777" w:rsidR="00ED43D6" w:rsidRDefault="00ED43D6" w:rsidP="00BB4F29">
            <w:pPr>
              <w:keepNext/>
              <w:keepLines/>
              <w:rPr>
                <w:rFonts w:eastAsia="Times New Roman"/>
                <w:szCs w:val="22"/>
              </w:rPr>
            </w:pPr>
            <w:r>
              <w:rPr>
                <w:b/>
              </w:rPr>
              <w:t>Παράμετροι αποτελεσματικότητας</w:t>
            </w:r>
            <w:r>
              <w:rPr>
                <w:b/>
                <w:vertAlign w:val="superscript"/>
              </w:rPr>
              <w:t>α</w:t>
            </w:r>
          </w:p>
        </w:tc>
        <w:tc>
          <w:tcPr>
            <w:tcW w:w="3780" w:type="dxa"/>
            <w:tcBorders>
              <w:top w:val="single" w:sz="4" w:space="0" w:color="auto"/>
            </w:tcBorders>
          </w:tcPr>
          <w:p w14:paraId="23AC5507" w14:textId="77777777" w:rsidR="00ED43D6" w:rsidRDefault="00ED43D6" w:rsidP="00BB4F29">
            <w:pPr>
              <w:keepNext/>
              <w:keepLines/>
              <w:jc w:val="center"/>
              <w:rPr>
                <w:rFonts w:eastAsia="Times New Roman"/>
                <w:b/>
                <w:szCs w:val="22"/>
              </w:rPr>
            </w:pPr>
            <w:r>
              <w:rPr>
                <w:b/>
              </w:rPr>
              <w:t>N=14</w:t>
            </w:r>
            <w:r>
              <w:rPr>
                <w:b/>
                <w:vertAlign w:val="superscript"/>
              </w:rPr>
              <w:t>β</w:t>
            </w:r>
          </w:p>
        </w:tc>
      </w:tr>
      <w:tr w:rsidR="00ED43D6" w14:paraId="2B9A790C" w14:textId="77777777" w:rsidTr="00BB4F29">
        <w:trPr>
          <w:trHeight w:val="850"/>
        </w:trPr>
        <w:tc>
          <w:tcPr>
            <w:tcW w:w="4405" w:type="dxa"/>
          </w:tcPr>
          <w:p w14:paraId="245F2EAD" w14:textId="77777777" w:rsidR="00ED43D6" w:rsidRDefault="00ED43D6" w:rsidP="00BB4F29">
            <w:pPr>
              <w:keepNext/>
              <w:keepLines/>
              <w:rPr>
                <w:rFonts w:eastAsia="Times New Roman"/>
                <w:szCs w:val="22"/>
              </w:rPr>
            </w:pPr>
            <w:r>
              <w:t>ORR, [% (95% CI)]</w:t>
            </w:r>
            <w:r>
              <w:rPr>
                <w:vertAlign w:val="superscript"/>
              </w:rPr>
              <w:t>γ</w:t>
            </w:r>
          </w:p>
          <w:p w14:paraId="728E6BE6" w14:textId="77777777" w:rsidR="00ED43D6" w:rsidRDefault="00ED43D6" w:rsidP="00BB4F29">
            <w:pPr>
              <w:keepNext/>
              <w:keepLines/>
              <w:ind w:left="360"/>
              <w:rPr>
                <w:rFonts w:eastAsia="Times New Roman"/>
                <w:szCs w:val="22"/>
              </w:rPr>
            </w:pPr>
            <w:r>
              <w:t>Πλήρης ανταπόκριση, n (%)</w:t>
            </w:r>
          </w:p>
          <w:p w14:paraId="5CCE5A94" w14:textId="77777777" w:rsidR="00ED43D6" w:rsidRDefault="00ED43D6" w:rsidP="00BB4F29">
            <w:pPr>
              <w:keepNext/>
              <w:keepLines/>
              <w:spacing w:after="120"/>
              <w:ind w:left="360"/>
              <w:rPr>
                <w:rFonts w:eastAsia="Times New Roman"/>
                <w:szCs w:val="22"/>
              </w:rPr>
            </w:pPr>
            <w:r>
              <w:t>Μερική ανταπόκριση, n (%)</w:t>
            </w:r>
          </w:p>
        </w:tc>
        <w:tc>
          <w:tcPr>
            <w:tcW w:w="3780" w:type="dxa"/>
          </w:tcPr>
          <w:p w14:paraId="7375BBB3" w14:textId="77777777" w:rsidR="00ED43D6" w:rsidRDefault="00ED43D6" w:rsidP="00BB4F29">
            <w:pPr>
              <w:keepNext/>
              <w:keepLines/>
              <w:jc w:val="center"/>
              <w:rPr>
                <w:rFonts w:eastAsia="Times New Roman"/>
                <w:szCs w:val="22"/>
              </w:rPr>
            </w:pPr>
            <w:r>
              <w:t>86 (60, 96)</w:t>
            </w:r>
          </w:p>
          <w:p w14:paraId="06AEBD5D" w14:textId="77777777" w:rsidR="00ED43D6" w:rsidRDefault="00ED43D6" w:rsidP="00BB4F29">
            <w:pPr>
              <w:keepNext/>
              <w:keepLines/>
              <w:jc w:val="center"/>
              <w:rPr>
                <w:rFonts w:eastAsia="Times New Roman"/>
                <w:szCs w:val="22"/>
              </w:rPr>
            </w:pPr>
            <w:r>
              <w:t>5 (36)</w:t>
            </w:r>
          </w:p>
          <w:p w14:paraId="78A34BA9" w14:textId="77777777" w:rsidR="00ED43D6" w:rsidRDefault="00ED43D6" w:rsidP="00BB4F29">
            <w:pPr>
              <w:keepNext/>
              <w:keepLines/>
              <w:jc w:val="center"/>
              <w:rPr>
                <w:rFonts w:eastAsia="Times New Roman"/>
                <w:szCs w:val="22"/>
                <w:highlight w:val="yellow"/>
              </w:rPr>
            </w:pPr>
            <w:r>
              <w:t>7 (50)</w:t>
            </w:r>
          </w:p>
        </w:tc>
      </w:tr>
      <w:tr w:rsidR="00ED43D6" w14:paraId="5926984A" w14:textId="77777777" w:rsidTr="00BB4F29">
        <w:trPr>
          <w:trHeight w:val="413"/>
        </w:trPr>
        <w:tc>
          <w:tcPr>
            <w:tcW w:w="4405" w:type="dxa"/>
          </w:tcPr>
          <w:p w14:paraId="60229581" w14:textId="77777777" w:rsidR="00ED43D6" w:rsidRDefault="00ED43D6" w:rsidP="00BB4F29">
            <w:pPr>
              <w:keepNext/>
              <w:keepLines/>
              <w:rPr>
                <w:rFonts w:eastAsia="Times New Roman"/>
                <w:szCs w:val="22"/>
              </w:rPr>
            </w:pPr>
            <w:r>
              <w:t>TTR</w:t>
            </w:r>
            <w:r>
              <w:rPr>
                <w:vertAlign w:val="superscript"/>
              </w:rPr>
              <w:t>δ</w:t>
            </w:r>
          </w:p>
          <w:p w14:paraId="29CE4F08" w14:textId="77777777" w:rsidR="00ED43D6" w:rsidRDefault="00ED43D6" w:rsidP="00BB4F29">
            <w:pPr>
              <w:keepNext/>
              <w:keepLines/>
              <w:spacing w:after="120"/>
              <w:ind w:left="360"/>
              <w:rPr>
                <w:rFonts w:eastAsia="Times New Roman"/>
                <w:szCs w:val="22"/>
              </w:rPr>
            </w:pPr>
            <w:r>
              <w:t>Διάμεσοι (εύρος) μήνες</w:t>
            </w:r>
          </w:p>
        </w:tc>
        <w:tc>
          <w:tcPr>
            <w:tcW w:w="3780" w:type="dxa"/>
          </w:tcPr>
          <w:p w14:paraId="6ABA9F39" w14:textId="77777777" w:rsidR="00ED43D6" w:rsidRDefault="00ED43D6" w:rsidP="00BB4F29">
            <w:pPr>
              <w:keepNext/>
              <w:keepLines/>
              <w:jc w:val="center"/>
              <w:rPr>
                <w:rFonts w:eastAsia="Times New Roman"/>
                <w:szCs w:val="22"/>
                <w:highlight w:val="yellow"/>
              </w:rPr>
            </w:pPr>
          </w:p>
          <w:p w14:paraId="147B4C30" w14:textId="77777777" w:rsidR="00ED43D6" w:rsidRDefault="00ED43D6" w:rsidP="00BB4F29">
            <w:pPr>
              <w:keepNext/>
              <w:keepLines/>
              <w:jc w:val="center"/>
              <w:rPr>
                <w:rFonts w:eastAsia="Times New Roman"/>
                <w:szCs w:val="22"/>
                <w:highlight w:val="yellow"/>
              </w:rPr>
            </w:pPr>
            <w:r>
              <w:t>1,0 (0,8, 4,6)</w:t>
            </w:r>
          </w:p>
        </w:tc>
      </w:tr>
      <w:tr w:rsidR="00ED43D6" w14:paraId="725AB072" w14:textId="77777777" w:rsidTr="00BB4F29">
        <w:trPr>
          <w:trHeight w:val="521"/>
        </w:trPr>
        <w:tc>
          <w:tcPr>
            <w:tcW w:w="4405" w:type="dxa"/>
            <w:tcBorders>
              <w:bottom w:val="single" w:sz="4" w:space="0" w:color="auto"/>
            </w:tcBorders>
          </w:tcPr>
          <w:p w14:paraId="38AD3A55" w14:textId="77777777" w:rsidR="00ED43D6" w:rsidRDefault="00ED43D6" w:rsidP="00BB4F29">
            <w:pPr>
              <w:keepNext/>
              <w:keepLines/>
              <w:rPr>
                <w:rFonts w:eastAsia="Times New Roman"/>
                <w:szCs w:val="22"/>
              </w:rPr>
            </w:pPr>
            <w:r>
              <w:t>DoR</w:t>
            </w:r>
            <w:r>
              <w:rPr>
                <w:vertAlign w:val="superscript"/>
              </w:rPr>
              <w:t>δ,ε</w:t>
            </w:r>
          </w:p>
          <w:p w14:paraId="68A3947C" w14:textId="77777777" w:rsidR="00ED43D6" w:rsidRDefault="00ED43D6" w:rsidP="00BB4F29">
            <w:pPr>
              <w:keepNext/>
              <w:keepLines/>
              <w:spacing w:after="120"/>
              <w:ind w:left="360"/>
              <w:rPr>
                <w:rFonts w:eastAsia="Times New Roman"/>
                <w:szCs w:val="22"/>
              </w:rPr>
            </w:pPr>
            <w:r>
              <w:t>Διάμεσοι (εύρος) μήνες</w:t>
            </w:r>
          </w:p>
        </w:tc>
        <w:tc>
          <w:tcPr>
            <w:tcW w:w="3780" w:type="dxa"/>
            <w:tcBorders>
              <w:bottom w:val="single" w:sz="4" w:space="0" w:color="auto"/>
            </w:tcBorders>
          </w:tcPr>
          <w:p w14:paraId="66844F6E" w14:textId="77777777" w:rsidR="00ED43D6" w:rsidRDefault="00ED43D6" w:rsidP="00BB4F29">
            <w:pPr>
              <w:keepNext/>
              <w:keepLines/>
              <w:jc w:val="center"/>
              <w:rPr>
                <w:rFonts w:eastAsia="Times New Roman"/>
                <w:szCs w:val="22"/>
                <w:highlight w:val="yellow"/>
              </w:rPr>
            </w:pPr>
          </w:p>
          <w:p w14:paraId="7CE82EDC" w14:textId="77777777" w:rsidR="00ED43D6" w:rsidRDefault="00ED43D6" w:rsidP="00BB4F29">
            <w:pPr>
              <w:keepNext/>
              <w:keepLines/>
              <w:jc w:val="center"/>
              <w:rPr>
                <w:rFonts w:eastAsia="Times New Roman"/>
                <w:szCs w:val="22"/>
                <w:highlight w:val="yellow"/>
              </w:rPr>
            </w:pPr>
            <w:r>
              <w:t>14,8 (2,8, 48,9)</w:t>
            </w:r>
          </w:p>
        </w:tc>
      </w:tr>
      <w:tr w:rsidR="00ED43D6" w14:paraId="432AAA45" w14:textId="77777777" w:rsidTr="00BB4F29">
        <w:trPr>
          <w:trHeight w:val="1241"/>
        </w:trPr>
        <w:tc>
          <w:tcPr>
            <w:tcW w:w="8185" w:type="dxa"/>
            <w:gridSpan w:val="2"/>
            <w:tcBorders>
              <w:left w:val="nil"/>
              <w:bottom w:val="nil"/>
              <w:right w:val="nil"/>
            </w:tcBorders>
          </w:tcPr>
          <w:p w14:paraId="1C2FEF71" w14:textId="77777777" w:rsidR="00ED43D6" w:rsidRDefault="00ED43D6" w:rsidP="00BB4F29">
            <w:pPr>
              <w:tabs>
                <w:tab w:val="left" w:pos="0"/>
                <w:tab w:val="left" w:pos="360"/>
              </w:tabs>
              <w:rPr>
                <w:rFonts w:eastAsia="Times New Roman"/>
              </w:rPr>
            </w:pPr>
            <w:r>
              <w:t>Συντομογραφίες: CI=διάστημα εμπιστοσύνης, DoR=διάρκεια ανταπόκρισης, N/n=αριθμός ασθενών, ORR=ποσοστό αντικειμενικής ανταπόκρισης, TTR=χρόνος έως την ανταπόκριση του όγκου.</w:t>
            </w:r>
          </w:p>
          <w:p w14:paraId="7601766C" w14:textId="77777777" w:rsidR="00ED43D6" w:rsidRDefault="00ED43D6" w:rsidP="00BB4F29">
            <w:pPr>
              <w:tabs>
                <w:tab w:val="left" w:pos="284"/>
                <w:tab w:val="left" w:pos="360"/>
              </w:tabs>
              <w:ind w:left="288" w:hanging="288"/>
              <w:rPr>
                <w:rFonts w:eastAsia="Times New Roman"/>
              </w:rPr>
            </w:pPr>
            <w:r>
              <w:t>α.</w:t>
            </w:r>
            <w:r>
              <w:tab/>
              <w:t>Όπως αξιολογήθηκε από Ανεξάρτητη Επιτροπή Ελέγχου.</w:t>
            </w:r>
          </w:p>
          <w:p w14:paraId="31290C2A" w14:textId="77777777" w:rsidR="00ED43D6" w:rsidRDefault="00ED43D6" w:rsidP="00BB4F29">
            <w:pPr>
              <w:tabs>
                <w:tab w:val="left" w:pos="288"/>
                <w:tab w:val="left" w:pos="432"/>
              </w:tabs>
              <w:ind w:left="288" w:hanging="288"/>
              <w:rPr>
                <w:rFonts w:eastAsia="Times New Roman"/>
              </w:rPr>
            </w:pPr>
            <w:r>
              <w:t>β.</w:t>
            </w:r>
            <w:r>
              <w:tab/>
              <w:t>Με καταληκτική ημερομηνία δεδομένων 19 Ιαν. 2018.</w:t>
            </w:r>
          </w:p>
          <w:p w14:paraId="0EC475B6" w14:textId="77777777" w:rsidR="00ED43D6" w:rsidRDefault="00ED43D6" w:rsidP="00BB4F29">
            <w:pPr>
              <w:keepNext/>
              <w:keepLines/>
              <w:tabs>
                <w:tab w:val="left" w:pos="288"/>
              </w:tabs>
              <w:ind w:left="288" w:hanging="288"/>
              <w:rPr>
                <w:rFonts w:eastAsia="Times New Roman"/>
              </w:rPr>
            </w:pPr>
            <w:r>
              <w:t>γ.</w:t>
            </w:r>
            <w:r>
              <w:tab/>
              <w:t>95% CI με βάση τη μέθοδο βαθμολόγησης Wilson.</w:t>
            </w:r>
          </w:p>
          <w:p w14:paraId="21E4816A" w14:textId="77777777" w:rsidR="00ED43D6" w:rsidRDefault="00ED43D6" w:rsidP="00BB4F29">
            <w:pPr>
              <w:keepNext/>
              <w:keepLines/>
              <w:tabs>
                <w:tab w:val="left" w:pos="288"/>
              </w:tabs>
              <w:ind w:left="288" w:hanging="288"/>
              <w:rPr>
                <w:rFonts w:eastAsia="Times New Roman"/>
              </w:rPr>
            </w:pPr>
            <w:r>
              <w:t>δ.</w:t>
            </w:r>
            <w:r>
              <w:tab/>
              <w:t>Εκτιμήθηκε με τη χρήση περιγραφικής στατιστικής ανάλυσης.</w:t>
            </w:r>
          </w:p>
          <w:p w14:paraId="56457F1F" w14:textId="77777777" w:rsidR="00ED43D6" w:rsidRDefault="00ED43D6" w:rsidP="00BB4F29">
            <w:pPr>
              <w:keepNext/>
              <w:keepLines/>
              <w:tabs>
                <w:tab w:val="left" w:pos="288"/>
              </w:tabs>
              <w:ind w:left="288" w:hanging="288"/>
              <w:rPr>
                <w:rFonts w:eastAsia="Times New Roman"/>
                <w:szCs w:val="22"/>
              </w:rPr>
            </w:pPr>
            <w:r>
              <w:t xml:space="preserve">ε. </w:t>
            </w:r>
            <w:r>
              <w:tab/>
              <w:t>Κανένας από τους 12 ασθενείς με αντικειμενική ανταπόκριση του όγκου δεν είχε συνακόλουθη εξέλιξη της νόσου και η DoR τους είχε περικοπεί κατά τον χρόνο της τελευταίας αξιολόγησης του όγκου.</w:t>
            </w:r>
          </w:p>
        </w:tc>
      </w:tr>
    </w:tbl>
    <w:p w14:paraId="56D2E305" w14:textId="77777777" w:rsidR="00ED43D6" w:rsidRDefault="00ED43D6" w:rsidP="008B7E50">
      <w:pPr>
        <w:keepNext/>
        <w:keepLines/>
        <w:widowControl/>
        <w:outlineLvl w:val="0"/>
        <w:rPr>
          <w:rFonts w:eastAsia="SimSun"/>
          <w:color w:val="000000"/>
          <w:szCs w:val="22"/>
        </w:rPr>
      </w:pPr>
    </w:p>
    <w:p w14:paraId="735C1B5E" w14:textId="30945E6C" w:rsidR="00ED43D6" w:rsidRPr="00910E8E" w:rsidRDefault="00585375" w:rsidP="00ED43D6">
      <w:pPr>
        <w:keepNext/>
        <w:keepLines/>
        <w:rPr>
          <w:rFonts w:eastAsia="Times New Roman"/>
          <w:i/>
          <w:iCs/>
          <w:szCs w:val="24"/>
        </w:rPr>
      </w:pPr>
      <w:r>
        <w:rPr>
          <w:rFonts w:eastAsia="Times New Roman"/>
          <w:i/>
          <w:iCs/>
          <w:szCs w:val="24"/>
        </w:rPr>
        <w:t>Πα</w:t>
      </w:r>
      <w:r w:rsidR="00910E8E">
        <w:rPr>
          <w:rFonts w:eastAsia="Times New Roman"/>
          <w:i/>
          <w:iCs/>
          <w:szCs w:val="24"/>
        </w:rPr>
        <w:t>ιδιατρικοί ασθενείς με</w:t>
      </w:r>
      <w:r w:rsidR="00ED43D6" w:rsidRPr="00910E8E">
        <w:rPr>
          <w:rFonts w:eastAsia="Times New Roman"/>
          <w:i/>
          <w:iCs/>
          <w:szCs w:val="24"/>
        </w:rPr>
        <w:t xml:space="preserve"> </w:t>
      </w:r>
      <w:r w:rsidR="00ED43D6" w:rsidRPr="006E4AE8">
        <w:rPr>
          <w:rFonts w:eastAsia="Times New Roman"/>
          <w:i/>
          <w:iCs/>
          <w:szCs w:val="24"/>
          <w:lang w:val="en-US"/>
        </w:rPr>
        <w:t>ALK</w:t>
      </w:r>
      <w:r w:rsidR="00ED43D6" w:rsidRPr="00910E8E">
        <w:rPr>
          <w:rFonts w:eastAsia="Times New Roman"/>
          <w:i/>
          <w:iCs/>
          <w:szCs w:val="24"/>
        </w:rPr>
        <w:noBreakHyphen/>
      </w:r>
      <w:r w:rsidR="00ED43D6">
        <w:rPr>
          <w:rFonts w:eastAsia="Times New Roman"/>
          <w:i/>
          <w:iCs/>
          <w:szCs w:val="24"/>
        </w:rPr>
        <w:t>θετικό</w:t>
      </w:r>
      <w:r w:rsidR="00ED43D6" w:rsidRPr="00910E8E">
        <w:rPr>
          <w:rFonts w:eastAsia="Times New Roman"/>
          <w:i/>
          <w:iCs/>
          <w:szCs w:val="24"/>
        </w:rPr>
        <w:t xml:space="preserve"> </w:t>
      </w:r>
      <w:r w:rsidR="00910E8E">
        <w:rPr>
          <w:rFonts w:eastAsia="Times New Roman"/>
          <w:i/>
          <w:iCs/>
          <w:szCs w:val="24"/>
        </w:rPr>
        <w:t>ή</w:t>
      </w:r>
      <w:r w:rsidR="00ED43D6" w:rsidRPr="00910E8E">
        <w:rPr>
          <w:rFonts w:eastAsia="Times New Roman"/>
          <w:i/>
          <w:iCs/>
          <w:szCs w:val="24"/>
        </w:rPr>
        <w:t xml:space="preserve"> </w:t>
      </w:r>
      <w:r w:rsidR="00ED43D6" w:rsidRPr="006E4AE8">
        <w:rPr>
          <w:rFonts w:eastAsia="Times New Roman"/>
          <w:i/>
          <w:iCs/>
          <w:szCs w:val="24"/>
          <w:lang w:val="en-US"/>
        </w:rPr>
        <w:t>ROS</w:t>
      </w:r>
      <w:r w:rsidR="00ED43D6" w:rsidRPr="00910E8E">
        <w:rPr>
          <w:rFonts w:eastAsia="Times New Roman"/>
          <w:i/>
          <w:iCs/>
          <w:szCs w:val="24"/>
        </w:rPr>
        <w:t>1</w:t>
      </w:r>
      <w:r w:rsidR="00ED43D6" w:rsidRPr="00910E8E">
        <w:rPr>
          <w:rFonts w:eastAsia="Times New Roman"/>
          <w:i/>
          <w:iCs/>
          <w:szCs w:val="24"/>
        </w:rPr>
        <w:noBreakHyphen/>
      </w:r>
      <w:r w:rsidR="00ED43D6">
        <w:rPr>
          <w:rFonts w:eastAsia="Times New Roman"/>
          <w:i/>
          <w:iCs/>
          <w:szCs w:val="24"/>
        </w:rPr>
        <w:t>θετικό</w:t>
      </w:r>
      <w:r w:rsidR="00910E8E">
        <w:rPr>
          <w:rFonts w:eastAsia="Times New Roman"/>
          <w:i/>
          <w:iCs/>
          <w:szCs w:val="24"/>
        </w:rPr>
        <w:t xml:space="preserve"> </w:t>
      </w:r>
      <w:r w:rsidR="00ED43D6" w:rsidRPr="006E4AE8">
        <w:rPr>
          <w:rFonts w:eastAsia="Times New Roman"/>
          <w:i/>
          <w:iCs/>
          <w:szCs w:val="24"/>
          <w:lang w:val="en-US"/>
        </w:rPr>
        <w:t>NSCLC</w:t>
      </w:r>
    </w:p>
    <w:p w14:paraId="2F92DC36" w14:textId="77777777" w:rsidR="00F65383" w:rsidRPr="00526C11" w:rsidRDefault="00F65383" w:rsidP="008B7E50">
      <w:pPr>
        <w:keepNext/>
        <w:keepLines/>
        <w:widowControl/>
        <w:outlineLvl w:val="0"/>
        <w:rPr>
          <w:rFonts w:eastAsia="SimSun"/>
          <w:i/>
          <w:color w:val="000000"/>
          <w:szCs w:val="22"/>
          <w:lang w:eastAsia="zh-CN"/>
        </w:rPr>
      </w:pPr>
      <w:r w:rsidRPr="00526C11">
        <w:rPr>
          <w:rFonts w:eastAsia="SimSun"/>
          <w:color w:val="000000"/>
          <w:szCs w:val="22"/>
        </w:rPr>
        <w:t xml:space="preserve">Ο Ευρωπαϊκός Οργανισμός Φαρμάκων έχει δώσει απαλλαγή από την υποχρέωση υποβολής των αποτελεσμάτων των μελετών με το </w:t>
      </w:r>
      <w:r w:rsidRPr="00526C11">
        <w:rPr>
          <w:color w:val="000000"/>
          <w:szCs w:val="22"/>
        </w:rPr>
        <w:t xml:space="preserve">XALKORI </w:t>
      </w:r>
      <w:r w:rsidRPr="00526C11">
        <w:rPr>
          <w:rFonts w:eastAsia="SimSun"/>
          <w:color w:val="000000"/>
          <w:szCs w:val="22"/>
        </w:rPr>
        <w:t xml:space="preserve">σε όλες τις υποκατηγορίες του παιδιατρικού πληθυσμού στον </w:t>
      </w:r>
      <w:r w:rsidRPr="00526C11">
        <w:rPr>
          <w:color w:val="000000"/>
          <w:szCs w:val="22"/>
        </w:rPr>
        <w:t>NSCLC</w:t>
      </w:r>
      <w:r w:rsidRPr="00526C11">
        <w:rPr>
          <w:rFonts w:eastAsia="SimSun"/>
          <w:i/>
          <w:color w:val="000000"/>
          <w:szCs w:val="22"/>
          <w:lang w:eastAsia="zh-CN"/>
        </w:rPr>
        <w:t xml:space="preserve"> </w:t>
      </w:r>
      <w:r w:rsidRPr="00526C11">
        <w:rPr>
          <w:rFonts w:eastAsia="SimSun"/>
          <w:color w:val="000000"/>
          <w:szCs w:val="22"/>
          <w:lang w:eastAsia="zh-CN"/>
        </w:rPr>
        <w:t>(βλ</w:t>
      </w:r>
      <w:r w:rsidR="001D6C26" w:rsidRPr="00526C11">
        <w:rPr>
          <w:rFonts w:eastAsia="SimSun"/>
          <w:color w:val="000000"/>
          <w:szCs w:val="22"/>
          <w:lang w:eastAsia="zh-CN"/>
        </w:rPr>
        <w:t>έπε</w:t>
      </w:r>
      <w:r w:rsidRPr="00526C11">
        <w:rPr>
          <w:rFonts w:eastAsia="SimSun"/>
          <w:color w:val="000000"/>
          <w:szCs w:val="22"/>
          <w:lang w:eastAsia="zh-CN"/>
        </w:rPr>
        <w:t xml:space="preserve"> παράγραφο</w:t>
      </w:r>
      <w:r w:rsidR="00236174" w:rsidRPr="00526C11">
        <w:rPr>
          <w:rFonts w:eastAsia="SimSun"/>
          <w:color w:val="000000"/>
          <w:szCs w:val="22"/>
          <w:lang w:val="en-US" w:eastAsia="zh-CN"/>
        </w:rPr>
        <w:t> </w:t>
      </w:r>
      <w:r w:rsidRPr="00526C11">
        <w:rPr>
          <w:rFonts w:eastAsia="SimSun"/>
          <w:color w:val="000000"/>
          <w:szCs w:val="22"/>
          <w:lang w:eastAsia="zh-CN"/>
        </w:rPr>
        <w:t>4.2 για πληροφορίες σχετικά με την παιδιατρική χρήση).</w:t>
      </w:r>
    </w:p>
    <w:p w14:paraId="3016CF39" w14:textId="77777777" w:rsidR="00F65383" w:rsidRPr="00526C11" w:rsidRDefault="00F65383">
      <w:pPr>
        <w:rPr>
          <w:color w:val="000000"/>
          <w:szCs w:val="22"/>
        </w:rPr>
      </w:pPr>
    </w:p>
    <w:p w14:paraId="76187BBF" w14:textId="77777777" w:rsidR="00F65383" w:rsidRPr="00526C11" w:rsidRDefault="00F65383" w:rsidP="00EB1562">
      <w:pPr>
        <w:keepNext/>
        <w:keepLines/>
        <w:widowControl/>
        <w:tabs>
          <w:tab w:val="left" w:pos="567"/>
        </w:tabs>
        <w:rPr>
          <w:b/>
          <w:color w:val="000000"/>
          <w:szCs w:val="22"/>
        </w:rPr>
      </w:pPr>
      <w:r w:rsidRPr="00526C11">
        <w:rPr>
          <w:b/>
          <w:color w:val="000000"/>
          <w:szCs w:val="22"/>
        </w:rPr>
        <w:t>5.2</w:t>
      </w:r>
      <w:r w:rsidRPr="00526C11">
        <w:rPr>
          <w:b/>
          <w:color w:val="000000"/>
          <w:szCs w:val="22"/>
        </w:rPr>
        <w:tab/>
        <w:t>Φαρμακοκινητικές ιδιότητες</w:t>
      </w:r>
    </w:p>
    <w:p w14:paraId="24503783" w14:textId="77777777" w:rsidR="00F65383" w:rsidRPr="00526C11" w:rsidRDefault="00F65383" w:rsidP="00EB1562">
      <w:pPr>
        <w:keepNext/>
        <w:keepLines/>
        <w:widowControl/>
        <w:rPr>
          <w:b/>
          <w:color w:val="000000"/>
          <w:szCs w:val="22"/>
        </w:rPr>
      </w:pPr>
    </w:p>
    <w:p w14:paraId="6FF30292" w14:textId="51A0B6FE" w:rsidR="009A6575" w:rsidRPr="009A6575" w:rsidRDefault="009A6575" w:rsidP="00EB1562">
      <w:pPr>
        <w:pStyle w:val="Paragraph"/>
        <w:keepNext/>
        <w:keepLines/>
        <w:spacing w:after="0"/>
        <w:rPr>
          <w:color w:val="000000"/>
          <w:sz w:val="22"/>
          <w:szCs w:val="22"/>
          <w:lang w:val="el-GR"/>
        </w:rPr>
      </w:pPr>
      <w:r w:rsidRPr="0060388C">
        <w:rPr>
          <w:color w:val="000000"/>
          <w:sz w:val="22"/>
          <w:szCs w:val="22"/>
          <w:lang w:val="el-GR"/>
        </w:rPr>
        <w:t xml:space="preserve">Οι φαρμακοκινητικές ιδιότητες του </w:t>
      </w:r>
      <w:proofErr w:type="spellStart"/>
      <w:r w:rsidRPr="0060388C">
        <w:rPr>
          <w:color w:val="000000"/>
          <w:sz w:val="22"/>
          <w:szCs w:val="22"/>
        </w:rPr>
        <w:t>crizotinib</w:t>
      </w:r>
      <w:proofErr w:type="spellEnd"/>
      <w:r w:rsidRPr="0060388C">
        <w:rPr>
          <w:color w:val="000000"/>
          <w:sz w:val="22"/>
          <w:szCs w:val="22"/>
          <w:lang w:val="el-GR"/>
        </w:rPr>
        <w:t xml:space="preserve"> χαρακτηρίστηκαν σε ενήλικες, εκτός εάν </w:t>
      </w:r>
      <w:r w:rsidR="00181378" w:rsidRPr="00287B16">
        <w:rPr>
          <w:color w:val="000000"/>
          <w:sz w:val="22"/>
          <w:szCs w:val="22"/>
          <w:lang w:val="el-GR"/>
        </w:rPr>
        <w:t>οριζόταν</w:t>
      </w:r>
      <w:r w:rsidRPr="0060388C">
        <w:rPr>
          <w:color w:val="000000"/>
          <w:sz w:val="22"/>
          <w:szCs w:val="22"/>
          <w:lang w:val="el-GR"/>
        </w:rPr>
        <w:t xml:space="preserve"> διαφορετικά ειδικά </w:t>
      </w:r>
      <w:r w:rsidR="000E33D8" w:rsidRPr="00287B16">
        <w:rPr>
          <w:color w:val="000000"/>
          <w:sz w:val="22"/>
          <w:szCs w:val="22"/>
          <w:lang w:val="el-GR"/>
        </w:rPr>
        <w:t>για τους</w:t>
      </w:r>
      <w:r w:rsidRPr="0060388C">
        <w:rPr>
          <w:color w:val="000000"/>
          <w:sz w:val="22"/>
          <w:szCs w:val="22"/>
          <w:lang w:val="el-GR"/>
        </w:rPr>
        <w:t xml:space="preserve"> παιδιατρικούς ασθενείς.</w:t>
      </w:r>
    </w:p>
    <w:p w14:paraId="0EE1755D" w14:textId="77777777" w:rsidR="009A6575" w:rsidRPr="009A6575" w:rsidRDefault="009A6575" w:rsidP="00EB1562">
      <w:pPr>
        <w:pStyle w:val="Paragraph"/>
        <w:keepNext/>
        <w:keepLines/>
        <w:spacing w:after="0"/>
        <w:rPr>
          <w:color w:val="000000"/>
          <w:sz w:val="22"/>
          <w:szCs w:val="22"/>
          <w:u w:val="single"/>
          <w:lang w:val="el-GR"/>
        </w:rPr>
      </w:pPr>
    </w:p>
    <w:p w14:paraId="346E7070" w14:textId="6B93599B" w:rsidR="00F65383" w:rsidRPr="009A6575" w:rsidRDefault="00F65383" w:rsidP="00EB1562">
      <w:pPr>
        <w:pStyle w:val="Paragraph"/>
        <w:keepNext/>
        <w:keepLines/>
        <w:spacing w:after="0"/>
        <w:rPr>
          <w:color w:val="000000"/>
          <w:sz w:val="22"/>
          <w:szCs w:val="22"/>
          <w:u w:val="single"/>
          <w:lang w:val="el-GR"/>
        </w:rPr>
      </w:pPr>
      <w:r w:rsidRPr="00526C11">
        <w:rPr>
          <w:color w:val="000000"/>
          <w:sz w:val="22"/>
          <w:szCs w:val="22"/>
          <w:u w:val="single"/>
          <w:lang w:val="el-GR"/>
        </w:rPr>
        <w:t>Απορρόφηση</w:t>
      </w:r>
    </w:p>
    <w:p w14:paraId="0BDC35FB" w14:textId="77777777" w:rsidR="00F65383" w:rsidRPr="009A6575" w:rsidRDefault="00F65383" w:rsidP="00EB1562">
      <w:pPr>
        <w:pStyle w:val="Paragraph"/>
        <w:keepNext/>
        <w:keepLines/>
        <w:spacing w:after="0"/>
        <w:rPr>
          <w:color w:val="000000"/>
          <w:sz w:val="22"/>
          <w:szCs w:val="22"/>
          <w:u w:val="single"/>
          <w:lang w:val="el-GR"/>
        </w:rPr>
      </w:pPr>
    </w:p>
    <w:p w14:paraId="20139553" w14:textId="4ECFBB15" w:rsidR="009A6575" w:rsidRPr="00287B16" w:rsidRDefault="009A6575" w:rsidP="009A6575">
      <w:pPr>
        <w:pStyle w:val="Paragraph"/>
        <w:spacing w:after="0"/>
        <w:rPr>
          <w:sz w:val="22"/>
          <w:szCs w:val="18"/>
          <w:lang w:val="el-GR"/>
        </w:rPr>
      </w:pPr>
      <w:r>
        <w:rPr>
          <w:bCs/>
          <w:i/>
          <w:iCs/>
          <w:sz w:val="22"/>
          <w:szCs w:val="18"/>
          <w:lang w:val="en-GB"/>
        </w:rPr>
        <w:t>XALKORI</w:t>
      </w:r>
      <w:r w:rsidRPr="00287B16">
        <w:rPr>
          <w:bCs/>
          <w:i/>
          <w:iCs/>
          <w:sz w:val="22"/>
          <w:szCs w:val="18"/>
          <w:lang w:val="el-GR"/>
        </w:rPr>
        <w:t xml:space="preserve"> 200</w:t>
      </w:r>
      <w:r>
        <w:rPr>
          <w:bCs/>
          <w:i/>
          <w:iCs/>
          <w:sz w:val="22"/>
          <w:szCs w:val="18"/>
          <w:lang w:val="en-GB"/>
        </w:rPr>
        <w:t> mg</w:t>
      </w:r>
      <w:r w:rsidRPr="00287B16">
        <w:rPr>
          <w:bCs/>
          <w:i/>
          <w:iCs/>
          <w:sz w:val="22"/>
          <w:szCs w:val="18"/>
          <w:lang w:val="el-GR"/>
        </w:rPr>
        <w:t xml:space="preserve"> </w:t>
      </w:r>
      <w:r>
        <w:rPr>
          <w:bCs/>
          <w:i/>
          <w:iCs/>
          <w:sz w:val="22"/>
          <w:szCs w:val="18"/>
          <w:lang w:val="el-GR"/>
        </w:rPr>
        <w:t>και</w:t>
      </w:r>
      <w:r w:rsidRPr="00287B16">
        <w:rPr>
          <w:bCs/>
          <w:i/>
          <w:iCs/>
          <w:sz w:val="22"/>
          <w:szCs w:val="18"/>
          <w:lang w:val="el-GR"/>
        </w:rPr>
        <w:t xml:space="preserve"> 250</w:t>
      </w:r>
      <w:r>
        <w:rPr>
          <w:bCs/>
          <w:i/>
          <w:iCs/>
          <w:sz w:val="22"/>
          <w:szCs w:val="18"/>
          <w:lang w:val="en-GB"/>
        </w:rPr>
        <w:t> mg</w:t>
      </w:r>
      <w:r w:rsidRPr="00287B16">
        <w:rPr>
          <w:bCs/>
          <w:i/>
          <w:iCs/>
          <w:sz w:val="22"/>
          <w:szCs w:val="18"/>
          <w:lang w:val="el-GR"/>
        </w:rPr>
        <w:t xml:space="preserve"> </w:t>
      </w:r>
      <w:r>
        <w:rPr>
          <w:bCs/>
          <w:i/>
          <w:iCs/>
          <w:sz w:val="22"/>
          <w:szCs w:val="18"/>
          <w:lang w:val="el-GR"/>
        </w:rPr>
        <w:t>σκληρά</w:t>
      </w:r>
      <w:r w:rsidRPr="009A6575">
        <w:rPr>
          <w:bCs/>
          <w:i/>
          <w:iCs/>
          <w:sz w:val="22"/>
          <w:szCs w:val="18"/>
          <w:lang w:val="el-GR"/>
        </w:rPr>
        <w:t xml:space="preserve"> </w:t>
      </w:r>
      <w:r>
        <w:rPr>
          <w:bCs/>
          <w:i/>
          <w:iCs/>
          <w:sz w:val="22"/>
          <w:szCs w:val="18"/>
          <w:lang w:val="el-GR"/>
        </w:rPr>
        <w:t>καψάκια</w:t>
      </w:r>
    </w:p>
    <w:p w14:paraId="1A0FA7FE" w14:textId="1D9901AC" w:rsidR="00F65383" w:rsidRPr="00526C11" w:rsidRDefault="00F65383" w:rsidP="00EB1562">
      <w:pPr>
        <w:pStyle w:val="Paragraph"/>
        <w:keepNext/>
        <w:keepLines/>
        <w:spacing w:after="0"/>
        <w:rPr>
          <w:color w:val="000000"/>
          <w:sz w:val="22"/>
          <w:szCs w:val="22"/>
          <w:lang w:val="el-GR"/>
        </w:rPr>
      </w:pPr>
      <w:r w:rsidRPr="00526C11">
        <w:rPr>
          <w:color w:val="000000"/>
          <w:sz w:val="22"/>
          <w:szCs w:val="22"/>
          <w:lang w:val="el-GR"/>
        </w:rPr>
        <w:t>Μετά από χορήγηση άπαξ δόσης από το στόμα σε κατάσταση νηστείας, το crizotinib απορροφάται με διάμεσο χρόνο για την επίτευξη μέγιστων συγκεντρώσεων μεταξύ 4 έως 6</w:t>
      </w:r>
      <w:r w:rsidR="00236174" w:rsidRPr="00526C11">
        <w:rPr>
          <w:color w:val="000000"/>
          <w:sz w:val="22"/>
          <w:szCs w:val="22"/>
        </w:rPr>
        <w:t> </w:t>
      </w:r>
      <w:r w:rsidRPr="00526C11">
        <w:rPr>
          <w:color w:val="000000"/>
          <w:sz w:val="22"/>
          <w:szCs w:val="22"/>
          <w:lang w:val="el-GR"/>
        </w:rPr>
        <w:t>ωρών. Με χορήγηση δύο φορές ημερησίως, επιτεύχθηκε σταθεροποιημένη κατάσταση μέσα σε διάστημα 15</w:t>
      </w:r>
      <w:r w:rsidR="00F465ED" w:rsidRPr="00526C11">
        <w:rPr>
          <w:color w:val="000000"/>
          <w:sz w:val="22"/>
          <w:szCs w:val="22"/>
          <w:lang w:val="el-GR"/>
        </w:rPr>
        <w:t> </w:t>
      </w:r>
      <w:r w:rsidRPr="00526C11">
        <w:rPr>
          <w:color w:val="000000"/>
          <w:sz w:val="22"/>
          <w:szCs w:val="22"/>
          <w:lang w:val="el-GR"/>
        </w:rPr>
        <w:t>ημερών. Η απόλυτη βιοδιαθεσιμότητα του crizotinib προσδιορίστηκε στο 43% μετά τη χορήγηση εφάπαξ δόσης 250 mg από το στόμα.</w:t>
      </w:r>
    </w:p>
    <w:p w14:paraId="65AC6B86" w14:textId="77777777" w:rsidR="00F65383" w:rsidRPr="00526C11" w:rsidRDefault="00F65383">
      <w:pPr>
        <w:pStyle w:val="Paragraph"/>
        <w:spacing w:after="0"/>
        <w:rPr>
          <w:color w:val="000000"/>
          <w:sz w:val="22"/>
          <w:szCs w:val="22"/>
          <w:lang w:val="el-GR"/>
        </w:rPr>
      </w:pPr>
    </w:p>
    <w:p w14:paraId="22A5F2FC" w14:textId="77777777" w:rsidR="00F65383" w:rsidRPr="00526C11" w:rsidRDefault="00F65383">
      <w:pPr>
        <w:pStyle w:val="Paragraph"/>
        <w:spacing w:after="0"/>
        <w:rPr>
          <w:color w:val="000000"/>
          <w:sz w:val="22"/>
          <w:szCs w:val="22"/>
          <w:lang w:val="el-GR"/>
        </w:rPr>
      </w:pPr>
      <w:r w:rsidRPr="00526C11">
        <w:rPr>
          <w:color w:val="000000"/>
          <w:sz w:val="22"/>
          <w:szCs w:val="22"/>
          <w:lang w:val="el-GR"/>
        </w:rPr>
        <w:t>Ένα γεύμα υψηλής περιεκτικότητας σε λιπαρά μείωσε την AUC</w:t>
      </w:r>
      <w:r w:rsidRPr="00526C11">
        <w:rPr>
          <w:color w:val="000000"/>
          <w:sz w:val="22"/>
          <w:szCs w:val="22"/>
          <w:vertAlign w:val="subscript"/>
          <w:lang w:val="el-GR"/>
        </w:rPr>
        <w:t>inf</w:t>
      </w:r>
      <w:r w:rsidRPr="00526C11">
        <w:rPr>
          <w:color w:val="000000"/>
          <w:sz w:val="22"/>
          <w:szCs w:val="22"/>
          <w:lang w:val="el-GR"/>
        </w:rPr>
        <w:t xml:space="preserve"> και τη C</w:t>
      </w:r>
      <w:r w:rsidRPr="00526C11">
        <w:rPr>
          <w:color w:val="000000"/>
          <w:sz w:val="22"/>
          <w:szCs w:val="22"/>
          <w:vertAlign w:val="subscript"/>
          <w:lang w:val="el-GR"/>
        </w:rPr>
        <w:t>max</w:t>
      </w:r>
      <w:r w:rsidRPr="00526C11">
        <w:rPr>
          <w:color w:val="000000"/>
          <w:sz w:val="22"/>
          <w:szCs w:val="22"/>
          <w:lang w:val="el-GR"/>
        </w:rPr>
        <w:t xml:space="preserve"> του crizotinib κατά περίπου 14% όταν χορηγήθηκε εφάπαξ δόση 250 mg σε υγιείς εθελοντές. Το crizotinib μπορεί να χορηγηθεί με ή χωρίς τροφή (βλ. παράγραφο</w:t>
      </w:r>
      <w:r w:rsidR="00236174" w:rsidRPr="00526C11">
        <w:rPr>
          <w:color w:val="000000"/>
          <w:sz w:val="22"/>
          <w:szCs w:val="22"/>
        </w:rPr>
        <w:t> </w:t>
      </w:r>
      <w:r w:rsidR="008F6AC2" w:rsidRPr="00526C11">
        <w:rPr>
          <w:color w:val="000000"/>
          <w:sz w:val="22"/>
          <w:szCs w:val="22"/>
          <w:lang w:val="el-GR"/>
        </w:rPr>
        <w:t>4</w:t>
      </w:r>
      <w:r w:rsidRPr="00526C11">
        <w:rPr>
          <w:color w:val="000000"/>
          <w:sz w:val="22"/>
          <w:szCs w:val="22"/>
          <w:lang w:val="el-GR"/>
        </w:rPr>
        <w:t>.</w:t>
      </w:r>
      <w:r w:rsidR="008F6AC2" w:rsidRPr="00526C11">
        <w:rPr>
          <w:color w:val="000000"/>
          <w:sz w:val="22"/>
          <w:szCs w:val="22"/>
          <w:lang w:val="el-GR"/>
        </w:rPr>
        <w:t>2</w:t>
      </w:r>
      <w:r w:rsidRPr="00526C11">
        <w:rPr>
          <w:color w:val="000000"/>
          <w:sz w:val="22"/>
          <w:szCs w:val="22"/>
          <w:lang w:val="el-GR"/>
        </w:rPr>
        <w:t>).</w:t>
      </w:r>
    </w:p>
    <w:p w14:paraId="53677853" w14:textId="77777777" w:rsidR="00F65383" w:rsidRPr="009A6575" w:rsidRDefault="00F65383">
      <w:pPr>
        <w:pStyle w:val="Paragraph"/>
        <w:spacing w:after="0"/>
        <w:rPr>
          <w:bCs/>
          <w:color w:val="000000"/>
          <w:sz w:val="22"/>
          <w:szCs w:val="22"/>
          <w:lang w:val="el-GR"/>
        </w:rPr>
      </w:pPr>
    </w:p>
    <w:p w14:paraId="2BDA27F5" w14:textId="11E1DD55" w:rsidR="009A6575" w:rsidRPr="009A6575" w:rsidRDefault="009A6575" w:rsidP="009A6575">
      <w:pPr>
        <w:pStyle w:val="Paragraph"/>
        <w:spacing w:after="0"/>
        <w:rPr>
          <w:bCs/>
          <w:i/>
          <w:iCs/>
          <w:sz w:val="22"/>
          <w:szCs w:val="18"/>
          <w:lang w:val="el-GR"/>
        </w:rPr>
      </w:pPr>
      <w:r>
        <w:rPr>
          <w:bCs/>
          <w:i/>
          <w:iCs/>
          <w:sz w:val="22"/>
          <w:szCs w:val="18"/>
          <w:lang w:val="en-GB"/>
        </w:rPr>
        <w:t>XALKORI</w:t>
      </w:r>
      <w:r w:rsidRPr="009A6575">
        <w:rPr>
          <w:bCs/>
          <w:i/>
          <w:iCs/>
          <w:sz w:val="22"/>
          <w:szCs w:val="18"/>
          <w:lang w:val="el-GR"/>
        </w:rPr>
        <w:t xml:space="preserve"> </w:t>
      </w:r>
      <w:r>
        <w:rPr>
          <w:bCs/>
          <w:i/>
          <w:iCs/>
          <w:sz w:val="22"/>
          <w:szCs w:val="18"/>
          <w:lang w:val="el-GR"/>
        </w:rPr>
        <w:t xml:space="preserve">κοκκία σε </w:t>
      </w:r>
      <w:r w:rsidR="00122D68">
        <w:rPr>
          <w:bCs/>
          <w:i/>
          <w:iCs/>
          <w:sz w:val="22"/>
          <w:szCs w:val="18"/>
          <w:lang w:val="el-GR"/>
        </w:rPr>
        <w:t xml:space="preserve">ανοιγόμενα </w:t>
      </w:r>
      <w:r>
        <w:rPr>
          <w:bCs/>
          <w:i/>
          <w:iCs/>
          <w:sz w:val="22"/>
          <w:szCs w:val="18"/>
          <w:lang w:val="el-GR"/>
        </w:rPr>
        <w:t>καψάκια</w:t>
      </w:r>
      <w:r w:rsidRPr="009A6575">
        <w:rPr>
          <w:bCs/>
          <w:i/>
          <w:iCs/>
          <w:sz w:val="22"/>
          <w:szCs w:val="18"/>
          <w:lang w:val="el-GR"/>
        </w:rPr>
        <w:t xml:space="preserve"> </w:t>
      </w:r>
    </w:p>
    <w:p w14:paraId="6B3BAD14" w14:textId="20F4C20C" w:rsidR="009A6575" w:rsidRPr="009A6575" w:rsidRDefault="009A6575" w:rsidP="009A6575">
      <w:pPr>
        <w:pStyle w:val="Paragraph"/>
        <w:spacing w:after="0"/>
        <w:rPr>
          <w:bCs/>
          <w:sz w:val="22"/>
          <w:szCs w:val="18"/>
          <w:lang w:val="el-GR"/>
        </w:rPr>
      </w:pPr>
      <w:r w:rsidRPr="00526C11">
        <w:rPr>
          <w:color w:val="000000"/>
          <w:sz w:val="22"/>
          <w:szCs w:val="22"/>
          <w:lang w:val="el-GR"/>
        </w:rPr>
        <w:t>Μετά από χορήγηση άπαξ δόσης από το στόμα σε κατάσταση νηστείας</w:t>
      </w:r>
      <w:r w:rsidRPr="009A6575">
        <w:rPr>
          <w:bCs/>
          <w:sz w:val="22"/>
          <w:szCs w:val="18"/>
          <w:lang w:val="el-GR"/>
        </w:rPr>
        <w:t xml:space="preserve">, </w:t>
      </w:r>
      <w:r>
        <w:rPr>
          <w:bCs/>
          <w:sz w:val="22"/>
          <w:szCs w:val="18"/>
          <w:lang w:val="el-GR"/>
        </w:rPr>
        <w:t>τα κοκκία</w:t>
      </w:r>
      <w:r w:rsidRPr="009A6575">
        <w:rPr>
          <w:bCs/>
          <w:sz w:val="22"/>
          <w:szCs w:val="18"/>
          <w:lang w:val="el-GR"/>
        </w:rPr>
        <w:t xml:space="preserve"> </w:t>
      </w:r>
      <w:proofErr w:type="spellStart"/>
      <w:r w:rsidRPr="000953B7">
        <w:rPr>
          <w:bCs/>
          <w:sz w:val="22"/>
          <w:szCs w:val="18"/>
          <w:lang w:val="en-GB"/>
        </w:rPr>
        <w:t>crizotinib</w:t>
      </w:r>
      <w:proofErr w:type="spellEnd"/>
      <w:r w:rsidRPr="009A6575">
        <w:rPr>
          <w:bCs/>
          <w:sz w:val="22"/>
          <w:szCs w:val="18"/>
          <w:lang w:val="el-GR"/>
        </w:rPr>
        <w:t xml:space="preserve"> </w:t>
      </w:r>
      <w:r>
        <w:rPr>
          <w:bCs/>
          <w:sz w:val="22"/>
          <w:szCs w:val="18"/>
          <w:lang w:val="el-GR"/>
        </w:rPr>
        <w:t xml:space="preserve">σε </w:t>
      </w:r>
      <w:r w:rsidR="00122D68">
        <w:rPr>
          <w:bCs/>
          <w:sz w:val="22"/>
          <w:szCs w:val="18"/>
          <w:lang w:val="el-GR"/>
        </w:rPr>
        <w:t xml:space="preserve">ανοιγόμενα </w:t>
      </w:r>
      <w:r>
        <w:rPr>
          <w:bCs/>
          <w:sz w:val="22"/>
          <w:szCs w:val="18"/>
          <w:lang w:val="el-GR"/>
        </w:rPr>
        <w:t xml:space="preserve">καψάκια είναι βιοϊσοδύναμα με τα καψάκια </w:t>
      </w:r>
      <w:proofErr w:type="spellStart"/>
      <w:r w:rsidRPr="000953B7">
        <w:rPr>
          <w:bCs/>
          <w:sz w:val="22"/>
          <w:szCs w:val="18"/>
          <w:lang w:val="en-GB"/>
        </w:rPr>
        <w:t>crizotinib</w:t>
      </w:r>
      <w:proofErr w:type="spellEnd"/>
      <w:r w:rsidRPr="009A6575">
        <w:rPr>
          <w:bCs/>
          <w:sz w:val="22"/>
          <w:szCs w:val="18"/>
          <w:lang w:val="el-GR"/>
        </w:rPr>
        <w:t>.</w:t>
      </w:r>
    </w:p>
    <w:p w14:paraId="6B6BD89E" w14:textId="77777777" w:rsidR="009A6575" w:rsidRPr="009A6575" w:rsidRDefault="009A6575" w:rsidP="009A6575">
      <w:pPr>
        <w:pStyle w:val="Paragraph"/>
        <w:tabs>
          <w:tab w:val="left" w:pos="1530"/>
        </w:tabs>
        <w:spacing w:after="0"/>
        <w:rPr>
          <w:bCs/>
          <w:sz w:val="22"/>
          <w:szCs w:val="18"/>
          <w:lang w:val="el-GR"/>
        </w:rPr>
      </w:pPr>
    </w:p>
    <w:p w14:paraId="3C931E1B" w14:textId="6C9F3FA3" w:rsidR="007B6120" w:rsidRPr="00526C11" w:rsidRDefault="007B6120" w:rsidP="007B6120">
      <w:pPr>
        <w:pStyle w:val="Paragraph"/>
        <w:spacing w:after="0"/>
        <w:rPr>
          <w:color w:val="000000"/>
          <w:sz w:val="22"/>
          <w:szCs w:val="22"/>
          <w:lang w:val="el-GR"/>
        </w:rPr>
      </w:pPr>
      <w:r>
        <w:rPr>
          <w:bCs/>
          <w:sz w:val="22"/>
          <w:szCs w:val="18"/>
          <w:lang w:val="el-GR"/>
        </w:rPr>
        <w:t>Τα</w:t>
      </w:r>
      <w:r w:rsidR="009A6575" w:rsidRPr="007B6120">
        <w:rPr>
          <w:bCs/>
          <w:sz w:val="22"/>
          <w:szCs w:val="18"/>
          <w:lang w:val="el-GR"/>
        </w:rPr>
        <w:t xml:space="preserve"> </w:t>
      </w:r>
      <w:proofErr w:type="spellStart"/>
      <w:r w:rsidR="009A6575" w:rsidRPr="000953B7">
        <w:rPr>
          <w:bCs/>
          <w:sz w:val="22"/>
          <w:szCs w:val="18"/>
          <w:lang w:val="en-GB"/>
        </w:rPr>
        <w:t>crizotinib</w:t>
      </w:r>
      <w:proofErr w:type="spellEnd"/>
      <w:r w:rsidR="009A6575" w:rsidRPr="007B6120">
        <w:rPr>
          <w:bCs/>
          <w:sz w:val="22"/>
          <w:szCs w:val="18"/>
          <w:lang w:val="el-GR"/>
        </w:rPr>
        <w:t xml:space="preserve"> </w:t>
      </w:r>
      <w:r>
        <w:rPr>
          <w:bCs/>
          <w:sz w:val="22"/>
          <w:szCs w:val="18"/>
          <w:lang w:val="el-GR"/>
        </w:rPr>
        <w:t>κοκκία</w:t>
      </w:r>
      <w:r w:rsidRPr="007B6120">
        <w:rPr>
          <w:bCs/>
          <w:sz w:val="22"/>
          <w:szCs w:val="18"/>
          <w:lang w:val="el-GR"/>
        </w:rPr>
        <w:t xml:space="preserve"> </w:t>
      </w:r>
      <w:r>
        <w:rPr>
          <w:bCs/>
          <w:sz w:val="22"/>
          <w:szCs w:val="18"/>
          <w:lang w:val="el-GR"/>
        </w:rPr>
        <w:t>από το στόμα σε</w:t>
      </w:r>
      <w:r w:rsidR="00122D68">
        <w:rPr>
          <w:bCs/>
          <w:sz w:val="22"/>
          <w:szCs w:val="18"/>
          <w:lang w:val="el-GR"/>
        </w:rPr>
        <w:t xml:space="preserve"> ανοιγόμενα</w:t>
      </w:r>
      <w:r>
        <w:rPr>
          <w:bCs/>
          <w:sz w:val="22"/>
          <w:szCs w:val="18"/>
          <w:lang w:val="el-GR"/>
        </w:rPr>
        <w:t xml:space="preserve"> καψάκια μείωσαν την </w:t>
      </w:r>
      <w:r w:rsidRPr="00526C11">
        <w:rPr>
          <w:color w:val="000000"/>
          <w:sz w:val="22"/>
          <w:szCs w:val="22"/>
          <w:lang w:val="el-GR"/>
        </w:rPr>
        <w:t>AUC</w:t>
      </w:r>
      <w:r w:rsidRPr="00526C11">
        <w:rPr>
          <w:color w:val="000000"/>
          <w:sz w:val="22"/>
          <w:szCs w:val="22"/>
          <w:vertAlign w:val="subscript"/>
          <w:lang w:val="el-GR"/>
        </w:rPr>
        <w:t>inf</w:t>
      </w:r>
      <w:r w:rsidRPr="00526C11">
        <w:rPr>
          <w:color w:val="000000"/>
          <w:sz w:val="22"/>
          <w:szCs w:val="22"/>
          <w:lang w:val="el-GR"/>
        </w:rPr>
        <w:t xml:space="preserve"> και τη C</w:t>
      </w:r>
      <w:r w:rsidRPr="00526C11">
        <w:rPr>
          <w:color w:val="000000"/>
          <w:sz w:val="22"/>
          <w:szCs w:val="22"/>
          <w:vertAlign w:val="subscript"/>
          <w:lang w:val="el-GR"/>
        </w:rPr>
        <w:t>max</w:t>
      </w:r>
      <w:r w:rsidRPr="00526C11">
        <w:rPr>
          <w:color w:val="000000"/>
          <w:sz w:val="22"/>
          <w:szCs w:val="22"/>
          <w:lang w:val="el-GR"/>
        </w:rPr>
        <w:t xml:space="preserve"> του crizotinib κατά περίπου </w:t>
      </w:r>
      <w:r w:rsidR="009A6575" w:rsidRPr="007B6120">
        <w:rPr>
          <w:bCs/>
          <w:sz w:val="22"/>
          <w:szCs w:val="18"/>
          <w:lang w:val="el-GR"/>
        </w:rPr>
        <w:t xml:space="preserve">15% </w:t>
      </w:r>
      <w:r>
        <w:rPr>
          <w:bCs/>
          <w:sz w:val="22"/>
          <w:szCs w:val="18"/>
          <w:lang w:val="el-GR"/>
        </w:rPr>
        <w:t>και</w:t>
      </w:r>
      <w:r w:rsidR="009A6575" w:rsidRPr="007B6120">
        <w:rPr>
          <w:bCs/>
          <w:sz w:val="22"/>
          <w:szCs w:val="18"/>
          <w:lang w:val="el-GR"/>
        </w:rPr>
        <w:t xml:space="preserve"> 23%, </w:t>
      </w:r>
      <w:r>
        <w:rPr>
          <w:bCs/>
          <w:sz w:val="22"/>
          <w:szCs w:val="18"/>
          <w:lang w:val="el-GR"/>
        </w:rPr>
        <w:t>αντίστοιχα</w:t>
      </w:r>
      <w:r w:rsidR="009A6575" w:rsidRPr="007B6120">
        <w:rPr>
          <w:bCs/>
          <w:sz w:val="22"/>
          <w:szCs w:val="18"/>
          <w:lang w:val="el-GR"/>
        </w:rPr>
        <w:t xml:space="preserve">, </w:t>
      </w:r>
      <w:r>
        <w:rPr>
          <w:bCs/>
          <w:sz w:val="22"/>
          <w:szCs w:val="18"/>
          <w:lang w:val="el-GR"/>
        </w:rPr>
        <w:t>όταν χορηγήθηκαν με ένα γεύμα υψηλής περιεκτικότητας σε λιπαρά/υψηλής θερμιδικής αξίας, σε</w:t>
      </w:r>
      <w:r w:rsidRPr="007B6120">
        <w:rPr>
          <w:bCs/>
          <w:sz w:val="22"/>
          <w:szCs w:val="18"/>
          <w:lang w:val="el-GR"/>
        </w:rPr>
        <w:t xml:space="preserve"> </w:t>
      </w:r>
      <w:r>
        <w:rPr>
          <w:bCs/>
          <w:sz w:val="22"/>
          <w:szCs w:val="18"/>
          <w:lang w:val="el-GR"/>
        </w:rPr>
        <w:t>σύγκριση</w:t>
      </w:r>
      <w:r w:rsidRPr="007B6120">
        <w:rPr>
          <w:bCs/>
          <w:sz w:val="22"/>
          <w:szCs w:val="18"/>
          <w:lang w:val="el-GR"/>
        </w:rPr>
        <w:t xml:space="preserve"> </w:t>
      </w:r>
      <w:r>
        <w:rPr>
          <w:bCs/>
          <w:sz w:val="22"/>
          <w:szCs w:val="18"/>
          <w:lang w:val="el-GR"/>
        </w:rPr>
        <w:t>με</w:t>
      </w:r>
      <w:r w:rsidRPr="007B6120">
        <w:rPr>
          <w:bCs/>
          <w:sz w:val="22"/>
          <w:szCs w:val="18"/>
          <w:lang w:val="el-GR"/>
        </w:rPr>
        <w:t xml:space="preserve"> </w:t>
      </w:r>
      <w:r>
        <w:rPr>
          <w:bCs/>
          <w:sz w:val="22"/>
          <w:szCs w:val="18"/>
          <w:lang w:val="el-GR"/>
        </w:rPr>
        <w:t>την</w:t>
      </w:r>
      <w:r w:rsidRPr="007B6120">
        <w:rPr>
          <w:bCs/>
          <w:sz w:val="22"/>
          <w:szCs w:val="18"/>
          <w:lang w:val="el-GR"/>
        </w:rPr>
        <w:t xml:space="preserve"> </w:t>
      </w:r>
      <w:r>
        <w:rPr>
          <w:bCs/>
          <w:sz w:val="22"/>
          <w:szCs w:val="18"/>
          <w:lang w:val="el-GR"/>
        </w:rPr>
        <w:t>ίδια</w:t>
      </w:r>
      <w:r w:rsidRPr="007B6120">
        <w:rPr>
          <w:bCs/>
          <w:sz w:val="22"/>
          <w:szCs w:val="18"/>
          <w:lang w:val="el-GR"/>
        </w:rPr>
        <w:t xml:space="preserve"> </w:t>
      </w:r>
      <w:r>
        <w:rPr>
          <w:bCs/>
          <w:sz w:val="22"/>
          <w:szCs w:val="18"/>
          <w:lang w:val="el-GR"/>
        </w:rPr>
        <w:t>φαρμακοτεχνική</w:t>
      </w:r>
      <w:r w:rsidRPr="007B6120">
        <w:rPr>
          <w:bCs/>
          <w:sz w:val="22"/>
          <w:szCs w:val="18"/>
          <w:lang w:val="el-GR"/>
        </w:rPr>
        <w:t xml:space="preserve"> </w:t>
      </w:r>
      <w:r>
        <w:rPr>
          <w:bCs/>
          <w:sz w:val="22"/>
          <w:szCs w:val="18"/>
          <w:lang w:val="el-GR"/>
        </w:rPr>
        <w:t>μορφή</w:t>
      </w:r>
      <w:r w:rsidRPr="007B6120">
        <w:rPr>
          <w:bCs/>
          <w:sz w:val="22"/>
          <w:szCs w:val="18"/>
          <w:lang w:val="el-GR"/>
        </w:rPr>
        <w:t xml:space="preserve"> </w:t>
      </w:r>
      <w:r>
        <w:rPr>
          <w:bCs/>
          <w:sz w:val="22"/>
          <w:szCs w:val="18"/>
          <w:lang w:val="el-GR"/>
        </w:rPr>
        <w:t>υπό</w:t>
      </w:r>
      <w:r w:rsidRPr="007B6120">
        <w:rPr>
          <w:bCs/>
          <w:sz w:val="22"/>
          <w:szCs w:val="18"/>
          <w:lang w:val="el-GR"/>
        </w:rPr>
        <w:t xml:space="preserve"> </w:t>
      </w:r>
      <w:r>
        <w:rPr>
          <w:bCs/>
          <w:sz w:val="22"/>
          <w:szCs w:val="18"/>
          <w:lang w:val="el-GR"/>
        </w:rPr>
        <w:t>συνθήκες</w:t>
      </w:r>
      <w:r w:rsidRPr="007B6120">
        <w:rPr>
          <w:bCs/>
          <w:sz w:val="22"/>
          <w:szCs w:val="18"/>
          <w:lang w:val="el-GR"/>
        </w:rPr>
        <w:t xml:space="preserve"> </w:t>
      </w:r>
      <w:r>
        <w:rPr>
          <w:bCs/>
          <w:sz w:val="22"/>
          <w:szCs w:val="18"/>
          <w:lang w:val="el-GR"/>
        </w:rPr>
        <w:t>νηστείας</w:t>
      </w:r>
      <w:r w:rsidR="009A6575" w:rsidRPr="007B6120">
        <w:rPr>
          <w:bCs/>
          <w:sz w:val="22"/>
          <w:szCs w:val="18"/>
          <w:lang w:val="el-GR"/>
        </w:rPr>
        <w:t xml:space="preserve">. </w:t>
      </w:r>
      <w:r w:rsidRPr="00526C11">
        <w:rPr>
          <w:color w:val="000000"/>
          <w:sz w:val="22"/>
          <w:szCs w:val="22"/>
          <w:lang w:val="el-GR"/>
        </w:rPr>
        <w:t>Τ</w:t>
      </w:r>
      <w:r>
        <w:rPr>
          <w:color w:val="000000"/>
          <w:sz w:val="22"/>
          <w:szCs w:val="22"/>
          <w:lang w:val="el-GR"/>
        </w:rPr>
        <w:t>α</w:t>
      </w:r>
      <w:r w:rsidRPr="00526C11">
        <w:rPr>
          <w:color w:val="000000"/>
          <w:sz w:val="22"/>
          <w:szCs w:val="22"/>
          <w:lang w:val="el-GR"/>
        </w:rPr>
        <w:t xml:space="preserve"> crizotinib </w:t>
      </w:r>
      <w:r>
        <w:rPr>
          <w:color w:val="000000"/>
          <w:sz w:val="22"/>
          <w:szCs w:val="22"/>
          <w:lang w:val="el-GR"/>
        </w:rPr>
        <w:t xml:space="preserve">κοκκία σε </w:t>
      </w:r>
      <w:r w:rsidR="007E07F2">
        <w:rPr>
          <w:color w:val="000000"/>
          <w:sz w:val="22"/>
          <w:szCs w:val="22"/>
          <w:lang w:val="el-GR"/>
        </w:rPr>
        <w:t xml:space="preserve">ανοιγόμενα </w:t>
      </w:r>
      <w:r>
        <w:rPr>
          <w:color w:val="000000"/>
          <w:sz w:val="22"/>
          <w:szCs w:val="22"/>
          <w:lang w:val="el-GR"/>
        </w:rPr>
        <w:t>καψάκια μπορούν να χορηγηθούν</w:t>
      </w:r>
      <w:r w:rsidRPr="00526C11">
        <w:rPr>
          <w:color w:val="000000"/>
          <w:sz w:val="22"/>
          <w:szCs w:val="22"/>
          <w:lang w:val="el-GR"/>
        </w:rPr>
        <w:t xml:space="preserve"> με ή χωρίς τροφή (βλ. παράγραφο</w:t>
      </w:r>
      <w:r w:rsidRPr="00526C11">
        <w:rPr>
          <w:color w:val="000000"/>
          <w:sz w:val="22"/>
          <w:szCs w:val="22"/>
        </w:rPr>
        <w:t> </w:t>
      </w:r>
      <w:r w:rsidRPr="00526C11">
        <w:rPr>
          <w:color w:val="000000"/>
          <w:sz w:val="22"/>
          <w:szCs w:val="22"/>
          <w:lang w:val="el-GR"/>
        </w:rPr>
        <w:t>4.2).</w:t>
      </w:r>
    </w:p>
    <w:p w14:paraId="6889CCDE" w14:textId="77777777" w:rsidR="009A6575" w:rsidRPr="009A6575" w:rsidRDefault="009A6575">
      <w:pPr>
        <w:pStyle w:val="Paragraph"/>
        <w:spacing w:after="0"/>
        <w:rPr>
          <w:b/>
          <w:color w:val="000000"/>
          <w:sz w:val="22"/>
          <w:szCs w:val="22"/>
          <w:lang w:val="el-GR"/>
        </w:rPr>
      </w:pPr>
    </w:p>
    <w:p w14:paraId="437FECA2" w14:textId="77777777" w:rsidR="00F65383" w:rsidRPr="00526C11" w:rsidRDefault="00F65383">
      <w:pPr>
        <w:pStyle w:val="Paragraph"/>
        <w:spacing w:after="0"/>
        <w:rPr>
          <w:color w:val="000000"/>
          <w:sz w:val="22"/>
          <w:szCs w:val="22"/>
          <w:u w:val="single"/>
          <w:lang w:val="el-GR"/>
        </w:rPr>
      </w:pPr>
      <w:r w:rsidRPr="00526C11">
        <w:rPr>
          <w:color w:val="000000"/>
          <w:sz w:val="22"/>
          <w:szCs w:val="22"/>
          <w:u w:val="single"/>
          <w:lang w:val="el-GR"/>
        </w:rPr>
        <w:t>Κατανομή</w:t>
      </w:r>
    </w:p>
    <w:p w14:paraId="1DA5CC95" w14:textId="77777777" w:rsidR="006F6830" w:rsidRPr="00526C11" w:rsidRDefault="006F6830">
      <w:pPr>
        <w:pStyle w:val="Paragraph"/>
        <w:spacing w:after="0"/>
        <w:rPr>
          <w:color w:val="000000"/>
          <w:sz w:val="22"/>
          <w:szCs w:val="22"/>
          <w:u w:val="single"/>
          <w:lang w:val="el-GR"/>
        </w:rPr>
      </w:pPr>
    </w:p>
    <w:p w14:paraId="7CA63FC6" w14:textId="77777777" w:rsidR="00F65383" w:rsidRPr="00526C11" w:rsidRDefault="00F65383">
      <w:pPr>
        <w:pStyle w:val="Paragraph"/>
        <w:spacing w:after="0"/>
        <w:rPr>
          <w:color w:val="000000"/>
          <w:sz w:val="22"/>
          <w:szCs w:val="22"/>
          <w:lang w:val="el-GR"/>
        </w:rPr>
      </w:pPr>
      <w:r w:rsidRPr="00526C11">
        <w:rPr>
          <w:color w:val="000000"/>
          <w:sz w:val="22"/>
          <w:szCs w:val="22"/>
          <w:lang w:val="el-GR"/>
        </w:rPr>
        <w:t>Ο γεωμετρικός μέσος όγκος κατανομής (Vss) του crizotinib ήταν 1772</w:t>
      </w:r>
      <w:r w:rsidR="00236174" w:rsidRPr="00526C11">
        <w:rPr>
          <w:color w:val="000000"/>
          <w:sz w:val="22"/>
          <w:szCs w:val="22"/>
        </w:rPr>
        <w:t> </w:t>
      </w:r>
      <w:r w:rsidR="00872F20" w:rsidRPr="00526C11">
        <w:rPr>
          <w:color w:val="000000"/>
          <w:sz w:val="22"/>
          <w:szCs w:val="22"/>
          <w:lang w:val="el-GR"/>
        </w:rPr>
        <w:t>L</w:t>
      </w:r>
      <w:r w:rsidRPr="00526C11">
        <w:rPr>
          <w:color w:val="000000"/>
          <w:sz w:val="22"/>
          <w:szCs w:val="22"/>
          <w:lang w:val="el-GR"/>
        </w:rPr>
        <w:t xml:space="preserve"> μετά από ενδοφλέβια χορήγηση δόσης 50 mg, υποδηλώνοντας εκτεταμένη κατανομή στους ιστούς από το πλάσμα.</w:t>
      </w:r>
    </w:p>
    <w:p w14:paraId="10E9925B" w14:textId="77777777" w:rsidR="00F65383" w:rsidRPr="00526C11" w:rsidRDefault="00F65383">
      <w:pPr>
        <w:pStyle w:val="Paragraph"/>
        <w:spacing w:after="0"/>
        <w:rPr>
          <w:color w:val="000000"/>
          <w:sz w:val="22"/>
          <w:szCs w:val="22"/>
          <w:lang w:val="el-GR"/>
        </w:rPr>
      </w:pPr>
      <w:r w:rsidRPr="00526C11">
        <w:rPr>
          <w:color w:val="000000"/>
          <w:sz w:val="22"/>
          <w:szCs w:val="22"/>
          <w:lang w:val="el-GR"/>
        </w:rPr>
        <w:t xml:space="preserve">Η πρόσδεση του crizotinib στις πρωτεΐνες του ανθρώπινου πλάσματος </w:t>
      </w:r>
      <w:r w:rsidRPr="00526C11">
        <w:rPr>
          <w:i/>
          <w:color w:val="000000"/>
          <w:sz w:val="22"/>
          <w:szCs w:val="22"/>
          <w:lang w:val="el-GR"/>
        </w:rPr>
        <w:t xml:space="preserve">in vitro </w:t>
      </w:r>
      <w:r w:rsidRPr="00526C11">
        <w:rPr>
          <w:color w:val="000000"/>
          <w:sz w:val="22"/>
          <w:szCs w:val="22"/>
          <w:lang w:val="el-GR"/>
        </w:rPr>
        <w:t>είναι 91% και είναι ανεξάρτητη της συγκέντρωσης του φαρ</w:t>
      </w:r>
      <w:r w:rsidR="00B06D5B" w:rsidRPr="00526C11">
        <w:rPr>
          <w:color w:val="000000"/>
          <w:sz w:val="22"/>
          <w:szCs w:val="22"/>
          <w:lang w:val="el-GR"/>
        </w:rPr>
        <w:t>μ</w:t>
      </w:r>
      <w:r w:rsidRPr="00526C11">
        <w:rPr>
          <w:color w:val="000000"/>
          <w:sz w:val="22"/>
          <w:szCs w:val="22"/>
          <w:lang w:val="el-GR"/>
        </w:rPr>
        <w:t xml:space="preserve">ακευτικού προϊόντος. </w:t>
      </w:r>
      <w:r w:rsidRPr="00526C11">
        <w:rPr>
          <w:i/>
          <w:color w:val="000000"/>
          <w:sz w:val="22"/>
          <w:szCs w:val="22"/>
          <w:lang w:val="el-GR"/>
        </w:rPr>
        <w:t>In vitro</w:t>
      </w:r>
      <w:r w:rsidRPr="00526C11">
        <w:rPr>
          <w:color w:val="000000"/>
          <w:sz w:val="22"/>
          <w:szCs w:val="22"/>
          <w:lang w:val="el-GR"/>
        </w:rPr>
        <w:t xml:space="preserve"> μελέτες υποδηλώνουν ότι το crizotinib είναι υπόστρωμα της Ρ-γλυκοπρωτεΐνης (P-gp).</w:t>
      </w:r>
    </w:p>
    <w:p w14:paraId="6BA0779C" w14:textId="77777777" w:rsidR="00F65383" w:rsidRPr="00526C11" w:rsidRDefault="00F65383">
      <w:pPr>
        <w:pStyle w:val="Paragraph"/>
        <w:spacing w:after="0"/>
        <w:rPr>
          <w:color w:val="000000"/>
          <w:sz w:val="22"/>
          <w:szCs w:val="22"/>
          <w:lang w:val="el-GR"/>
        </w:rPr>
      </w:pPr>
    </w:p>
    <w:p w14:paraId="0619919D" w14:textId="77777777" w:rsidR="006F6830" w:rsidRPr="00526C11" w:rsidRDefault="00F65383" w:rsidP="00537400">
      <w:pPr>
        <w:pStyle w:val="Paragraph"/>
        <w:keepNext/>
        <w:keepLines/>
        <w:spacing w:after="0"/>
        <w:rPr>
          <w:color w:val="000000"/>
          <w:sz w:val="22"/>
          <w:szCs w:val="22"/>
          <w:u w:val="single"/>
          <w:lang w:val="el-GR"/>
        </w:rPr>
      </w:pPr>
      <w:r w:rsidRPr="00526C11">
        <w:rPr>
          <w:color w:val="000000"/>
          <w:sz w:val="22"/>
          <w:szCs w:val="22"/>
          <w:u w:val="single"/>
          <w:lang w:val="el-GR"/>
        </w:rPr>
        <w:t>Βιομετασχηματισμός</w:t>
      </w:r>
    </w:p>
    <w:p w14:paraId="1DF3E3EB" w14:textId="77777777" w:rsidR="00F65383" w:rsidRPr="00526C11" w:rsidRDefault="00F65383" w:rsidP="00537400">
      <w:pPr>
        <w:pStyle w:val="Paragraph"/>
        <w:keepNext/>
        <w:keepLines/>
        <w:spacing w:after="0"/>
        <w:rPr>
          <w:color w:val="000000"/>
          <w:sz w:val="22"/>
          <w:szCs w:val="22"/>
          <w:u w:val="single"/>
          <w:lang w:val="el-GR"/>
        </w:rPr>
      </w:pPr>
      <w:r w:rsidRPr="00526C11">
        <w:rPr>
          <w:color w:val="000000"/>
          <w:sz w:val="22"/>
          <w:szCs w:val="22"/>
          <w:u w:val="single"/>
          <w:lang w:val="el-GR"/>
        </w:rPr>
        <w:t xml:space="preserve"> </w:t>
      </w:r>
    </w:p>
    <w:p w14:paraId="307B6478" w14:textId="77777777" w:rsidR="00F65383" w:rsidRPr="00526C11" w:rsidRDefault="00F65383" w:rsidP="00537400">
      <w:pPr>
        <w:pStyle w:val="Paragraph"/>
        <w:keepNext/>
        <w:keepLines/>
        <w:spacing w:after="0"/>
        <w:rPr>
          <w:color w:val="000000"/>
          <w:sz w:val="22"/>
          <w:szCs w:val="22"/>
          <w:lang w:val="el-GR"/>
        </w:rPr>
      </w:pPr>
      <w:r w:rsidRPr="00526C11">
        <w:rPr>
          <w:i/>
          <w:color w:val="000000"/>
          <w:sz w:val="22"/>
          <w:szCs w:val="22"/>
          <w:lang w:val="el-GR"/>
        </w:rPr>
        <w:t>In vitro</w:t>
      </w:r>
      <w:r w:rsidRPr="00526C11">
        <w:rPr>
          <w:color w:val="000000"/>
          <w:sz w:val="22"/>
          <w:szCs w:val="22"/>
          <w:lang w:val="el-GR"/>
        </w:rPr>
        <w:t xml:space="preserve"> μελέτες έδειξαν ότι τα CYP3A4/5 ήταν τα κύρια ένζυμα που εμπλέκονται στη μεταβολική κάθαρση του crizotinib. Τα κύρια μεταβολικά μονοπάτια στον άνθρωπο ήταν η </w:t>
      </w:r>
      <w:r w:rsidR="00B06D5B" w:rsidRPr="00526C11">
        <w:rPr>
          <w:color w:val="000000"/>
          <w:sz w:val="22"/>
          <w:szCs w:val="22"/>
          <w:lang w:val="el-GR"/>
        </w:rPr>
        <w:t>ο</w:t>
      </w:r>
      <w:r w:rsidRPr="00526C11">
        <w:rPr>
          <w:color w:val="000000"/>
          <w:sz w:val="22"/>
          <w:szCs w:val="22"/>
          <w:lang w:val="el-GR"/>
        </w:rPr>
        <w:t xml:space="preserve">ξείδωση του πιπεριδινικού δακτυλίου σε λακτάμη του crizotinib και η </w:t>
      </w:r>
      <w:r w:rsidRPr="00526C11">
        <w:rPr>
          <w:i/>
          <w:color w:val="000000"/>
          <w:sz w:val="22"/>
          <w:szCs w:val="22"/>
          <w:lang w:val="el-GR"/>
        </w:rPr>
        <w:t>O</w:t>
      </w:r>
      <w:r w:rsidRPr="00526C11">
        <w:rPr>
          <w:color w:val="000000"/>
          <w:sz w:val="22"/>
          <w:szCs w:val="22"/>
          <w:lang w:val="el-GR"/>
        </w:rPr>
        <w:t>-απαλκυλίωση, με επακόλουθη σύζευξη Φάσης</w:t>
      </w:r>
      <w:r w:rsidR="00236174" w:rsidRPr="00526C11">
        <w:rPr>
          <w:color w:val="000000"/>
          <w:sz w:val="22"/>
          <w:szCs w:val="22"/>
        </w:rPr>
        <w:t> </w:t>
      </w:r>
      <w:r w:rsidRPr="00526C11">
        <w:rPr>
          <w:color w:val="000000"/>
          <w:sz w:val="22"/>
          <w:szCs w:val="22"/>
          <w:lang w:val="el-GR"/>
        </w:rPr>
        <w:t xml:space="preserve">2 των </w:t>
      </w:r>
      <w:r w:rsidRPr="00526C11">
        <w:rPr>
          <w:i/>
          <w:color w:val="000000"/>
          <w:sz w:val="22"/>
          <w:szCs w:val="22"/>
          <w:lang w:val="el-GR"/>
        </w:rPr>
        <w:t>O</w:t>
      </w:r>
      <w:r w:rsidRPr="00526C11">
        <w:rPr>
          <w:color w:val="000000"/>
          <w:sz w:val="22"/>
          <w:szCs w:val="22"/>
          <w:lang w:val="el-GR"/>
        </w:rPr>
        <w:t>-απαλκυλιωμένων μεταβολιτών.</w:t>
      </w:r>
    </w:p>
    <w:p w14:paraId="08CA2EFB" w14:textId="77777777" w:rsidR="00F65383" w:rsidRPr="00526C11" w:rsidRDefault="00F65383">
      <w:pPr>
        <w:pStyle w:val="Paragraph"/>
        <w:spacing w:after="0"/>
        <w:rPr>
          <w:color w:val="000000"/>
          <w:sz w:val="22"/>
          <w:szCs w:val="22"/>
          <w:lang w:val="el-GR"/>
        </w:rPr>
      </w:pPr>
    </w:p>
    <w:p w14:paraId="4F790F6D" w14:textId="77777777" w:rsidR="00F65383" w:rsidRPr="00526C11" w:rsidRDefault="00F65383">
      <w:pPr>
        <w:pStyle w:val="Paragraph"/>
        <w:spacing w:after="0"/>
        <w:rPr>
          <w:color w:val="000000"/>
          <w:sz w:val="22"/>
          <w:szCs w:val="22"/>
          <w:lang w:val="el-GR"/>
        </w:rPr>
      </w:pPr>
      <w:r w:rsidRPr="00526C11">
        <w:rPr>
          <w:i/>
          <w:color w:val="000000"/>
          <w:sz w:val="22"/>
          <w:szCs w:val="22"/>
          <w:lang w:val="el-GR"/>
        </w:rPr>
        <w:t xml:space="preserve">In vitro </w:t>
      </w:r>
      <w:r w:rsidRPr="00526C11">
        <w:rPr>
          <w:color w:val="000000"/>
          <w:sz w:val="22"/>
          <w:szCs w:val="22"/>
          <w:lang w:val="el-GR"/>
        </w:rPr>
        <w:t>μελέτες σε ηπατικά μικροσώματα ανθρώπου έδειξαν ότι το crizotinib είναι αναστολέας του CYP2B6 και του CYP3A με χρονοεξαρτώμενο τρόπο (βλ. παράγραφο</w:t>
      </w:r>
      <w:r w:rsidR="00236174" w:rsidRPr="00526C11">
        <w:rPr>
          <w:color w:val="000000"/>
          <w:sz w:val="22"/>
          <w:szCs w:val="22"/>
        </w:rPr>
        <w:t> </w:t>
      </w:r>
      <w:r w:rsidRPr="00526C11">
        <w:rPr>
          <w:color w:val="000000"/>
          <w:sz w:val="22"/>
          <w:szCs w:val="22"/>
          <w:lang w:val="el-GR"/>
        </w:rPr>
        <w:t xml:space="preserve">4.5). </w:t>
      </w:r>
      <w:r w:rsidRPr="00526C11">
        <w:rPr>
          <w:i/>
          <w:color w:val="000000"/>
          <w:sz w:val="22"/>
          <w:szCs w:val="22"/>
          <w:lang w:val="el-GR"/>
        </w:rPr>
        <w:t xml:space="preserve">In vitro </w:t>
      </w:r>
      <w:r w:rsidRPr="00526C11">
        <w:rPr>
          <w:color w:val="000000"/>
          <w:sz w:val="22"/>
          <w:szCs w:val="22"/>
          <w:lang w:val="el-GR"/>
        </w:rPr>
        <w:t xml:space="preserve">μελέτες έδειξαν ότι οι κλινικές αλληλεπιδράσεις φαρμάκων είναι απίθανο να προκληθούν ως αποτέλεσμα της μεσολαβούμενης από το crizotinib αναστολής του μεταβολισμού των φαρμακευτικών προϊόντων, τα οποία είναι υποστρώματα για τα CYP1A2, </w:t>
      </w:r>
      <w:r w:rsidRPr="00526C11">
        <w:rPr>
          <w:color w:val="000000"/>
          <w:spacing w:val="-1"/>
          <w:sz w:val="22"/>
          <w:szCs w:val="22"/>
          <w:lang w:val="el-GR"/>
        </w:rPr>
        <w:t>CY</w:t>
      </w:r>
      <w:r w:rsidRPr="00526C11">
        <w:rPr>
          <w:color w:val="000000"/>
          <w:sz w:val="22"/>
          <w:szCs w:val="22"/>
          <w:lang w:val="el-GR"/>
        </w:rPr>
        <w:t>P2C8, CYP2C9, CYP2C19 ή CYP2D6.</w:t>
      </w:r>
    </w:p>
    <w:p w14:paraId="7251A3EF" w14:textId="77777777" w:rsidR="00F65383" w:rsidRPr="00526C11" w:rsidRDefault="00F65383">
      <w:pPr>
        <w:pStyle w:val="Paragraph"/>
        <w:spacing w:after="0"/>
        <w:rPr>
          <w:color w:val="000000"/>
          <w:sz w:val="22"/>
          <w:szCs w:val="22"/>
          <w:lang w:val="el-GR"/>
        </w:rPr>
      </w:pPr>
    </w:p>
    <w:p w14:paraId="410AF1C6" w14:textId="77777777" w:rsidR="00F65383" w:rsidRPr="00526C11" w:rsidRDefault="00A70499">
      <w:pPr>
        <w:pStyle w:val="Paragraph"/>
        <w:spacing w:after="0"/>
        <w:rPr>
          <w:color w:val="000000"/>
          <w:sz w:val="22"/>
          <w:szCs w:val="22"/>
          <w:lang w:val="el-GR"/>
        </w:rPr>
      </w:pPr>
      <w:r w:rsidRPr="00526C11">
        <w:rPr>
          <w:i/>
          <w:color w:val="000000"/>
          <w:sz w:val="22"/>
          <w:szCs w:val="22"/>
          <w:lang w:val="el-GR"/>
        </w:rPr>
        <w:t>In vitro</w:t>
      </w:r>
      <w:r w:rsidRPr="00526C11">
        <w:rPr>
          <w:color w:val="000000"/>
          <w:sz w:val="22"/>
          <w:szCs w:val="18"/>
          <w:lang w:val="el-GR"/>
        </w:rPr>
        <w:t xml:space="preserve"> μελέτες έδειξαν ότι το </w:t>
      </w:r>
      <w:r w:rsidRPr="00526C11">
        <w:rPr>
          <w:color w:val="000000"/>
          <w:sz w:val="22"/>
          <w:szCs w:val="22"/>
          <w:lang w:val="el-GR"/>
        </w:rPr>
        <w:t>crizotinib</w:t>
      </w:r>
      <w:r w:rsidRPr="00526C11">
        <w:rPr>
          <w:color w:val="000000"/>
          <w:sz w:val="22"/>
          <w:szCs w:val="18"/>
          <w:lang w:val="el-GR"/>
        </w:rPr>
        <w:t xml:space="preserve"> είναι ασθενής αναστολέας των UGT1A1 και UGT2B7 (βλ. παράγραφο 4.5).</w:t>
      </w:r>
      <w:r w:rsidRPr="00526C11">
        <w:rPr>
          <w:color w:val="000000"/>
          <w:sz w:val="22"/>
          <w:szCs w:val="22"/>
          <w:lang w:val="el-GR"/>
        </w:rPr>
        <w:t xml:space="preserve"> Ωστόσο</w:t>
      </w:r>
      <w:r w:rsidR="00424540" w:rsidRPr="00526C11">
        <w:rPr>
          <w:color w:val="000000"/>
          <w:sz w:val="22"/>
          <w:szCs w:val="22"/>
          <w:lang w:val="el-GR"/>
        </w:rPr>
        <w:t>,</w:t>
      </w:r>
      <w:r w:rsidRPr="00526C11">
        <w:rPr>
          <w:i/>
          <w:color w:val="000000"/>
          <w:sz w:val="22"/>
          <w:szCs w:val="22"/>
          <w:lang w:val="el-GR"/>
        </w:rPr>
        <w:t xml:space="preserve"> i</w:t>
      </w:r>
      <w:r w:rsidR="00382382" w:rsidRPr="00526C11">
        <w:rPr>
          <w:i/>
          <w:color w:val="000000"/>
          <w:sz w:val="22"/>
          <w:szCs w:val="22"/>
          <w:lang w:val="el-GR"/>
        </w:rPr>
        <w:t xml:space="preserve">n vitro </w:t>
      </w:r>
      <w:r w:rsidR="00382382" w:rsidRPr="00526C11">
        <w:rPr>
          <w:color w:val="000000"/>
          <w:sz w:val="22"/>
          <w:szCs w:val="22"/>
          <w:lang w:val="el-GR"/>
        </w:rPr>
        <w:t xml:space="preserve">μελέτες έδειξαν ότι είναι απίθανο να προκληθούν </w:t>
      </w:r>
      <w:r w:rsidR="00067268" w:rsidRPr="00526C11">
        <w:rPr>
          <w:color w:val="000000"/>
          <w:sz w:val="22"/>
          <w:szCs w:val="22"/>
          <w:lang w:val="el-GR"/>
        </w:rPr>
        <w:t xml:space="preserve">κλινικές </w:t>
      </w:r>
      <w:r w:rsidR="00067268" w:rsidRPr="00526C11">
        <w:rPr>
          <w:color w:val="000000"/>
          <w:sz w:val="22"/>
          <w:szCs w:val="22"/>
          <w:lang w:val="el-GR"/>
        </w:rPr>
        <w:lastRenderedPageBreak/>
        <w:t xml:space="preserve">αλληλεπιδράσεις φαρμάκων </w:t>
      </w:r>
      <w:r w:rsidR="00382382" w:rsidRPr="00526C11">
        <w:rPr>
          <w:color w:val="000000"/>
          <w:sz w:val="22"/>
          <w:szCs w:val="22"/>
          <w:lang w:val="el-GR"/>
        </w:rPr>
        <w:t xml:space="preserve">ως αποτέλεσμα της μεσολαβούμενης από το crizotinib αναστολής του μεταβολισμού των </w:t>
      </w:r>
      <w:r w:rsidR="00236174" w:rsidRPr="00526C11">
        <w:rPr>
          <w:color w:val="000000"/>
          <w:sz w:val="22"/>
          <w:szCs w:val="18"/>
          <w:lang w:val="el-GR"/>
        </w:rPr>
        <w:t xml:space="preserve">φαρμακευτικών προϊόντων </w:t>
      </w:r>
      <w:r w:rsidR="00F65383" w:rsidRPr="00526C11">
        <w:rPr>
          <w:color w:val="000000"/>
          <w:sz w:val="22"/>
          <w:szCs w:val="18"/>
          <w:lang w:val="el-GR"/>
        </w:rPr>
        <w:t>που αποτελούν υποστρώματα των UGT1A4, UGT1A6</w:t>
      </w:r>
      <w:r w:rsidRPr="00526C11">
        <w:rPr>
          <w:color w:val="000000"/>
          <w:sz w:val="22"/>
          <w:szCs w:val="18"/>
          <w:lang w:val="el-GR"/>
        </w:rPr>
        <w:t xml:space="preserve"> ή</w:t>
      </w:r>
      <w:r w:rsidR="00F65383" w:rsidRPr="00526C11">
        <w:rPr>
          <w:color w:val="000000"/>
          <w:sz w:val="22"/>
          <w:szCs w:val="18"/>
          <w:lang w:val="el-GR"/>
        </w:rPr>
        <w:t xml:space="preserve"> UGT1A9.</w:t>
      </w:r>
    </w:p>
    <w:p w14:paraId="5BEA0CC6" w14:textId="77777777" w:rsidR="00F65383" w:rsidRPr="00526C11" w:rsidRDefault="00F65383">
      <w:pPr>
        <w:pStyle w:val="Paragraph"/>
        <w:spacing w:after="0"/>
        <w:rPr>
          <w:color w:val="000000"/>
          <w:sz w:val="22"/>
          <w:szCs w:val="22"/>
          <w:lang w:val="el-GR"/>
        </w:rPr>
      </w:pPr>
    </w:p>
    <w:p w14:paraId="3CF8EB96" w14:textId="77777777" w:rsidR="00F65383" w:rsidRPr="00526C11" w:rsidRDefault="00F65383">
      <w:pPr>
        <w:pStyle w:val="Paragraph"/>
        <w:spacing w:after="0"/>
        <w:rPr>
          <w:color w:val="000000"/>
          <w:sz w:val="22"/>
          <w:szCs w:val="22"/>
          <w:lang w:val="el-GR"/>
        </w:rPr>
      </w:pPr>
      <w:r w:rsidRPr="00526C11">
        <w:rPr>
          <w:i/>
          <w:color w:val="000000"/>
          <w:sz w:val="22"/>
          <w:szCs w:val="22"/>
          <w:lang w:val="el-GR"/>
        </w:rPr>
        <w:t xml:space="preserve">In vitro </w:t>
      </w:r>
      <w:r w:rsidRPr="00526C11">
        <w:rPr>
          <w:color w:val="000000"/>
          <w:sz w:val="22"/>
          <w:szCs w:val="22"/>
          <w:lang w:val="el-GR"/>
        </w:rPr>
        <w:t>μελέτες σε ανθρώπινα ηπατοκύτταρα έδειξαν ότι οι κλινικές αλληλεπιδράσεις φαρμάκων είναι απίθανο να προκληθούν ως αποτέλεσμα της μεσολαβούμενης από το crizotinib επαγωγής του μεταβολισμού των φαρμακευτικών προϊόντων τα οποία είναι υποστρώματα για το CYP1A2.</w:t>
      </w:r>
    </w:p>
    <w:p w14:paraId="3472A34C" w14:textId="77777777" w:rsidR="00F65383" w:rsidRPr="00526C11" w:rsidRDefault="00F65383">
      <w:pPr>
        <w:pStyle w:val="Paragraph"/>
        <w:spacing w:after="0"/>
        <w:rPr>
          <w:color w:val="000000"/>
          <w:sz w:val="22"/>
          <w:szCs w:val="22"/>
          <w:lang w:val="el-GR"/>
        </w:rPr>
      </w:pPr>
    </w:p>
    <w:p w14:paraId="2CEF713A" w14:textId="77777777" w:rsidR="00537400" w:rsidRPr="00526C11" w:rsidRDefault="00F65383" w:rsidP="006171BA">
      <w:pPr>
        <w:pStyle w:val="Paragraph"/>
        <w:keepNext/>
        <w:keepLines/>
        <w:spacing w:after="0"/>
        <w:rPr>
          <w:color w:val="000000"/>
          <w:sz w:val="22"/>
          <w:szCs w:val="22"/>
          <w:u w:val="single"/>
          <w:lang w:val="el-GR"/>
        </w:rPr>
      </w:pPr>
      <w:r w:rsidRPr="00526C11">
        <w:rPr>
          <w:color w:val="000000"/>
          <w:sz w:val="22"/>
          <w:szCs w:val="22"/>
          <w:u w:val="single"/>
          <w:lang w:val="el-GR"/>
        </w:rPr>
        <w:t>Αποβολή</w:t>
      </w:r>
    </w:p>
    <w:p w14:paraId="78D79702" w14:textId="77777777" w:rsidR="006F6830" w:rsidRPr="00526C11" w:rsidRDefault="006F6830" w:rsidP="006171BA">
      <w:pPr>
        <w:pStyle w:val="Paragraph"/>
        <w:keepNext/>
        <w:keepLines/>
        <w:spacing w:after="0"/>
        <w:rPr>
          <w:color w:val="000000"/>
          <w:sz w:val="22"/>
          <w:szCs w:val="22"/>
          <w:u w:val="single"/>
          <w:lang w:val="el-GR"/>
        </w:rPr>
      </w:pPr>
    </w:p>
    <w:p w14:paraId="01C918DF" w14:textId="77777777" w:rsidR="00F65383" w:rsidRPr="00526C11" w:rsidRDefault="00F65383" w:rsidP="006171BA">
      <w:pPr>
        <w:pStyle w:val="Paragraph"/>
        <w:keepNext/>
        <w:keepLines/>
        <w:spacing w:after="0"/>
        <w:rPr>
          <w:rFonts w:eastAsia="MS Mincho"/>
          <w:color w:val="000000"/>
          <w:sz w:val="22"/>
          <w:szCs w:val="22"/>
          <w:lang w:val="el-GR" w:eastAsia="ja-JP"/>
        </w:rPr>
      </w:pPr>
      <w:r w:rsidRPr="00526C11">
        <w:rPr>
          <w:rFonts w:eastAsia="MS Mincho"/>
          <w:color w:val="000000"/>
          <w:sz w:val="22"/>
          <w:szCs w:val="22"/>
          <w:lang w:val="el-GR" w:eastAsia="ja-JP"/>
        </w:rPr>
        <w:t>Μετά τη χορήγηση άπαξ δόσεων crizotinib σε ασθενείς, ο φαινομενικός τελικός χρόνος ημίσειας ζωής του crizotinib στο πλάσμα ήταν 42</w:t>
      </w:r>
      <w:r w:rsidR="00406E73" w:rsidRPr="00526C11">
        <w:rPr>
          <w:rFonts w:eastAsia="MS Mincho"/>
          <w:color w:val="000000"/>
          <w:sz w:val="22"/>
          <w:szCs w:val="22"/>
          <w:lang w:eastAsia="ja-JP"/>
        </w:rPr>
        <w:t> </w:t>
      </w:r>
      <w:r w:rsidRPr="00526C11">
        <w:rPr>
          <w:rFonts w:eastAsia="MS Mincho"/>
          <w:color w:val="000000"/>
          <w:sz w:val="22"/>
          <w:szCs w:val="22"/>
          <w:lang w:val="el-GR" w:eastAsia="ja-JP"/>
        </w:rPr>
        <w:t>ώρες.</w:t>
      </w:r>
    </w:p>
    <w:p w14:paraId="1ACBE148" w14:textId="77777777" w:rsidR="00F65383" w:rsidRPr="00526C11" w:rsidRDefault="00F65383">
      <w:pPr>
        <w:pStyle w:val="Paragraph"/>
        <w:spacing w:after="0"/>
        <w:rPr>
          <w:rFonts w:eastAsia="MS Mincho"/>
          <w:color w:val="000000"/>
          <w:sz w:val="22"/>
          <w:szCs w:val="22"/>
          <w:lang w:val="el-GR" w:eastAsia="ja-JP"/>
        </w:rPr>
      </w:pPr>
    </w:p>
    <w:p w14:paraId="1A8E3877" w14:textId="345949E6" w:rsidR="00F65383" w:rsidRPr="00526C11" w:rsidRDefault="00F65383">
      <w:pPr>
        <w:pStyle w:val="Paragraph"/>
        <w:spacing w:after="0"/>
        <w:rPr>
          <w:color w:val="000000"/>
          <w:sz w:val="22"/>
          <w:szCs w:val="22"/>
          <w:lang w:val="el-GR"/>
        </w:rPr>
      </w:pPr>
      <w:r w:rsidRPr="00526C11">
        <w:rPr>
          <w:color w:val="000000"/>
          <w:sz w:val="22"/>
          <w:szCs w:val="22"/>
          <w:lang w:val="el-GR"/>
        </w:rPr>
        <w:t>Μετά τη χορήγηση άπαξ δόσης ραδιοεπισημασμένου crizotinib</w:t>
      </w:r>
      <w:r w:rsidR="00F465ED" w:rsidRPr="00526C11">
        <w:rPr>
          <w:color w:val="000000"/>
          <w:sz w:val="22"/>
          <w:szCs w:val="22"/>
          <w:lang w:val="el-GR"/>
        </w:rPr>
        <w:t> </w:t>
      </w:r>
      <w:r w:rsidRPr="00526C11">
        <w:rPr>
          <w:color w:val="000000"/>
          <w:sz w:val="22"/>
          <w:szCs w:val="22"/>
          <w:lang w:val="el-GR"/>
        </w:rPr>
        <w:t>250 mg σε υγιή άτομα, το 63% και το 22% της χορηγηθείσας δόσης ανακτήθηκε στα κόπρανα και στα ούρα, αντίστοιχα. Το αμετάβλητο crizotinib αποτελούσε περίπου το 53% και 2,3% της χορηγηθείσας δόσης στα κόπρανα και στα ούρα, αντίστοιχα.</w:t>
      </w:r>
    </w:p>
    <w:p w14:paraId="5D18E546" w14:textId="77777777" w:rsidR="00F65383" w:rsidRPr="00526C11" w:rsidRDefault="00F65383" w:rsidP="00421C49">
      <w:pPr>
        <w:pStyle w:val="Paragraph"/>
        <w:widowControl w:val="0"/>
        <w:spacing w:after="0"/>
        <w:rPr>
          <w:color w:val="000000"/>
          <w:sz w:val="22"/>
          <w:szCs w:val="22"/>
          <w:lang w:val="el-GR"/>
        </w:rPr>
      </w:pPr>
    </w:p>
    <w:p w14:paraId="1F20A98A" w14:textId="77777777" w:rsidR="00F65383" w:rsidRPr="00526C11" w:rsidRDefault="00F65383" w:rsidP="006A6A62">
      <w:pPr>
        <w:pStyle w:val="Paragraph"/>
        <w:keepNext/>
        <w:keepLines/>
        <w:spacing w:after="0"/>
        <w:rPr>
          <w:color w:val="000000"/>
          <w:sz w:val="22"/>
          <w:szCs w:val="22"/>
          <w:u w:val="single"/>
          <w:lang w:val="el-GR"/>
        </w:rPr>
      </w:pPr>
      <w:r w:rsidRPr="00526C11">
        <w:rPr>
          <w:color w:val="000000"/>
          <w:sz w:val="22"/>
          <w:szCs w:val="22"/>
          <w:u w:val="single"/>
          <w:lang w:val="el-GR"/>
        </w:rPr>
        <w:t>Συγχορήγηση με φαρμακευτικά προϊόντα που είναι υποστρώματα των μεταφορέων</w:t>
      </w:r>
    </w:p>
    <w:p w14:paraId="4314D751" w14:textId="77777777" w:rsidR="006F6830" w:rsidRPr="00526C11" w:rsidRDefault="006F6830" w:rsidP="006A6A62">
      <w:pPr>
        <w:pStyle w:val="Paragraph"/>
        <w:keepNext/>
        <w:keepLines/>
        <w:spacing w:after="0"/>
        <w:rPr>
          <w:color w:val="000000"/>
          <w:sz w:val="22"/>
          <w:szCs w:val="22"/>
          <w:u w:val="single"/>
          <w:lang w:val="el-GR"/>
        </w:rPr>
      </w:pPr>
    </w:p>
    <w:p w14:paraId="11952382" w14:textId="77777777" w:rsidR="00F65383" w:rsidRPr="00526C11" w:rsidRDefault="00F65383" w:rsidP="006A6A62">
      <w:pPr>
        <w:pStyle w:val="Paragraph"/>
        <w:keepNext/>
        <w:keepLines/>
        <w:spacing w:after="0"/>
        <w:rPr>
          <w:color w:val="000000"/>
          <w:sz w:val="22"/>
          <w:szCs w:val="22"/>
          <w:lang w:val="el-GR"/>
        </w:rPr>
      </w:pPr>
      <w:r w:rsidRPr="00526C11">
        <w:rPr>
          <w:color w:val="000000"/>
          <w:sz w:val="22"/>
          <w:szCs w:val="22"/>
          <w:lang w:val="el-GR"/>
        </w:rPr>
        <w:t>Το crizotinib είναι αναστολέας της Ρ-γλυκοπρωτεΐνης (P-gp)</w:t>
      </w:r>
      <w:r w:rsidRPr="00526C11">
        <w:rPr>
          <w:i/>
          <w:color w:val="000000"/>
          <w:sz w:val="22"/>
          <w:szCs w:val="22"/>
          <w:lang w:val="el-GR"/>
        </w:rPr>
        <w:t xml:space="preserve"> in vitro</w:t>
      </w:r>
      <w:r w:rsidRPr="00526C11">
        <w:rPr>
          <w:color w:val="000000"/>
          <w:sz w:val="22"/>
          <w:szCs w:val="22"/>
          <w:lang w:val="el-GR"/>
        </w:rPr>
        <w:t>. Συνεπώς, το crizotinib ενδέχεται να έχει τη δυνατότητα να αυξάνει τις συγκεντρώσεις στο πλάσμα των συγχορηγούμενων φαρμακευτικών προϊόντων που είναι υποστρώματα της P-gp (βλ. παράγραφο</w:t>
      </w:r>
      <w:r w:rsidR="00F465ED" w:rsidRPr="00526C11">
        <w:rPr>
          <w:color w:val="000000"/>
          <w:sz w:val="22"/>
          <w:szCs w:val="22"/>
          <w:lang w:val="el-GR"/>
        </w:rPr>
        <w:t> </w:t>
      </w:r>
      <w:r w:rsidRPr="00526C11">
        <w:rPr>
          <w:color w:val="000000"/>
          <w:sz w:val="22"/>
          <w:szCs w:val="22"/>
          <w:lang w:val="el-GR"/>
        </w:rPr>
        <w:t>4.5).</w:t>
      </w:r>
    </w:p>
    <w:p w14:paraId="217FE6FA" w14:textId="77777777" w:rsidR="00F65383" w:rsidRPr="00526C11" w:rsidRDefault="00F65383" w:rsidP="00421C49">
      <w:pPr>
        <w:pStyle w:val="Paragraph"/>
        <w:widowControl w:val="0"/>
        <w:spacing w:after="0"/>
        <w:rPr>
          <w:color w:val="000000"/>
          <w:sz w:val="22"/>
          <w:szCs w:val="22"/>
          <w:lang w:val="el-GR"/>
        </w:rPr>
      </w:pPr>
    </w:p>
    <w:p w14:paraId="42CCD9DD" w14:textId="77777777" w:rsidR="00F65383" w:rsidRPr="00526C11" w:rsidRDefault="00F65383" w:rsidP="00421C49">
      <w:pPr>
        <w:pStyle w:val="Paragraph"/>
        <w:widowControl w:val="0"/>
        <w:spacing w:after="0"/>
        <w:rPr>
          <w:color w:val="000000"/>
          <w:sz w:val="22"/>
          <w:szCs w:val="22"/>
          <w:lang w:val="el-GR"/>
        </w:rPr>
      </w:pPr>
      <w:r w:rsidRPr="00526C11">
        <w:rPr>
          <w:color w:val="000000"/>
          <w:sz w:val="22"/>
          <w:szCs w:val="22"/>
          <w:lang w:val="el-GR"/>
        </w:rPr>
        <w:t xml:space="preserve">Το crizotinib είναι αναστολέας των μεταφορέων OCT1 και OCT2 </w:t>
      </w:r>
      <w:r w:rsidRPr="00526C11">
        <w:rPr>
          <w:i/>
          <w:color w:val="000000"/>
          <w:sz w:val="22"/>
          <w:szCs w:val="22"/>
          <w:lang w:val="el-GR"/>
        </w:rPr>
        <w:t>in vitro</w:t>
      </w:r>
      <w:r w:rsidRPr="00526C11">
        <w:rPr>
          <w:color w:val="000000"/>
          <w:sz w:val="22"/>
          <w:szCs w:val="22"/>
          <w:lang w:val="el-GR"/>
        </w:rPr>
        <w:t xml:space="preserve">. Συνεπώς, </w:t>
      </w:r>
      <w:r w:rsidR="00714B12" w:rsidRPr="00526C11">
        <w:rPr>
          <w:color w:val="000000"/>
          <w:sz w:val="22"/>
          <w:szCs w:val="22"/>
          <w:lang w:val="el-GR"/>
        </w:rPr>
        <w:t xml:space="preserve">το crizotinib </w:t>
      </w:r>
      <w:r w:rsidRPr="00526C11">
        <w:rPr>
          <w:color w:val="000000"/>
          <w:sz w:val="22"/>
          <w:szCs w:val="22"/>
          <w:lang w:val="el-GR"/>
        </w:rPr>
        <w:t xml:space="preserve">ενδέχεται να </w:t>
      </w:r>
      <w:r w:rsidR="00714B12" w:rsidRPr="00526C11">
        <w:rPr>
          <w:color w:val="000000"/>
          <w:sz w:val="22"/>
          <w:szCs w:val="22"/>
          <w:lang w:val="el-GR"/>
        </w:rPr>
        <w:t>έχει τη δυνατότητα να αυξάνει</w:t>
      </w:r>
      <w:r w:rsidRPr="00526C11">
        <w:rPr>
          <w:color w:val="000000"/>
          <w:sz w:val="22"/>
          <w:szCs w:val="22"/>
          <w:lang w:val="el-GR"/>
        </w:rPr>
        <w:t xml:space="preserve"> </w:t>
      </w:r>
      <w:r w:rsidR="00714B12" w:rsidRPr="00526C11">
        <w:rPr>
          <w:color w:val="000000"/>
          <w:sz w:val="22"/>
          <w:szCs w:val="22"/>
          <w:lang w:val="el-GR"/>
        </w:rPr>
        <w:t xml:space="preserve">τις συγκεντρώσεις στο πλάσμα </w:t>
      </w:r>
      <w:r w:rsidRPr="00526C11">
        <w:rPr>
          <w:color w:val="000000"/>
          <w:sz w:val="22"/>
          <w:szCs w:val="22"/>
          <w:lang w:val="el-GR"/>
        </w:rPr>
        <w:t xml:space="preserve">των συγχορηγούμενων </w:t>
      </w:r>
      <w:r w:rsidR="00F465ED" w:rsidRPr="00526C11">
        <w:rPr>
          <w:color w:val="000000"/>
          <w:sz w:val="22"/>
          <w:szCs w:val="22"/>
          <w:lang w:val="el-GR"/>
        </w:rPr>
        <w:t>φαρμακευτικών προϊόντων</w:t>
      </w:r>
      <w:r w:rsidRPr="00526C11">
        <w:rPr>
          <w:color w:val="000000"/>
          <w:sz w:val="22"/>
          <w:szCs w:val="22"/>
          <w:lang w:val="el-GR"/>
        </w:rPr>
        <w:t xml:space="preserve"> που αποτελούν υποστρώματα του OCT1 ή του OCT2 (βλ. παράγραφο</w:t>
      </w:r>
      <w:r w:rsidR="00F465ED" w:rsidRPr="00526C11">
        <w:rPr>
          <w:color w:val="000000"/>
          <w:sz w:val="22"/>
          <w:szCs w:val="22"/>
          <w:lang w:val="el-GR"/>
        </w:rPr>
        <w:t> </w:t>
      </w:r>
      <w:r w:rsidRPr="00526C11">
        <w:rPr>
          <w:color w:val="000000"/>
          <w:sz w:val="22"/>
          <w:szCs w:val="22"/>
          <w:lang w:val="el-GR"/>
        </w:rPr>
        <w:t>4.5).</w:t>
      </w:r>
    </w:p>
    <w:p w14:paraId="47CED358" w14:textId="77777777" w:rsidR="00F65383" w:rsidRPr="00526C11" w:rsidRDefault="00F65383">
      <w:pPr>
        <w:pStyle w:val="Paragraph"/>
        <w:spacing w:after="0"/>
        <w:rPr>
          <w:color w:val="000000"/>
          <w:sz w:val="22"/>
          <w:szCs w:val="22"/>
          <w:lang w:val="el-GR"/>
        </w:rPr>
      </w:pPr>
    </w:p>
    <w:p w14:paraId="648EAB90" w14:textId="77777777" w:rsidR="00F65383" w:rsidRPr="00526C11" w:rsidRDefault="00F65383">
      <w:pPr>
        <w:pStyle w:val="Paragraph"/>
        <w:spacing w:after="0"/>
        <w:rPr>
          <w:color w:val="000000"/>
          <w:sz w:val="22"/>
          <w:szCs w:val="22"/>
          <w:lang w:val="el-GR"/>
        </w:rPr>
      </w:pPr>
      <w:r w:rsidRPr="00526C11">
        <w:rPr>
          <w:i/>
          <w:color w:val="000000"/>
          <w:sz w:val="22"/>
          <w:szCs w:val="22"/>
          <w:lang w:val="el-GR"/>
        </w:rPr>
        <w:t>In vitro</w:t>
      </w:r>
      <w:r w:rsidRPr="00526C11">
        <w:rPr>
          <w:color w:val="000000"/>
          <w:sz w:val="22"/>
          <w:szCs w:val="22"/>
          <w:lang w:val="el-GR"/>
        </w:rPr>
        <w:t xml:space="preserve"> και σε κλινικώς σημαντικές συγκεντρώσεις, το crizotinib δεν ανέστειλε </w:t>
      </w:r>
      <w:r w:rsidR="00C41ADC" w:rsidRPr="00526C11">
        <w:rPr>
          <w:color w:val="000000"/>
          <w:sz w:val="22"/>
          <w:szCs w:val="22"/>
          <w:lang w:val="el-GR"/>
        </w:rPr>
        <w:t xml:space="preserve">το πολυπεπτίδιο μεταφοράς οργανικών ανιόντων των </w:t>
      </w:r>
      <w:r w:rsidRPr="00526C11">
        <w:rPr>
          <w:color w:val="000000"/>
          <w:sz w:val="22"/>
          <w:szCs w:val="22"/>
          <w:lang w:val="el-GR"/>
        </w:rPr>
        <w:t>ανθρώπιν</w:t>
      </w:r>
      <w:r w:rsidR="00C41ADC" w:rsidRPr="00526C11">
        <w:rPr>
          <w:color w:val="000000"/>
          <w:sz w:val="22"/>
          <w:szCs w:val="22"/>
          <w:lang w:val="el-GR"/>
        </w:rPr>
        <w:t>ων</w:t>
      </w:r>
      <w:r w:rsidRPr="00526C11">
        <w:rPr>
          <w:color w:val="000000"/>
          <w:sz w:val="22"/>
          <w:szCs w:val="22"/>
          <w:lang w:val="el-GR"/>
        </w:rPr>
        <w:t xml:space="preserve"> μεταφορικ</w:t>
      </w:r>
      <w:r w:rsidR="00C41ADC" w:rsidRPr="00526C11">
        <w:rPr>
          <w:color w:val="000000"/>
          <w:sz w:val="22"/>
          <w:szCs w:val="22"/>
          <w:lang w:val="el-GR"/>
        </w:rPr>
        <w:t>ών</w:t>
      </w:r>
      <w:r w:rsidRPr="00526C11">
        <w:rPr>
          <w:color w:val="000000"/>
          <w:sz w:val="22"/>
          <w:szCs w:val="22"/>
          <w:lang w:val="el-GR"/>
        </w:rPr>
        <w:t xml:space="preserve"> πρωτε</w:t>
      </w:r>
      <w:r w:rsidR="00C41ADC" w:rsidRPr="00526C11">
        <w:rPr>
          <w:color w:val="000000"/>
          <w:sz w:val="22"/>
          <w:szCs w:val="22"/>
          <w:lang w:val="el-GR"/>
        </w:rPr>
        <w:t>ϊνών</w:t>
      </w:r>
      <w:r w:rsidRPr="00526C11">
        <w:rPr>
          <w:color w:val="000000"/>
          <w:sz w:val="22"/>
          <w:szCs w:val="22"/>
          <w:lang w:val="el-GR"/>
        </w:rPr>
        <w:t xml:space="preserve"> ηπατικής πρόσληψης, </w:t>
      </w:r>
      <w:r w:rsidR="008F6AC2" w:rsidRPr="00526C11">
        <w:rPr>
          <w:color w:val="000000"/>
          <w:sz w:val="22"/>
          <w:szCs w:val="22"/>
          <w:lang w:val="el-GR"/>
        </w:rPr>
        <w:t>(</w:t>
      </w:r>
      <w:r w:rsidRPr="00526C11">
        <w:rPr>
          <w:color w:val="000000"/>
          <w:sz w:val="22"/>
          <w:szCs w:val="22"/>
          <w:lang w:val="el-GR"/>
        </w:rPr>
        <w:t>OATP</w:t>
      </w:r>
      <w:r w:rsidR="008F6AC2" w:rsidRPr="00526C11">
        <w:rPr>
          <w:color w:val="000000"/>
          <w:sz w:val="22"/>
          <w:szCs w:val="22"/>
          <w:lang w:val="el-GR"/>
        </w:rPr>
        <w:t>)</w:t>
      </w:r>
      <w:r w:rsidRPr="00526C11">
        <w:rPr>
          <w:color w:val="000000"/>
          <w:sz w:val="22"/>
          <w:szCs w:val="22"/>
          <w:lang w:val="el-GR"/>
        </w:rPr>
        <w:t>1B1 ή OATP1B3</w:t>
      </w:r>
      <w:r w:rsidR="00C41ADC" w:rsidRPr="00526C11">
        <w:rPr>
          <w:color w:val="000000"/>
          <w:sz w:val="22"/>
          <w:szCs w:val="22"/>
          <w:lang w:val="el-GR"/>
        </w:rPr>
        <w:t>,</w:t>
      </w:r>
      <w:r w:rsidRPr="00526C11">
        <w:rPr>
          <w:color w:val="000000"/>
          <w:sz w:val="22"/>
          <w:szCs w:val="22"/>
          <w:lang w:val="el-GR"/>
        </w:rPr>
        <w:t xml:space="preserve"> ούτε </w:t>
      </w:r>
      <w:r w:rsidR="00C41ADC" w:rsidRPr="00526C11">
        <w:rPr>
          <w:color w:val="000000"/>
          <w:sz w:val="22"/>
          <w:szCs w:val="22"/>
          <w:lang w:val="el-GR"/>
        </w:rPr>
        <w:t xml:space="preserve">τον μεταφορέα οργανικών ανιόντων </w:t>
      </w:r>
      <w:r w:rsidRPr="00526C11">
        <w:rPr>
          <w:color w:val="000000"/>
          <w:sz w:val="22"/>
          <w:szCs w:val="22"/>
          <w:lang w:val="el-GR"/>
        </w:rPr>
        <w:t>τ</w:t>
      </w:r>
      <w:r w:rsidR="00C41ADC" w:rsidRPr="00526C11">
        <w:rPr>
          <w:color w:val="000000"/>
          <w:sz w:val="22"/>
          <w:szCs w:val="22"/>
          <w:lang w:val="el-GR"/>
        </w:rPr>
        <w:t>ων</w:t>
      </w:r>
      <w:r w:rsidRPr="00526C11">
        <w:rPr>
          <w:color w:val="000000"/>
          <w:sz w:val="22"/>
          <w:szCs w:val="22"/>
          <w:lang w:val="el-GR"/>
        </w:rPr>
        <w:t xml:space="preserve"> μεταφορικ</w:t>
      </w:r>
      <w:r w:rsidR="00C41ADC" w:rsidRPr="00526C11">
        <w:rPr>
          <w:color w:val="000000"/>
          <w:sz w:val="22"/>
          <w:szCs w:val="22"/>
          <w:lang w:val="el-GR"/>
        </w:rPr>
        <w:t>ών</w:t>
      </w:r>
      <w:r w:rsidRPr="00526C11">
        <w:rPr>
          <w:color w:val="000000"/>
          <w:sz w:val="22"/>
          <w:szCs w:val="22"/>
          <w:lang w:val="el-GR"/>
        </w:rPr>
        <w:t xml:space="preserve"> πρωτε</w:t>
      </w:r>
      <w:r w:rsidR="00C41ADC" w:rsidRPr="00526C11">
        <w:rPr>
          <w:color w:val="000000"/>
          <w:sz w:val="22"/>
          <w:szCs w:val="22"/>
          <w:lang w:val="el-GR"/>
        </w:rPr>
        <w:t>ϊνών</w:t>
      </w:r>
      <w:r w:rsidRPr="00526C11">
        <w:rPr>
          <w:color w:val="000000"/>
          <w:sz w:val="22"/>
          <w:szCs w:val="22"/>
          <w:lang w:val="el-GR"/>
        </w:rPr>
        <w:t xml:space="preserve"> νεφρικής πρόσληψης</w:t>
      </w:r>
      <w:r w:rsidR="00587449" w:rsidRPr="00526C11">
        <w:rPr>
          <w:color w:val="000000"/>
          <w:sz w:val="22"/>
          <w:szCs w:val="22"/>
          <w:lang w:val="el-GR"/>
        </w:rPr>
        <w:t>, (</w:t>
      </w:r>
      <w:r w:rsidRPr="00526C11">
        <w:rPr>
          <w:color w:val="000000"/>
          <w:sz w:val="22"/>
          <w:szCs w:val="22"/>
          <w:lang w:val="el-GR"/>
        </w:rPr>
        <w:t>OAT</w:t>
      </w:r>
      <w:r w:rsidR="00587449" w:rsidRPr="00526C11">
        <w:rPr>
          <w:color w:val="000000"/>
          <w:sz w:val="22"/>
          <w:szCs w:val="22"/>
          <w:lang w:val="el-GR"/>
        </w:rPr>
        <w:t>)</w:t>
      </w:r>
      <w:r w:rsidRPr="00526C11">
        <w:rPr>
          <w:color w:val="000000"/>
          <w:sz w:val="22"/>
          <w:szCs w:val="22"/>
          <w:lang w:val="el-GR"/>
        </w:rPr>
        <w:t>1 ή OAT3. Συνεπώς, δεν υπάρχει πιθανότητα να προκληθούν κλινικές αλληλεπιδράσεις με άλλα φάρμακα ως αποτέλεσμα της μεσολαβούμενης από το crizotinib αναστολής της ηπατικής ή νεφρικής πρόσληψης των φαρμακευτικών προϊόντων που είναι υποστρώματα αυτών των μεταφορέων.</w:t>
      </w:r>
    </w:p>
    <w:p w14:paraId="50588FEC" w14:textId="77777777" w:rsidR="00F65383" w:rsidRPr="00526C11" w:rsidRDefault="00F65383">
      <w:pPr>
        <w:pStyle w:val="Paragraph"/>
        <w:spacing w:after="0"/>
        <w:rPr>
          <w:color w:val="000000"/>
          <w:sz w:val="22"/>
          <w:szCs w:val="22"/>
          <w:lang w:val="el-GR"/>
        </w:rPr>
      </w:pPr>
    </w:p>
    <w:p w14:paraId="70963E0D" w14:textId="77777777" w:rsidR="00F65383" w:rsidRPr="00526C11" w:rsidRDefault="00F65383">
      <w:pPr>
        <w:pStyle w:val="Paragraph"/>
        <w:spacing w:after="0"/>
        <w:rPr>
          <w:color w:val="000000"/>
          <w:sz w:val="22"/>
          <w:szCs w:val="18"/>
          <w:u w:val="single"/>
          <w:lang w:val="el-GR"/>
        </w:rPr>
      </w:pPr>
      <w:r w:rsidRPr="00526C11">
        <w:rPr>
          <w:color w:val="000000"/>
          <w:sz w:val="22"/>
          <w:szCs w:val="18"/>
          <w:u w:val="single"/>
          <w:lang w:val="el-GR"/>
        </w:rPr>
        <w:t>Επίδραση σε άλλες μεταφορικές πρωτεΐνες</w:t>
      </w:r>
    </w:p>
    <w:p w14:paraId="4ED77973" w14:textId="77777777" w:rsidR="006F6830" w:rsidRPr="00526C11" w:rsidRDefault="006F6830">
      <w:pPr>
        <w:pStyle w:val="Paragraph"/>
        <w:spacing w:after="0"/>
        <w:rPr>
          <w:color w:val="000000"/>
          <w:sz w:val="22"/>
          <w:szCs w:val="18"/>
          <w:u w:val="single"/>
          <w:lang w:val="el-GR"/>
        </w:rPr>
      </w:pPr>
    </w:p>
    <w:p w14:paraId="3B5B0D04" w14:textId="20F17C7F" w:rsidR="00F65383" w:rsidRPr="00526C11" w:rsidRDefault="00F65383">
      <w:pPr>
        <w:pStyle w:val="Paragraph"/>
        <w:spacing w:after="0"/>
        <w:rPr>
          <w:color w:val="000000"/>
          <w:sz w:val="22"/>
          <w:szCs w:val="18"/>
          <w:lang w:val="el-GR"/>
        </w:rPr>
      </w:pPr>
      <w:r w:rsidRPr="00526C11">
        <w:rPr>
          <w:i/>
          <w:color w:val="000000"/>
          <w:sz w:val="22"/>
          <w:szCs w:val="18"/>
          <w:lang w:val="el-GR"/>
        </w:rPr>
        <w:t>In vitro</w:t>
      </w:r>
      <w:r w:rsidRPr="00526C11">
        <w:rPr>
          <w:color w:val="000000"/>
          <w:sz w:val="22"/>
          <w:szCs w:val="18"/>
          <w:lang w:val="el-GR"/>
        </w:rPr>
        <w:t>, το crizotinib δεν αναστέλλει</w:t>
      </w:r>
      <w:r w:rsidR="00067268" w:rsidRPr="00526C11">
        <w:rPr>
          <w:color w:val="000000"/>
          <w:sz w:val="22"/>
          <w:szCs w:val="18"/>
          <w:lang w:val="el-GR"/>
        </w:rPr>
        <w:t xml:space="preserve"> </w:t>
      </w:r>
      <w:r w:rsidRPr="00526C11">
        <w:rPr>
          <w:color w:val="000000"/>
          <w:sz w:val="22"/>
          <w:szCs w:val="18"/>
          <w:lang w:val="el-GR"/>
        </w:rPr>
        <w:t>την</w:t>
      </w:r>
      <w:r w:rsidR="007B6120">
        <w:rPr>
          <w:color w:val="000000"/>
          <w:sz w:val="22"/>
          <w:szCs w:val="18"/>
          <w:lang w:val="el-GR"/>
        </w:rPr>
        <w:t xml:space="preserve"> αντλία εξαγωγής χολικού άλατος</w:t>
      </w:r>
      <w:r w:rsidRPr="00526C11">
        <w:rPr>
          <w:color w:val="000000"/>
          <w:sz w:val="22"/>
          <w:szCs w:val="18"/>
          <w:lang w:val="el-GR"/>
        </w:rPr>
        <w:t xml:space="preserve"> </w:t>
      </w:r>
      <w:r w:rsidR="007B6120">
        <w:rPr>
          <w:color w:val="000000"/>
          <w:sz w:val="22"/>
          <w:szCs w:val="18"/>
          <w:lang w:val="el-GR"/>
        </w:rPr>
        <w:t>(</w:t>
      </w:r>
      <w:r w:rsidRPr="00526C11">
        <w:rPr>
          <w:color w:val="000000"/>
          <w:sz w:val="22"/>
          <w:szCs w:val="18"/>
          <w:lang w:val="el-GR"/>
        </w:rPr>
        <w:t>BSEP</w:t>
      </w:r>
      <w:r w:rsidR="00B96AE6">
        <w:rPr>
          <w:color w:val="000000"/>
          <w:sz w:val="22"/>
          <w:szCs w:val="18"/>
          <w:lang w:val="el-GR"/>
        </w:rPr>
        <w:t>-</w:t>
      </w:r>
      <w:r w:rsidR="00B96AE6">
        <w:rPr>
          <w:sz w:val="22"/>
          <w:szCs w:val="22"/>
        </w:rPr>
        <w:t>B</w:t>
      </w:r>
      <w:r w:rsidR="00B96AE6" w:rsidRPr="217B13C7">
        <w:rPr>
          <w:sz w:val="22"/>
          <w:szCs w:val="22"/>
        </w:rPr>
        <w:t>ile</w:t>
      </w:r>
      <w:r w:rsidR="00B96AE6" w:rsidRPr="004231FE">
        <w:rPr>
          <w:sz w:val="22"/>
          <w:szCs w:val="22"/>
          <w:lang w:val="el-GR"/>
        </w:rPr>
        <w:t xml:space="preserve"> </w:t>
      </w:r>
      <w:r w:rsidR="00B96AE6">
        <w:rPr>
          <w:sz w:val="22"/>
          <w:szCs w:val="22"/>
        </w:rPr>
        <w:t>S</w:t>
      </w:r>
      <w:r w:rsidR="00B96AE6" w:rsidRPr="217B13C7">
        <w:rPr>
          <w:sz w:val="22"/>
          <w:szCs w:val="22"/>
        </w:rPr>
        <w:t>alt</w:t>
      </w:r>
      <w:r w:rsidR="00B96AE6" w:rsidRPr="004231FE">
        <w:rPr>
          <w:sz w:val="22"/>
          <w:szCs w:val="22"/>
          <w:lang w:val="el-GR"/>
        </w:rPr>
        <w:t xml:space="preserve"> </w:t>
      </w:r>
      <w:r w:rsidR="00B96AE6">
        <w:rPr>
          <w:sz w:val="22"/>
          <w:szCs w:val="22"/>
        </w:rPr>
        <w:t>E</w:t>
      </w:r>
      <w:r w:rsidR="00B96AE6" w:rsidRPr="217B13C7">
        <w:rPr>
          <w:sz w:val="22"/>
          <w:szCs w:val="22"/>
        </w:rPr>
        <w:t>xport</w:t>
      </w:r>
      <w:r w:rsidR="00B96AE6" w:rsidRPr="004231FE">
        <w:rPr>
          <w:sz w:val="22"/>
          <w:szCs w:val="22"/>
          <w:lang w:val="el-GR"/>
        </w:rPr>
        <w:t xml:space="preserve"> </w:t>
      </w:r>
      <w:r w:rsidR="00B96AE6">
        <w:rPr>
          <w:sz w:val="22"/>
          <w:szCs w:val="22"/>
        </w:rPr>
        <w:t>P</w:t>
      </w:r>
      <w:r w:rsidR="00B96AE6" w:rsidRPr="217B13C7">
        <w:rPr>
          <w:sz w:val="22"/>
          <w:szCs w:val="22"/>
        </w:rPr>
        <w:t>ump</w:t>
      </w:r>
      <w:r w:rsidR="007B6120">
        <w:rPr>
          <w:color w:val="000000"/>
          <w:sz w:val="22"/>
          <w:szCs w:val="18"/>
          <w:lang w:val="el-GR"/>
        </w:rPr>
        <w:t>)</w:t>
      </w:r>
      <w:r w:rsidRPr="00526C11">
        <w:rPr>
          <w:color w:val="000000"/>
          <w:sz w:val="22"/>
          <w:szCs w:val="18"/>
          <w:lang w:val="el-GR"/>
        </w:rPr>
        <w:t xml:space="preserve"> σε κλινικώς </w:t>
      </w:r>
      <w:r w:rsidR="00067268" w:rsidRPr="00526C11">
        <w:rPr>
          <w:color w:val="000000"/>
          <w:sz w:val="22"/>
          <w:szCs w:val="18"/>
          <w:lang w:val="el-GR"/>
        </w:rPr>
        <w:t>σχετικές</w:t>
      </w:r>
      <w:r w:rsidRPr="00526C11">
        <w:rPr>
          <w:color w:val="000000"/>
          <w:sz w:val="22"/>
          <w:szCs w:val="18"/>
          <w:lang w:val="el-GR"/>
        </w:rPr>
        <w:t xml:space="preserve"> συγκεντρώσεις.</w:t>
      </w:r>
    </w:p>
    <w:p w14:paraId="2F0F1CEF" w14:textId="77777777" w:rsidR="00F65383" w:rsidRPr="00526C11" w:rsidRDefault="00F65383">
      <w:pPr>
        <w:pStyle w:val="Paragraph"/>
        <w:spacing w:after="0"/>
        <w:rPr>
          <w:color w:val="000000"/>
          <w:sz w:val="22"/>
          <w:szCs w:val="22"/>
          <w:lang w:val="el-GR"/>
        </w:rPr>
      </w:pPr>
    </w:p>
    <w:p w14:paraId="71D5C56D" w14:textId="77777777" w:rsidR="00F65383" w:rsidRPr="00526C11" w:rsidRDefault="00F65383" w:rsidP="00537400">
      <w:pPr>
        <w:pStyle w:val="Paragraph"/>
        <w:keepNext/>
        <w:keepLines/>
        <w:spacing w:after="0"/>
        <w:rPr>
          <w:color w:val="000000"/>
          <w:sz w:val="22"/>
          <w:szCs w:val="22"/>
          <w:u w:val="single"/>
          <w:lang w:val="el-GR"/>
        </w:rPr>
      </w:pPr>
      <w:r w:rsidRPr="00526C11">
        <w:rPr>
          <w:color w:val="000000"/>
          <w:sz w:val="22"/>
          <w:szCs w:val="22"/>
          <w:u w:val="single"/>
          <w:lang w:val="el-GR"/>
        </w:rPr>
        <w:t>Φαρμακοκινητική σε ειδικές ομάδες ασθενών</w:t>
      </w:r>
    </w:p>
    <w:p w14:paraId="3103E72D" w14:textId="77777777" w:rsidR="00E84EDD" w:rsidRPr="00526C11" w:rsidRDefault="00E84EDD" w:rsidP="00537400">
      <w:pPr>
        <w:pStyle w:val="Paragraph"/>
        <w:keepNext/>
        <w:keepLines/>
        <w:spacing w:after="0"/>
        <w:rPr>
          <w:i/>
          <w:color w:val="000000"/>
          <w:sz w:val="22"/>
          <w:szCs w:val="22"/>
          <w:u w:val="single"/>
          <w:lang w:val="el-GR"/>
        </w:rPr>
      </w:pPr>
    </w:p>
    <w:p w14:paraId="7DC8777F" w14:textId="77777777" w:rsidR="00E84EDD" w:rsidRPr="00526C11" w:rsidRDefault="00F65383" w:rsidP="00537400">
      <w:pPr>
        <w:pStyle w:val="Paragraph"/>
        <w:keepNext/>
        <w:keepLines/>
        <w:spacing w:after="0"/>
        <w:rPr>
          <w:color w:val="000000"/>
          <w:sz w:val="22"/>
          <w:szCs w:val="22"/>
          <w:lang w:val="el-GR"/>
        </w:rPr>
      </w:pPr>
      <w:r w:rsidRPr="00526C11">
        <w:rPr>
          <w:i/>
          <w:color w:val="000000"/>
          <w:sz w:val="22"/>
          <w:szCs w:val="22"/>
          <w:lang w:val="el-GR"/>
        </w:rPr>
        <w:t xml:space="preserve">Ηπατική </w:t>
      </w:r>
      <w:r w:rsidR="00017EE4" w:rsidRPr="00526C11">
        <w:rPr>
          <w:i/>
          <w:color w:val="000000"/>
          <w:sz w:val="22"/>
          <w:szCs w:val="22"/>
          <w:lang w:val="el-GR" w:bidi="el-GR"/>
        </w:rPr>
        <w:t>δυσλειτουργία</w:t>
      </w:r>
      <w:r w:rsidRPr="00526C11">
        <w:rPr>
          <w:color w:val="000000"/>
          <w:sz w:val="22"/>
          <w:szCs w:val="22"/>
          <w:lang w:val="el-GR"/>
        </w:rPr>
        <w:t xml:space="preserve"> </w:t>
      </w:r>
    </w:p>
    <w:p w14:paraId="0E9D2E4A" w14:textId="0E8D5714" w:rsidR="00017EE4" w:rsidRPr="00526C11" w:rsidRDefault="00F65383" w:rsidP="00017EE4">
      <w:pPr>
        <w:widowControl/>
        <w:rPr>
          <w:rFonts w:eastAsia="Times New Roman"/>
          <w:color w:val="000000"/>
          <w:szCs w:val="24"/>
          <w:lang w:eastAsia="el-GR" w:bidi="el-GR"/>
        </w:rPr>
      </w:pPr>
      <w:r w:rsidRPr="00526C11">
        <w:rPr>
          <w:color w:val="000000"/>
          <w:szCs w:val="22"/>
        </w:rPr>
        <w:t>Το</w:t>
      </w:r>
      <w:r w:rsidRPr="00526C11">
        <w:rPr>
          <w:color w:val="000000"/>
          <w:kern w:val="32"/>
          <w:szCs w:val="22"/>
        </w:rPr>
        <w:t xml:space="preserve"> crizotinib μεταβολίζεται σε μεγάλο βαθμό στο ήπαρ</w:t>
      </w:r>
      <w:r w:rsidRPr="00526C11">
        <w:rPr>
          <w:color w:val="000000"/>
          <w:szCs w:val="22"/>
        </w:rPr>
        <w:t>.</w:t>
      </w:r>
      <w:r w:rsidR="00017EE4" w:rsidRPr="00526C11">
        <w:rPr>
          <w:color w:val="000000"/>
          <w:szCs w:val="22"/>
        </w:rPr>
        <w:t xml:space="preserve"> </w:t>
      </w:r>
      <w:r w:rsidR="00017EE4" w:rsidRPr="00526C11">
        <w:rPr>
          <w:rFonts w:eastAsia="Times New Roman"/>
          <w:color w:val="000000"/>
          <w:szCs w:val="24"/>
          <w:lang w:eastAsia="el-GR" w:bidi="el-GR"/>
        </w:rPr>
        <w:t>Ασθενείς με ήπια (είτε AST</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&gt;ULN και ολική χολερυθρίνη</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≤ULN είτε οποιαδήποτε τιμή AST και ολική χολερυθρίνη</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&gt;ULN αλλά</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sym w:font="Symbol" w:char="F0A3"/>
      </w:r>
      <w:r w:rsidR="00017EE4" w:rsidRPr="00526C11">
        <w:rPr>
          <w:rFonts w:eastAsia="Times New Roman"/>
          <w:color w:val="000000"/>
          <w:szCs w:val="24"/>
          <w:lang w:eastAsia="el-GR" w:bidi="el-GR"/>
        </w:rPr>
        <w:t>1,5</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ULN), μέτρια (οποιαδήποτε τιμή AST και ολική χολερυθρίνη</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&gt;1,5</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ULN και</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sym w:font="Symbol" w:char="F0A3"/>
      </w:r>
      <w:r w:rsidR="00017EE4" w:rsidRPr="00526C11">
        <w:rPr>
          <w:rFonts w:eastAsia="Times New Roman"/>
          <w:color w:val="000000"/>
          <w:szCs w:val="24"/>
          <w:lang w:eastAsia="el-GR" w:bidi="el-GR"/>
        </w:rPr>
        <w:t>3</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ULN) ή σοβαρή (οποιαδήποτε τιμή AST και ολική χολερυθρίνη</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&gt;3</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ULN) ηπατική δυσλειτουργία ή φυσιολογική (AST και ολική χολερυθρίνη</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≤ULN) ηπατική λειτουργία, οι οποίοι αποτελούσαν αντιστοιχισμένους μάρτυρες για ήπια ή μέτρια ηπατική δυσλειτουργία, εγγράφηκαν σε μια ανοικτή, μη τυχαιοποιημένη κλινική μελέτη (Μελέτη</w:t>
      </w:r>
      <w:r w:rsidR="00F465ED" w:rsidRPr="00526C11">
        <w:rPr>
          <w:rFonts w:eastAsia="Times New Roman"/>
          <w:color w:val="000000"/>
          <w:szCs w:val="24"/>
          <w:lang w:eastAsia="el-GR" w:bidi="el-GR"/>
        </w:rPr>
        <w:t> </w:t>
      </w:r>
      <w:r w:rsidR="00017EE4" w:rsidRPr="00526C11">
        <w:rPr>
          <w:rFonts w:eastAsia="Times New Roman"/>
          <w:color w:val="000000"/>
          <w:szCs w:val="24"/>
          <w:lang w:eastAsia="el-GR" w:bidi="el-GR"/>
        </w:rPr>
        <w:t xml:space="preserve">1012), με βάση την </w:t>
      </w:r>
      <w:r w:rsidR="00684911" w:rsidRPr="00526C11">
        <w:rPr>
          <w:rFonts w:eastAsia="Times New Roman"/>
          <w:color w:val="000000"/>
          <w:szCs w:val="24"/>
          <w:lang w:eastAsia="el-GR" w:bidi="el-GR"/>
        </w:rPr>
        <w:t xml:space="preserve">NCI </w:t>
      </w:r>
      <w:r w:rsidR="00017EE4" w:rsidRPr="00526C11">
        <w:rPr>
          <w:rFonts w:eastAsia="Times New Roman"/>
          <w:color w:val="000000"/>
          <w:szCs w:val="24"/>
          <w:lang w:eastAsia="el-GR" w:bidi="el-GR"/>
        </w:rPr>
        <w:t>ταξινόμηση.</w:t>
      </w:r>
    </w:p>
    <w:p w14:paraId="3F0576C5" w14:textId="77777777" w:rsidR="00017EE4" w:rsidRPr="00526C11" w:rsidRDefault="00017EE4" w:rsidP="00017EE4">
      <w:pPr>
        <w:widowControl/>
        <w:rPr>
          <w:rFonts w:eastAsia="Times New Roman"/>
          <w:color w:val="000000"/>
          <w:szCs w:val="24"/>
          <w:lang w:eastAsia="el-GR" w:bidi="el-GR"/>
        </w:rPr>
      </w:pPr>
    </w:p>
    <w:p w14:paraId="4FAA2BA6" w14:textId="77777777" w:rsidR="00017EE4" w:rsidRPr="00526C11" w:rsidRDefault="00017EE4" w:rsidP="00017EE4">
      <w:pPr>
        <w:widowControl/>
        <w:rPr>
          <w:rFonts w:eastAsia="Times New Roman"/>
          <w:color w:val="000000"/>
          <w:szCs w:val="24"/>
          <w:lang w:eastAsia="el-GR" w:bidi="el-GR"/>
        </w:rPr>
      </w:pPr>
      <w:r w:rsidRPr="00526C11">
        <w:rPr>
          <w:rFonts w:eastAsia="Times New Roman"/>
          <w:color w:val="000000"/>
          <w:szCs w:val="24"/>
          <w:lang w:eastAsia="el-GR" w:bidi="el-GR"/>
        </w:rPr>
        <w:t>Μετά από χορήγηση crizotinib 250</w:t>
      </w:r>
      <w:r w:rsidR="00F465ED" w:rsidRPr="00526C11">
        <w:rPr>
          <w:rFonts w:eastAsia="Times New Roman"/>
          <w:color w:val="000000"/>
          <w:szCs w:val="24"/>
          <w:lang w:eastAsia="el-GR" w:bidi="el-GR"/>
        </w:rPr>
        <w:t> </w:t>
      </w:r>
      <w:r w:rsidRPr="00526C11">
        <w:rPr>
          <w:rFonts w:eastAsia="Times New Roman"/>
          <w:color w:val="000000"/>
          <w:szCs w:val="24"/>
          <w:lang w:eastAsia="el-GR" w:bidi="el-GR"/>
        </w:rPr>
        <w:t xml:space="preserve">mg δύο φορές ημερησίως, οι ασθενείς με ήπια ηπατική δυσλειτουργία (N=10) παρουσίασαν παρόμοια συστηματική έκθεση στο crizotinib σε σταθερή κατάσταση σε σύγκριση με ασθενείς με φυσιολογική ηπατική λειτουργία (N=8), με </w:t>
      </w:r>
      <w:r w:rsidR="00AA0B85" w:rsidRPr="00526C11">
        <w:rPr>
          <w:rFonts w:eastAsia="Times New Roman"/>
          <w:color w:val="000000"/>
          <w:szCs w:val="24"/>
          <w:lang w:eastAsia="el-GR" w:bidi="el-GR"/>
        </w:rPr>
        <w:t xml:space="preserve">γεωμετρικές μέσες αναλογίες </w:t>
      </w:r>
      <w:r w:rsidRPr="00526C11">
        <w:rPr>
          <w:rFonts w:eastAsia="Times New Roman"/>
          <w:color w:val="000000"/>
          <w:szCs w:val="24"/>
          <w:lang w:eastAsia="el-GR" w:bidi="el-GR"/>
        </w:rPr>
        <w:t xml:space="preserve">για </w:t>
      </w:r>
      <w:r w:rsidR="00AA0B85" w:rsidRPr="00526C11">
        <w:rPr>
          <w:rFonts w:eastAsia="Times New Roman"/>
          <w:color w:val="000000"/>
          <w:szCs w:val="24"/>
          <w:lang w:eastAsia="el-GR" w:bidi="el-GR"/>
        </w:rPr>
        <w:t>την περιοχή</w:t>
      </w:r>
      <w:r w:rsidRPr="00526C11">
        <w:rPr>
          <w:rFonts w:eastAsia="Times New Roman"/>
          <w:color w:val="000000"/>
          <w:szCs w:val="24"/>
          <w:lang w:eastAsia="el-GR" w:bidi="el-GR"/>
        </w:rPr>
        <w:t xml:space="preserve"> κάτω από την καμπύλη </w:t>
      </w:r>
      <w:r w:rsidR="00AA0B85" w:rsidRPr="00526C11">
        <w:rPr>
          <w:rFonts w:eastAsia="Times New Roman"/>
          <w:color w:val="000000"/>
          <w:szCs w:val="24"/>
          <w:lang w:eastAsia="el-GR" w:bidi="el-GR"/>
        </w:rPr>
        <w:t xml:space="preserve">της </w:t>
      </w:r>
      <w:r w:rsidRPr="00526C11">
        <w:rPr>
          <w:rFonts w:eastAsia="Times New Roman"/>
          <w:color w:val="000000"/>
          <w:szCs w:val="24"/>
          <w:lang w:eastAsia="el-GR" w:bidi="el-GR"/>
        </w:rPr>
        <w:t>συγκέντρωσης στο πλάσμα-χρόνο</w:t>
      </w:r>
      <w:r w:rsidR="00AA0B85" w:rsidRPr="00526C11">
        <w:rPr>
          <w:rFonts w:eastAsia="Times New Roman"/>
          <w:color w:val="000000"/>
          <w:szCs w:val="24"/>
          <w:lang w:eastAsia="el-GR" w:bidi="el-GR"/>
        </w:rPr>
        <w:t>ς</w:t>
      </w:r>
      <w:r w:rsidRPr="00526C11">
        <w:rPr>
          <w:rFonts w:eastAsia="Times New Roman"/>
          <w:color w:val="000000"/>
          <w:szCs w:val="24"/>
          <w:lang w:eastAsia="el-GR" w:bidi="el-GR"/>
        </w:rPr>
        <w:t xml:space="preserve"> ως </w:t>
      </w:r>
      <w:r w:rsidRPr="00526C11">
        <w:rPr>
          <w:rFonts w:eastAsia="Times New Roman"/>
          <w:color w:val="000000"/>
          <w:szCs w:val="24"/>
          <w:lang w:eastAsia="el-GR" w:bidi="el-GR"/>
        </w:rPr>
        <w:lastRenderedPageBreak/>
        <w:t>ημερήσια έκθεση σε σταθερή κατάσταση, (AUC</w:t>
      </w:r>
      <w:r w:rsidRPr="00526C11">
        <w:rPr>
          <w:rFonts w:eastAsia="Times New Roman"/>
          <w:color w:val="000000"/>
          <w:szCs w:val="24"/>
          <w:vertAlign w:val="subscript"/>
          <w:lang w:eastAsia="el-GR" w:bidi="el-GR"/>
        </w:rPr>
        <w:t>ημερήσια</w:t>
      </w:r>
      <w:r w:rsidRPr="00526C11">
        <w:rPr>
          <w:rFonts w:eastAsia="Times New Roman"/>
          <w:color w:val="000000"/>
          <w:szCs w:val="24"/>
          <w:lang w:eastAsia="el-GR" w:bidi="el-GR"/>
        </w:rPr>
        <w:t>) και C</w:t>
      </w:r>
      <w:r w:rsidRPr="00526C11">
        <w:rPr>
          <w:rFonts w:eastAsia="Times New Roman"/>
          <w:color w:val="000000"/>
          <w:szCs w:val="24"/>
          <w:vertAlign w:val="subscript"/>
          <w:lang w:eastAsia="el-GR" w:bidi="el-GR"/>
        </w:rPr>
        <w:t>max</w:t>
      </w:r>
      <w:r w:rsidRPr="00526C11">
        <w:rPr>
          <w:rFonts w:eastAsia="Times New Roman"/>
          <w:color w:val="000000"/>
          <w:szCs w:val="24"/>
          <w:lang w:eastAsia="el-GR" w:bidi="el-GR"/>
        </w:rPr>
        <w:t xml:space="preserve"> 91,1% και 91,2%, αντίστοιχα. Δε </w:t>
      </w:r>
      <w:r w:rsidR="00056161" w:rsidRPr="00526C11">
        <w:rPr>
          <w:rFonts w:eastAsia="Times New Roman"/>
          <w:color w:val="000000"/>
          <w:szCs w:val="24"/>
          <w:lang w:eastAsia="el-GR" w:bidi="el-GR"/>
        </w:rPr>
        <w:t>συνιστάται</w:t>
      </w:r>
      <w:r w:rsidRPr="00526C11">
        <w:rPr>
          <w:rFonts w:eastAsia="Times New Roman"/>
          <w:color w:val="000000"/>
          <w:szCs w:val="24"/>
          <w:lang w:eastAsia="el-GR" w:bidi="el-GR"/>
        </w:rPr>
        <w:t xml:space="preserve"> καμία προσαρμογή της δόσης έναρξης για τους ασθενείς με ήπια ηπατική δυσλειτουργία.</w:t>
      </w:r>
    </w:p>
    <w:p w14:paraId="4E594F1A" w14:textId="77777777" w:rsidR="00017EE4" w:rsidRPr="00526C11" w:rsidRDefault="00017EE4" w:rsidP="00017EE4">
      <w:pPr>
        <w:widowControl/>
        <w:rPr>
          <w:rFonts w:eastAsia="Times New Roman"/>
          <w:color w:val="000000"/>
          <w:szCs w:val="24"/>
          <w:lang w:eastAsia="el-GR" w:bidi="el-GR"/>
        </w:rPr>
      </w:pPr>
    </w:p>
    <w:p w14:paraId="533C8371" w14:textId="77777777" w:rsidR="00017EE4" w:rsidRPr="00526C11" w:rsidRDefault="00017EE4" w:rsidP="00017EE4">
      <w:pPr>
        <w:widowControl/>
        <w:rPr>
          <w:rFonts w:eastAsia="Times New Roman"/>
          <w:color w:val="000000"/>
          <w:szCs w:val="24"/>
          <w:lang w:eastAsia="el-GR" w:bidi="el-GR"/>
        </w:rPr>
      </w:pPr>
      <w:r w:rsidRPr="00526C11">
        <w:rPr>
          <w:rFonts w:eastAsia="Times New Roman"/>
          <w:color w:val="000000"/>
          <w:szCs w:val="24"/>
          <w:lang w:eastAsia="el-GR" w:bidi="el-GR"/>
        </w:rPr>
        <w:t>Μετά από χορήγηση crizotinib με δοσολογία 200</w:t>
      </w:r>
      <w:r w:rsidR="00F465ED" w:rsidRPr="00526C11">
        <w:rPr>
          <w:rFonts w:eastAsia="Times New Roman"/>
          <w:color w:val="000000"/>
          <w:szCs w:val="24"/>
          <w:lang w:eastAsia="el-GR" w:bidi="el-GR"/>
        </w:rPr>
        <w:t> </w:t>
      </w:r>
      <w:r w:rsidRPr="00526C11">
        <w:rPr>
          <w:rFonts w:eastAsia="Times New Roman"/>
          <w:color w:val="000000"/>
          <w:szCs w:val="24"/>
          <w:lang w:eastAsia="el-GR" w:bidi="el-GR"/>
        </w:rPr>
        <w:t xml:space="preserve">mg δύο φορές ημερησίως, οι ασθενείς με μέτρια ηπατική δυσλειτουργία (N=8) παρουσίασαν υψηλότερη συστηματική έκθεση στο crizotinib σε σύγκριση με ασθενείς με φυσιολογική ηπατική λειτουργία (N=9) στο ίδιο επίπεδο δόσης, με </w:t>
      </w:r>
      <w:r w:rsidR="00AA0B85" w:rsidRPr="00526C11">
        <w:rPr>
          <w:rFonts w:eastAsia="Times New Roman"/>
          <w:color w:val="000000"/>
          <w:szCs w:val="24"/>
          <w:lang w:eastAsia="el-GR" w:bidi="el-GR"/>
        </w:rPr>
        <w:t>γεωμετρικές μέσες αναλογίες</w:t>
      </w:r>
      <w:r w:rsidRPr="00526C11">
        <w:rPr>
          <w:rFonts w:eastAsia="Times New Roman"/>
          <w:color w:val="000000"/>
          <w:szCs w:val="24"/>
          <w:lang w:eastAsia="el-GR" w:bidi="el-GR"/>
        </w:rPr>
        <w:t xml:space="preserve"> για AUC</w:t>
      </w:r>
      <w:r w:rsidRPr="00526C11">
        <w:rPr>
          <w:rFonts w:eastAsia="Times New Roman"/>
          <w:color w:val="000000"/>
          <w:szCs w:val="24"/>
          <w:vertAlign w:val="subscript"/>
          <w:lang w:eastAsia="el-GR" w:bidi="el-GR"/>
        </w:rPr>
        <w:t>ημερήσια</w:t>
      </w:r>
      <w:r w:rsidRPr="00526C11">
        <w:rPr>
          <w:rFonts w:eastAsia="Times New Roman"/>
          <w:color w:val="000000"/>
          <w:szCs w:val="24"/>
          <w:lang w:eastAsia="el-GR" w:bidi="el-GR"/>
        </w:rPr>
        <w:t xml:space="preserve"> και C</w:t>
      </w:r>
      <w:r w:rsidRPr="00526C11">
        <w:rPr>
          <w:rFonts w:eastAsia="Times New Roman"/>
          <w:color w:val="000000"/>
          <w:szCs w:val="24"/>
          <w:vertAlign w:val="subscript"/>
          <w:lang w:eastAsia="el-GR" w:bidi="el-GR"/>
        </w:rPr>
        <w:t>max</w:t>
      </w:r>
      <w:r w:rsidRPr="00526C11">
        <w:rPr>
          <w:rFonts w:eastAsia="Times New Roman"/>
          <w:color w:val="000000"/>
          <w:szCs w:val="24"/>
          <w:lang w:eastAsia="el-GR" w:bidi="el-GR"/>
        </w:rPr>
        <w:t xml:space="preserve"> 150% και 144%, αντίστοιχα. Ωστόσο, η συστηματική έκθεση στο crizotinib σε ασθενείς με μέτρια ηπατική δυσλειτουργία σε δόση 200</w:t>
      </w:r>
      <w:r w:rsidR="00F465ED" w:rsidRPr="00526C11">
        <w:rPr>
          <w:rFonts w:eastAsia="Times New Roman"/>
          <w:color w:val="000000"/>
          <w:szCs w:val="24"/>
          <w:lang w:eastAsia="el-GR" w:bidi="el-GR"/>
        </w:rPr>
        <w:t> </w:t>
      </w:r>
      <w:r w:rsidRPr="00526C11">
        <w:rPr>
          <w:rFonts w:eastAsia="Times New Roman"/>
          <w:color w:val="000000"/>
          <w:szCs w:val="24"/>
          <w:lang w:eastAsia="el-GR" w:bidi="el-GR"/>
        </w:rPr>
        <w:t>mg δύο φορές ημερησίως ήταν συγκρίσιμη με αυτήν που παρατηρήθηκε σε ασθενείς με φυσιολογική ηπατική λειτουργία σε δόση 250</w:t>
      </w:r>
      <w:r w:rsidR="00F465ED" w:rsidRPr="00526C11">
        <w:rPr>
          <w:rFonts w:eastAsia="Times New Roman"/>
          <w:color w:val="000000"/>
          <w:szCs w:val="24"/>
          <w:lang w:eastAsia="el-GR" w:bidi="el-GR"/>
        </w:rPr>
        <w:t> </w:t>
      </w:r>
      <w:r w:rsidRPr="00526C11">
        <w:rPr>
          <w:rFonts w:eastAsia="Times New Roman"/>
          <w:color w:val="000000"/>
          <w:szCs w:val="24"/>
          <w:lang w:eastAsia="el-GR" w:bidi="el-GR"/>
        </w:rPr>
        <w:t xml:space="preserve">mg δύο φορές ημερησίως, με </w:t>
      </w:r>
      <w:r w:rsidR="00AA0B85" w:rsidRPr="00526C11">
        <w:rPr>
          <w:rFonts w:eastAsia="Times New Roman"/>
          <w:color w:val="000000"/>
          <w:szCs w:val="24"/>
          <w:lang w:eastAsia="el-GR" w:bidi="el-GR"/>
        </w:rPr>
        <w:t>γεωμετρικές μέσες αναλογίες</w:t>
      </w:r>
      <w:r w:rsidRPr="00526C11">
        <w:rPr>
          <w:rFonts w:eastAsia="Times New Roman"/>
          <w:color w:val="000000"/>
          <w:szCs w:val="24"/>
          <w:lang w:eastAsia="el-GR" w:bidi="el-GR"/>
        </w:rPr>
        <w:t xml:space="preserve"> για AUC</w:t>
      </w:r>
      <w:r w:rsidRPr="00526C11">
        <w:rPr>
          <w:rFonts w:eastAsia="Times New Roman"/>
          <w:color w:val="000000"/>
          <w:szCs w:val="24"/>
          <w:vertAlign w:val="subscript"/>
          <w:lang w:eastAsia="el-GR" w:bidi="el-GR"/>
        </w:rPr>
        <w:t>ημερήσια</w:t>
      </w:r>
      <w:r w:rsidRPr="00526C11">
        <w:rPr>
          <w:rFonts w:eastAsia="Times New Roman"/>
          <w:color w:val="000000"/>
          <w:szCs w:val="24"/>
          <w:lang w:eastAsia="el-GR" w:bidi="el-GR"/>
        </w:rPr>
        <w:t xml:space="preserve"> και C</w:t>
      </w:r>
      <w:r w:rsidRPr="00526C11">
        <w:rPr>
          <w:rFonts w:eastAsia="Times New Roman"/>
          <w:color w:val="000000"/>
          <w:szCs w:val="24"/>
          <w:vertAlign w:val="subscript"/>
          <w:lang w:eastAsia="el-GR" w:bidi="el-GR"/>
        </w:rPr>
        <w:t>max</w:t>
      </w:r>
      <w:r w:rsidRPr="00526C11">
        <w:rPr>
          <w:rFonts w:eastAsia="Times New Roman"/>
          <w:color w:val="000000"/>
          <w:szCs w:val="24"/>
          <w:lang w:eastAsia="el-GR" w:bidi="el-GR"/>
        </w:rPr>
        <w:t xml:space="preserve"> 114% και 109%, αντίστοιχα.</w:t>
      </w:r>
    </w:p>
    <w:p w14:paraId="538B6E93" w14:textId="77777777" w:rsidR="00017EE4" w:rsidRPr="00526C11" w:rsidRDefault="00017EE4" w:rsidP="00017EE4">
      <w:pPr>
        <w:widowControl/>
        <w:rPr>
          <w:rFonts w:eastAsia="Times New Roman"/>
          <w:color w:val="000000"/>
          <w:szCs w:val="24"/>
          <w:lang w:eastAsia="el-GR" w:bidi="el-GR"/>
        </w:rPr>
      </w:pPr>
    </w:p>
    <w:p w14:paraId="271DE627" w14:textId="77777777" w:rsidR="00017EE4" w:rsidRPr="00526C11" w:rsidRDefault="00017EE4" w:rsidP="00017EE4">
      <w:pPr>
        <w:widowControl/>
        <w:rPr>
          <w:rFonts w:eastAsia="Times New Roman"/>
          <w:color w:val="000000"/>
          <w:szCs w:val="24"/>
          <w:lang w:eastAsia="el-GR" w:bidi="el-GR"/>
        </w:rPr>
      </w:pPr>
      <w:r w:rsidRPr="00526C11">
        <w:rPr>
          <w:rFonts w:eastAsia="Times New Roman"/>
          <w:color w:val="000000"/>
          <w:szCs w:val="24"/>
          <w:lang w:eastAsia="el-GR" w:bidi="el-GR"/>
        </w:rPr>
        <w:t>Οι παράμετροι συστηματικής έκθεσης στο crizotinib, AUC</w:t>
      </w:r>
      <w:r w:rsidRPr="00526C11">
        <w:rPr>
          <w:rFonts w:eastAsia="Times New Roman"/>
          <w:color w:val="000000"/>
          <w:szCs w:val="24"/>
          <w:vertAlign w:val="subscript"/>
          <w:lang w:eastAsia="el-GR" w:bidi="el-GR"/>
        </w:rPr>
        <w:t>ημερήσια</w:t>
      </w:r>
      <w:r w:rsidRPr="00526C11">
        <w:rPr>
          <w:rFonts w:eastAsia="Times New Roman"/>
          <w:color w:val="000000"/>
          <w:szCs w:val="24"/>
          <w:lang w:eastAsia="el-GR" w:bidi="el-GR"/>
        </w:rPr>
        <w:t xml:space="preserve"> και C</w:t>
      </w:r>
      <w:r w:rsidRPr="00526C11">
        <w:rPr>
          <w:rFonts w:eastAsia="Times New Roman"/>
          <w:color w:val="000000"/>
          <w:szCs w:val="24"/>
          <w:vertAlign w:val="subscript"/>
          <w:lang w:eastAsia="el-GR" w:bidi="el-GR"/>
        </w:rPr>
        <w:t>max</w:t>
      </w:r>
      <w:r w:rsidRPr="00526C11">
        <w:rPr>
          <w:rFonts w:eastAsia="Times New Roman"/>
          <w:color w:val="000000"/>
          <w:szCs w:val="24"/>
          <w:lang w:eastAsia="el-GR" w:bidi="el-GR"/>
        </w:rPr>
        <w:t xml:space="preserve"> σε ασθενείς με σοβαρή ηπατική δυσλειτουργία (N=6) που λάμβαναν δόση crizotinib 250</w:t>
      </w:r>
      <w:r w:rsidR="00F465ED" w:rsidRPr="00526C11">
        <w:rPr>
          <w:rFonts w:eastAsia="Times New Roman"/>
          <w:color w:val="000000"/>
          <w:szCs w:val="24"/>
          <w:lang w:eastAsia="el-GR" w:bidi="el-GR"/>
        </w:rPr>
        <w:t> </w:t>
      </w:r>
      <w:r w:rsidRPr="00526C11">
        <w:rPr>
          <w:rFonts w:eastAsia="Times New Roman"/>
          <w:color w:val="000000"/>
          <w:szCs w:val="24"/>
          <w:lang w:eastAsia="el-GR" w:bidi="el-GR"/>
        </w:rPr>
        <w:t>mg μία φορά ημερησίως ήταν περίπου 64,7% και 72,6%, αντίστοιχα, αυτών που είχαν ασθενείς με φυσιολογική ηπατική λειτουργία και λάμβαναν δόση 250</w:t>
      </w:r>
      <w:r w:rsidR="00F465ED" w:rsidRPr="00526C11">
        <w:rPr>
          <w:rFonts w:eastAsia="Times New Roman"/>
          <w:color w:val="000000"/>
          <w:szCs w:val="24"/>
          <w:lang w:eastAsia="el-GR" w:bidi="el-GR"/>
        </w:rPr>
        <w:t> </w:t>
      </w:r>
      <w:r w:rsidRPr="00526C11">
        <w:rPr>
          <w:rFonts w:eastAsia="Times New Roman"/>
          <w:color w:val="000000"/>
          <w:szCs w:val="24"/>
          <w:lang w:eastAsia="el-GR" w:bidi="el-GR"/>
        </w:rPr>
        <w:t>mg δύο φορές ημερησίως.</w:t>
      </w:r>
    </w:p>
    <w:p w14:paraId="41133D76" w14:textId="77777777" w:rsidR="00017EE4" w:rsidRPr="00526C11" w:rsidRDefault="00017EE4" w:rsidP="00017EE4">
      <w:pPr>
        <w:widowControl/>
        <w:rPr>
          <w:rFonts w:eastAsia="Times New Roman"/>
          <w:color w:val="000000"/>
          <w:szCs w:val="24"/>
          <w:lang w:eastAsia="el-GR" w:bidi="el-GR"/>
        </w:rPr>
      </w:pPr>
    </w:p>
    <w:p w14:paraId="1A29A2CC" w14:textId="77777777" w:rsidR="00017EE4" w:rsidRPr="00526C11" w:rsidRDefault="00E372B5" w:rsidP="00017EE4">
      <w:pPr>
        <w:widowControl/>
        <w:rPr>
          <w:rFonts w:eastAsia="Times New Roman"/>
          <w:color w:val="000000"/>
          <w:szCs w:val="24"/>
          <w:lang w:eastAsia="el-GR" w:bidi="el-GR"/>
        </w:rPr>
      </w:pPr>
      <w:r w:rsidRPr="00526C11">
        <w:rPr>
          <w:rFonts w:eastAsia="Times New Roman"/>
          <w:color w:val="000000"/>
          <w:szCs w:val="24"/>
          <w:lang w:eastAsia="el-GR" w:bidi="el-GR"/>
        </w:rPr>
        <w:t>Συνιστάται η</w:t>
      </w:r>
      <w:r w:rsidR="00017EE4" w:rsidRPr="00526C11">
        <w:rPr>
          <w:rFonts w:eastAsia="Times New Roman"/>
          <w:color w:val="000000"/>
          <w:szCs w:val="24"/>
          <w:lang w:eastAsia="el-GR" w:bidi="el-GR"/>
        </w:rPr>
        <w:t xml:space="preserve"> προσαρμογή της δόσης του crizotinib κατά τη χορήγηση crizotinib σε ασθενείς με μέτρια ή σοβαρή ηπατική δυσλειτουργία (βλ. παραγράφους 4.2 και 4.4).</w:t>
      </w:r>
    </w:p>
    <w:p w14:paraId="4A573829" w14:textId="77777777" w:rsidR="00F65383" w:rsidRPr="00526C11" w:rsidRDefault="00F65383" w:rsidP="00017EE4">
      <w:pPr>
        <w:pStyle w:val="Paragraph"/>
        <w:widowControl w:val="0"/>
        <w:spacing w:after="0"/>
        <w:rPr>
          <w:color w:val="000000"/>
          <w:sz w:val="22"/>
          <w:szCs w:val="22"/>
          <w:lang w:val="el-GR"/>
        </w:rPr>
      </w:pPr>
    </w:p>
    <w:p w14:paraId="0F1264C0" w14:textId="77777777" w:rsidR="00F65383" w:rsidRPr="00526C11" w:rsidRDefault="00F65383" w:rsidP="003041E4">
      <w:pPr>
        <w:pStyle w:val="Paragraph"/>
        <w:keepNext/>
        <w:spacing w:after="0"/>
        <w:rPr>
          <w:color w:val="000000"/>
          <w:sz w:val="22"/>
          <w:szCs w:val="22"/>
          <w:lang w:val="el-GR"/>
        </w:rPr>
      </w:pPr>
      <w:r w:rsidRPr="00526C11">
        <w:rPr>
          <w:i/>
          <w:color w:val="000000"/>
          <w:sz w:val="22"/>
          <w:szCs w:val="22"/>
          <w:lang w:val="el-GR"/>
        </w:rPr>
        <w:t xml:space="preserve">Νεφρική </w:t>
      </w:r>
      <w:r w:rsidR="00C46464" w:rsidRPr="00526C11">
        <w:rPr>
          <w:i/>
          <w:color w:val="000000"/>
          <w:sz w:val="22"/>
          <w:szCs w:val="22"/>
          <w:lang w:val="el-GR" w:bidi="el-GR"/>
        </w:rPr>
        <w:t>δυσλειτουργία</w:t>
      </w:r>
      <w:r w:rsidR="00C46464" w:rsidRPr="00526C11">
        <w:rPr>
          <w:i/>
          <w:color w:val="000000"/>
          <w:sz w:val="22"/>
          <w:szCs w:val="22"/>
          <w:lang w:val="el-GR"/>
        </w:rPr>
        <w:t xml:space="preserve"> </w:t>
      </w:r>
    </w:p>
    <w:p w14:paraId="4FAFC3C9" w14:textId="6B169E9D" w:rsidR="006E2A32" w:rsidRPr="00526C11" w:rsidRDefault="005C35AC" w:rsidP="003041E4">
      <w:pPr>
        <w:pStyle w:val="Paragraph"/>
        <w:keepNext/>
        <w:spacing w:after="0"/>
        <w:rPr>
          <w:color w:val="000000"/>
          <w:sz w:val="22"/>
          <w:szCs w:val="22"/>
          <w:lang w:val="el-GR"/>
        </w:rPr>
      </w:pPr>
      <w:r w:rsidRPr="00526C11">
        <w:rPr>
          <w:color w:val="000000"/>
          <w:sz w:val="22"/>
          <w:lang w:val="el-GR"/>
        </w:rPr>
        <w:t>Ασθενείς με ήπια (60</w:t>
      </w:r>
      <w:r w:rsidR="00F465ED" w:rsidRPr="00526C11">
        <w:rPr>
          <w:color w:val="000000"/>
          <w:sz w:val="22"/>
          <w:lang w:val="el-GR"/>
        </w:rPr>
        <w:t> </w:t>
      </w:r>
      <w:r w:rsidRPr="00526C11">
        <w:rPr>
          <w:color w:val="000000"/>
          <w:sz w:val="22"/>
          <w:lang w:val="el-GR"/>
        </w:rPr>
        <w:t>≤CLcr</w:t>
      </w:r>
      <w:r w:rsidR="00F465ED" w:rsidRPr="00526C11">
        <w:rPr>
          <w:color w:val="000000"/>
          <w:sz w:val="22"/>
          <w:lang w:val="el-GR"/>
        </w:rPr>
        <w:t> </w:t>
      </w:r>
      <w:r w:rsidRPr="00526C11">
        <w:rPr>
          <w:color w:val="000000"/>
          <w:sz w:val="22"/>
          <w:lang w:val="el-GR"/>
        </w:rPr>
        <w:t>&lt;90 mL/λεπτό) και μέτρια (30</w:t>
      </w:r>
      <w:r w:rsidR="00F465ED" w:rsidRPr="00526C11">
        <w:rPr>
          <w:color w:val="000000"/>
          <w:sz w:val="22"/>
          <w:lang w:val="el-GR"/>
        </w:rPr>
        <w:t> </w:t>
      </w:r>
      <w:r w:rsidRPr="00526C11">
        <w:rPr>
          <w:color w:val="000000"/>
          <w:sz w:val="22"/>
          <w:lang w:val="el-GR"/>
        </w:rPr>
        <w:t>≤CLcr</w:t>
      </w:r>
      <w:r w:rsidR="00F465ED" w:rsidRPr="00526C11">
        <w:rPr>
          <w:color w:val="000000"/>
          <w:sz w:val="22"/>
          <w:lang w:val="el-GR"/>
        </w:rPr>
        <w:t> </w:t>
      </w:r>
      <w:r w:rsidRPr="00526C11">
        <w:rPr>
          <w:color w:val="000000"/>
          <w:sz w:val="22"/>
          <w:lang w:val="el-GR"/>
        </w:rPr>
        <w:t>&lt;60 mL/λεπτό) νεφρική δυσλειτουργία συμμετείχαν στις Μελέτες μονού σκέλους</w:t>
      </w:r>
      <w:r w:rsidR="00F465ED" w:rsidRPr="00526C11">
        <w:rPr>
          <w:color w:val="000000"/>
          <w:sz w:val="22"/>
          <w:lang w:val="el-GR"/>
        </w:rPr>
        <w:t> </w:t>
      </w:r>
      <w:r w:rsidR="005D2141" w:rsidRPr="00526C11">
        <w:rPr>
          <w:color w:val="000000"/>
          <w:sz w:val="22"/>
          <w:lang w:val="el-GR"/>
        </w:rPr>
        <w:t xml:space="preserve">1001 </w:t>
      </w:r>
      <w:r w:rsidRPr="00526C11">
        <w:rPr>
          <w:color w:val="000000"/>
          <w:sz w:val="22"/>
          <w:lang w:val="el-GR"/>
        </w:rPr>
        <w:t xml:space="preserve">και </w:t>
      </w:r>
      <w:r w:rsidR="005D2141" w:rsidRPr="00526C11">
        <w:rPr>
          <w:color w:val="000000"/>
          <w:sz w:val="22"/>
          <w:lang w:val="el-GR"/>
        </w:rPr>
        <w:t>1005</w:t>
      </w:r>
      <w:r w:rsidRPr="00526C11">
        <w:rPr>
          <w:color w:val="000000"/>
          <w:sz w:val="22"/>
          <w:lang w:val="el-GR"/>
        </w:rPr>
        <w:t>. Αξιολογήθηκε η επίδραση της νεφρικής λειτουργίας, όπως αυτή μετρήθηκε με βάση την αρχική CLcr, πάνω στις παρατηρούμενες κατώτατες συγκεντρώσεις του crizotinib σε σταθερή κατάσταση (C</w:t>
      </w:r>
      <w:r w:rsidRPr="00526C11">
        <w:rPr>
          <w:color w:val="000000"/>
          <w:sz w:val="22"/>
          <w:vertAlign w:val="subscript"/>
          <w:lang w:val="el-GR"/>
        </w:rPr>
        <w:t>trough, ss</w:t>
      </w:r>
      <w:r w:rsidRPr="00526C11">
        <w:rPr>
          <w:color w:val="000000"/>
          <w:sz w:val="22"/>
          <w:lang w:val="el-GR"/>
        </w:rPr>
        <w:t>).</w:t>
      </w:r>
      <w:r w:rsidRPr="00526C11">
        <w:rPr>
          <w:color w:val="000000"/>
          <w:sz w:val="22"/>
          <w:szCs w:val="22"/>
          <w:lang w:val="el-GR"/>
        </w:rPr>
        <w:t xml:space="preserve"> </w:t>
      </w:r>
      <w:r w:rsidRPr="00526C11">
        <w:rPr>
          <w:color w:val="000000"/>
          <w:sz w:val="22"/>
          <w:lang w:val="el-GR"/>
        </w:rPr>
        <w:t>Στη Μελέτη</w:t>
      </w:r>
      <w:r w:rsidR="00F465ED" w:rsidRPr="00526C11">
        <w:rPr>
          <w:color w:val="000000"/>
          <w:sz w:val="22"/>
          <w:lang w:val="el-GR"/>
        </w:rPr>
        <w:t> </w:t>
      </w:r>
      <w:r w:rsidR="005D2141" w:rsidRPr="00526C11">
        <w:rPr>
          <w:color w:val="000000"/>
          <w:sz w:val="22"/>
          <w:lang w:val="el-GR"/>
        </w:rPr>
        <w:t>1001</w:t>
      </w:r>
      <w:r w:rsidRPr="00526C11">
        <w:rPr>
          <w:color w:val="000000"/>
          <w:sz w:val="22"/>
          <w:lang w:val="el-GR"/>
        </w:rPr>
        <w:t>, ο προσαρμοσμένος γεωμετρικός μέσος της C</w:t>
      </w:r>
      <w:r w:rsidRPr="00526C11">
        <w:rPr>
          <w:color w:val="000000"/>
          <w:sz w:val="22"/>
          <w:vertAlign w:val="subscript"/>
          <w:lang w:val="el-GR"/>
        </w:rPr>
        <w:t>trough, ss</w:t>
      </w:r>
      <w:r w:rsidRPr="00526C11">
        <w:rPr>
          <w:color w:val="000000"/>
          <w:sz w:val="22"/>
          <w:lang w:val="el-GR"/>
        </w:rPr>
        <w:t xml:space="preserve"> στο πλάσμα σε ασθενείς με ήπια (N=35) και μέτρια (N=8) νεφρική δυσλειτουργία ήταν κατά 5,1% και 11%</w:t>
      </w:r>
      <w:r w:rsidR="001C254B" w:rsidRPr="00526C11">
        <w:rPr>
          <w:color w:val="000000"/>
          <w:sz w:val="22"/>
          <w:lang w:val="el-GR"/>
        </w:rPr>
        <w:t>,</w:t>
      </w:r>
      <w:r w:rsidRPr="00526C11">
        <w:rPr>
          <w:color w:val="000000"/>
          <w:sz w:val="22"/>
          <w:lang w:val="el-GR"/>
        </w:rPr>
        <w:t xml:space="preserve"> αντίστοιχα</w:t>
      </w:r>
      <w:r w:rsidR="001C254B" w:rsidRPr="00526C11">
        <w:rPr>
          <w:color w:val="000000"/>
          <w:sz w:val="22"/>
          <w:lang w:val="el-GR"/>
        </w:rPr>
        <w:t>,</w:t>
      </w:r>
      <w:r w:rsidRPr="00526C11">
        <w:rPr>
          <w:color w:val="000000"/>
          <w:sz w:val="22"/>
          <w:lang w:val="el-GR"/>
        </w:rPr>
        <w:t xml:space="preserve"> υψηλότερος απ’ ότι στους ασθενείς με φυσιολογική νεφρική λειτουργία.</w:t>
      </w:r>
      <w:r w:rsidRPr="00526C11">
        <w:rPr>
          <w:color w:val="000000"/>
          <w:sz w:val="22"/>
          <w:szCs w:val="22"/>
          <w:lang w:val="el-GR"/>
        </w:rPr>
        <w:t xml:space="preserve"> </w:t>
      </w:r>
      <w:r w:rsidRPr="00526C11">
        <w:rPr>
          <w:color w:val="000000"/>
          <w:sz w:val="22"/>
          <w:lang w:val="el-GR"/>
        </w:rPr>
        <w:t>Στη Μελέτη</w:t>
      </w:r>
      <w:r w:rsidR="00F465ED" w:rsidRPr="00526C11">
        <w:rPr>
          <w:color w:val="000000"/>
          <w:sz w:val="22"/>
          <w:lang w:val="el-GR"/>
        </w:rPr>
        <w:t> </w:t>
      </w:r>
      <w:r w:rsidR="005D2141" w:rsidRPr="00526C11">
        <w:rPr>
          <w:color w:val="000000"/>
          <w:sz w:val="22"/>
          <w:lang w:val="el-GR"/>
        </w:rPr>
        <w:t>1005</w:t>
      </w:r>
      <w:r w:rsidRPr="00526C11">
        <w:rPr>
          <w:color w:val="000000"/>
          <w:sz w:val="22"/>
          <w:lang w:val="el-GR"/>
        </w:rPr>
        <w:t>, ο προσαρμοσμένος γεωμετρικός μέσος της C</w:t>
      </w:r>
      <w:r w:rsidRPr="00526C11">
        <w:rPr>
          <w:color w:val="000000"/>
          <w:sz w:val="22"/>
          <w:vertAlign w:val="subscript"/>
          <w:lang w:val="el-GR"/>
        </w:rPr>
        <w:t>trough, ss</w:t>
      </w:r>
      <w:r w:rsidRPr="00526C11">
        <w:rPr>
          <w:color w:val="000000"/>
          <w:sz w:val="22"/>
          <w:lang w:val="el-GR"/>
        </w:rPr>
        <w:t xml:space="preserve"> του crizotinib σε ομάδες ασθενών με ήπια (N=191) και μέτρια (N=65) νεφρική δυσλειτουργία ήταν κατά 9,1% και 15%, αντίστοιχα, υψηλότερος απ’ ότι στους ασθενείς με φυσιολογική νεφρική λειτουργία.</w:t>
      </w:r>
      <w:r w:rsidRPr="00526C11">
        <w:rPr>
          <w:color w:val="000000"/>
          <w:sz w:val="22"/>
          <w:szCs w:val="22"/>
          <w:lang w:val="el-GR"/>
        </w:rPr>
        <w:t xml:space="preserve"> </w:t>
      </w:r>
      <w:r w:rsidRPr="00526C11">
        <w:rPr>
          <w:color w:val="000000"/>
          <w:sz w:val="22"/>
          <w:lang w:val="el-GR"/>
        </w:rPr>
        <w:t>Επιπ</w:t>
      </w:r>
      <w:r w:rsidR="000D406E" w:rsidRPr="00526C11">
        <w:rPr>
          <w:color w:val="000000"/>
          <w:sz w:val="22"/>
          <w:lang w:val="el-GR"/>
        </w:rPr>
        <w:t>ρόσθετα</w:t>
      </w:r>
      <w:r w:rsidRPr="00526C11">
        <w:rPr>
          <w:color w:val="000000"/>
          <w:sz w:val="22"/>
          <w:lang w:val="el-GR"/>
        </w:rPr>
        <w:t>, η πληθυσμιακή ανάλυση φαρμακοκινητικής με χρήση δεδομένων από τις Μελέτες</w:t>
      </w:r>
      <w:r w:rsidR="00F465ED" w:rsidRPr="00526C11">
        <w:rPr>
          <w:color w:val="000000"/>
          <w:sz w:val="22"/>
          <w:lang w:val="el-GR"/>
        </w:rPr>
        <w:t> </w:t>
      </w:r>
      <w:r w:rsidR="005D2141" w:rsidRPr="00526C11">
        <w:rPr>
          <w:color w:val="000000"/>
          <w:sz w:val="22"/>
          <w:lang w:val="el-GR"/>
        </w:rPr>
        <w:t>1001, 1005</w:t>
      </w:r>
      <w:r w:rsidRPr="00526C11">
        <w:rPr>
          <w:color w:val="000000"/>
          <w:sz w:val="22"/>
          <w:lang w:val="el-GR"/>
        </w:rPr>
        <w:t xml:space="preserve"> και </w:t>
      </w:r>
      <w:r w:rsidR="005D2141" w:rsidRPr="00526C11">
        <w:rPr>
          <w:color w:val="000000"/>
          <w:sz w:val="22"/>
          <w:lang w:val="el-GR"/>
        </w:rPr>
        <w:t>1007</w:t>
      </w:r>
      <w:r w:rsidRPr="00526C11">
        <w:rPr>
          <w:color w:val="000000"/>
          <w:sz w:val="22"/>
          <w:lang w:val="el-GR"/>
        </w:rPr>
        <w:t xml:space="preserve"> έδειξε ότι η CLcr δεν έχει κλινικώς σημαντική επίδραση στη φαρμακοκινητική του crizotinib.</w:t>
      </w:r>
      <w:r w:rsidRPr="00526C11">
        <w:rPr>
          <w:color w:val="000000"/>
          <w:sz w:val="22"/>
          <w:szCs w:val="22"/>
          <w:lang w:val="el-GR"/>
        </w:rPr>
        <w:t xml:space="preserve"> </w:t>
      </w:r>
      <w:r w:rsidRPr="00526C11">
        <w:rPr>
          <w:color w:val="000000"/>
          <w:sz w:val="22"/>
          <w:lang w:val="el-GR"/>
        </w:rPr>
        <w:t>Λόγω της μικρής έκτασης τ</w:t>
      </w:r>
      <w:r w:rsidR="001C254B" w:rsidRPr="00526C11">
        <w:rPr>
          <w:color w:val="000000"/>
          <w:sz w:val="22"/>
          <w:lang w:val="el-GR"/>
        </w:rPr>
        <w:t>ων</w:t>
      </w:r>
      <w:r w:rsidRPr="00526C11">
        <w:rPr>
          <w:color w:val="000000"/>
          <w:sz w:val="22"/>
          <w:lang w:val="el-GR"/>
        </w:rPr>
        <w:t xml:space="preserve"> α</w:t>
      </w:r>
      <w:r w:rsidR="001E165E" w:rsidRPr="00526C11">
        <w:rPr>
          <w:color w:val="000000"/>
          <w:sz w:val="22"/>
          <w:lang w:val="el-GR"/>
        </w:rPr>
        <w:t>υ</w:t>
      </w:r>
      <w:r w:rsidRPr="00526C11">
        <w:rPr>
          <w:color w:val="000000"/>
          <w:sz w:val="22"/>
          <w:lang w:val="el-GR"/>
        </w:rPr>
        <w:t>ξ</w:t>
      </w:r>
      <w:r w:rsidR="001E165E" w:rsidRPr="00526C11">
        <w:rPr>
          <w:color w:val="000000"/>
          <w:sz w:val="22"/>
          <w:lang w:val="el-GR"/>
        </w:rPr>
        <w:t>ή</w:t>
      </w:r>
      <w:r w:rsidRPr="00526C11">
        <w:rPr>
          <w:color w:val="000000"/>
          <w:sz w:val="22"/>
          <w:lang w:val="el-GR"/>
        </w:rPr>
        <w:t>σ</w:t>
      </w:r>
      <w:r w:rsidR="001C254B" w:rsidRPr="00526C11">
        <w:rPr>
          <w:color w:val="000000"/>
          <w:sz w:val="22"/>
          <w:lang w:val="el-GR"/>
        </w:rPr>
        <w:t>εων</w:t>
      </w:r>
      <w:r w:rsidRPr="00526C11">
        <w:rPr>
          <w:color w:val="000000"/>
          <w:sz w:val="22"/>
          <w:lang w:val="el-GR"/>
        </w:rPr>
        <w:t xml:space="preserve"> της έκθεσης στο crizotinib (5</w:t>
      </w:r>
      <w:r w:rsidR="00D34303" w:rsidRPr="00526C11">
        <w:rPr>
          <w:color w:val="000000"/>
          <w:sz w:val="22"/>
          <w:lang w:val="el-GR"/>
        </w:rPr>
        <w:t>%</w:t>
      </w:r>
      <w:r w:rsidR="005D2141" w:rsidRPr="00526C11">
        <w:rPr>
          <w:color w:val="000000"/>
          <w:sz w:val="22"/>
          <w:lang w:val="el-GR"/>
        </w:rPr>
        <w:t>-</w:t>
      </w:r>
      <w:r w:rsidRPr="00526C11">
        <w:rPr>
          <w:color w:val="000000"/>
          <w:sz w:val="22"/>
          <w:lang w:val="el-GR"/>
        </w:rPr>
        <w:t>15%), δεν συνιστάται προσαρμογή της δόσης έναρξης στους ασθενείς με ήπια ή μέτρια νεφρική δυσλειτουργία.</w:t>
      </w:r>
      <w:r w:rsidRPr="00526C11">
        <w:rPr>
          <w:color w:val="000000"/>
          <w:sz w:val="22"/>
          <w:szCs w:val="22"/>
          <w:lang w:val="el-GR"/>
        </w:rPr>
        <w:t xml:space="preserve"> </w:t>
      </w:r>
    </w:p>
    <w:p w14:paraId="24F6CC0A" w14:textId="77777777" w:rsidR="006E2A32" w:rsidRPr="00526C11" w:rsidRDefault="006E2A32" w:rsidP="00421C49">
      <w:pPr>
        <w:pStyle w:val="Paragraph"/>
        <w:widowControl w:val="0"/>
        <w:spacing w:after="0"/>
        <w:rPr>
          <w:color w:val="000000"/>
          <w:sz w:val="22"/>
          <w:szCs w:val="22"/>
          <w:lang w:val="el-GR"/>
        </w:rPr>
      </w:pPr>
    </w:p>
    <w:p w14:paraId="2AFE6331" w14:textId="5DCFE8D1" w:rsidR="00850C49" w:rsidRPr="00526C11" w:rsidRDefault="00850C49" w:rsidP="00421C49">
      <w:pPr>
        <w:pStyle w:val="Paragraph"/>
        <w:widowControl w:val="0"/>
        <w:spacing w:after="0"/>
        <w:rPr>
          <w:color w:val="000000"/>
          <w:sz w:val="22"/>
          <w:lang w:val="el-GR"/>
        </w:rPr>
      </w:pPr>
      <w:r w:rsidRPr="00526C11">
        <w:rPr>
          <w:color w:val="000000"/>
          <w:sz w:val="22"/>
          <w:lang w:val="el-GR"/>
        </w:rPr>
        <w:t xml:space="preserve">Μετά από </w:t>
      </w:r>
      <w:r w:rsidR="006D4659" w:rsidRPr="00526C11">
        <w:rPr>
          <w:color w:val="000000"/>
          <w:sz w:val="22"/>
          <w:lang w:val="el-GR"/>
        </w:rPr>
        <w:t>εφ</w:t>
      </w:r>
      <w:r w:rsidRPr="00526C11">
        <w:rPr>
          <w:color w:val="000000"/>
          <w:sz w:val="22"/>
          <w:lang w:val="el-GR"/>
        </w:rPr>
        <w:t xml:space="preserve">άπαξ δόση </w:t>
      </w:r>
      <w:r w:rsidRPr="00526C11">
        <w:rPr>
          <w:color w:val="000000"/>
          <w:sz w:val="22"/>
          <w:szCs w:val="22"/>
          <w:lang w:val="el-GR"/>
        </w:rPr>
        <w:t>250</w:t>
      </w:r>
      <w:r w:rsidR="005D2141" w:rsidRPr="00526C11">
        <w:rPr>
          <w:color w:val="000000"/>
          <w:sz w:val="22"/>
          <w:szCs w:val="22"/>
          <w:lang w:val="el-GR"/>
        </w:rPr>
        <w:t> </w:t>
      </w:r>
      <w:r w:rsidRPr="00526C11">
        <w:rPr>
          <w:color w:val="000000"/>
          <w:sz w:val="22"/>
          <w:szCs w:val="22"/>
          <w:lang w:val="el-GR"/>
        </w:rPr>
        <w:t>mg σε άτομα με σοβαρή νεφρική δυσλειτουργία (CL</w:t>
      </w:r>
      <w:r w:rsidRPr="00526C11">
        <w:rPr>
          <w:color w:val="000000"/>
          <w:sz w:val="22"/>
          <w:szCs w:val="22"/>
          <w:vertAlign w:val="subscript"/>
          <w:lang w:val="el-GR"/>
        </w:rPr>
        <w:t>cr</w:t>
      </w:r>
      <w:r w:rsidR="00C320E3" w:rsidRPr="00526C11">
        <w:rPr>
          <w:color w:val="000000"/>
          <w:sz w:val="22"/>
          <w:szCs w:val="22"/>
          <w:lang w:val="el-GR"/>
        </w:rPr>
        <w:t> </w:t>
      </w:r>
      <w:r w:rsidRPr="00526C11">
        <w:rPr>
          <w:color w:val="000000"/>
          <w:sz w:val="22"/>
          <w:szCs w:val="22"/>
          <w:lang w:val="el-GR"/>
        </w:rPr>
        <w:t>&lt;30 mL/λεπτό)</w:t>
      </w:r>
      <w:r w:rsidR="005A23A5" w:rsidRPr="00526C11">
        <w:rPr>
          <w:color w:val="000000"/>
          <w:sz w:val="22"/>
          <w:szCs w:val="22"/>
          <w:lang w:val="el-GR"/>
        </w:rPr>
        <w:t>,</w:t>
      </w:r>
      <w:r w:rsidR="006D4659" w:rsidRPr="00526C11">
        <w:rPr>
          <w:color w:val="000000"/>
          <w:kern w:val="32"/>
          <w:sz w:val="22"/>
          <w:szCs w:val="22"/>
          <w:lang w:val="el-GR"/>
        </w:rPr>
        <w:t xml:space="preserve"> </w:t>
      </w:r>
      <w:r w:rsidRPr="00526C11">
        <w:rPr>
          <w:color w:val="000000"/>
          <w:kern w:val="32"/>
          <w:sz w:val="22"/>
          <w:szCs w:val="22"/>
          <w:lang w:val="el-GR"/>
        </w:rPr>
        <w:t xml:space="preserve">όπου δεν απαιτείται περιτοναιοδιύλιση ή αιμοκάθαρση, </w:t>
      </w:r>
      <w:r w:rsidRPr="00526C11">
        <w:rPr>
          <w:color w:val="000000"/>
          <w:sz w:val="22"/>
          <w:szCs w:val="22"/>
          <w:lang w:val="el-GR"/>
        </w:rPr>
        <w:t>η C</w:t>
      </w:r>
      <w:r w:rsidRPr="00526C11">
        <w:rPr>
          <w:color w:val="000000"/>
          <w:sz w:val="22"/>
          <w:szCs w:val="22"/>
          <w:vertAlign w:val="subscript"/>
          <w:lang w:val="el-GR"/>
        </w:rPr>
        <w:t>max</w:t>
      </w:r>
      <w:r w:rsidRPr="00526C11">
        <w:rPr>
          <w:color w:val="000000"/>
          <w:sz w:val="22"/>
          <w:szCs w:val="22"/>
          <w:lang w:val="el-GR"/>
        </w:rPr>
        <w:t xml:space="preserve"> και η AUC</w:t>
      </w:r>
      <w:r w:rsidR="00CC3A47" w:rsidRPr="00526C11">
        <w:rPr>
          <w:color w:val="000000"/>
          <w:sz w:val="22"/>
          <w:vertAlign w:val="subscript"/>
        </w:rPr>
        <w:t>inf</w:t>
      </w:r>
      <w:r w:rsidRPr="00526C11">
        <w:rPr>
          <w:color w:val="000000"/>
          <w:sz w:val="22"/>
          <w:szCs w:val="22"/>
          <w:lang w:val="el-GR"/>
        </w:rPr>
        <w:t xml:space="preserve"> του crizotinib αυξήθηκαν κατά 79% </w:t>
      </w:r>
      <w:r w:rsidR="005A23A5" w:rsidRPr="00526C11">
        <w:rPr>
          <w:color w:val="000000"/>
          <w:sz w:val="22"/>
          <w:szCs w:val="22"/>
          <w:lang w:val="el-GR"/>
        </w:rPr>
        <w:t>και</w:t>
      </w:r>
      <w:r w:rsidRPr="00526C11">
        <w:rPr>
          <w:color w:val="000000"/>
          <w:sz w:val="22"/>
          <w:szCs w:val="22"/>
          <w:lang w:val="el-GR"/>
        </w:rPr>
        <w:t xml:space="preserve"> 34%, αντίστοιχα, συγκριτικά με </w:t>
      </w:r>
      <w:r w:rsidR="00841E6A" w:rsidRPr="00526C11">
        <w:rPr>
          <w:color w:val="000000"/>
          <w:sz w:val="22"/>
          <w:szCs w:val="22"/>
          <w:lang w:val="el-GR"/>
        </w:rPr>
        <w:t>τις τιμές εκείνες σε φυσιολογική νεφρική λειτουργία.</w:t>
      </w:r>
      <w:r w:rsidRPr="00526C11">
        <w:rPr>
          <w:color w:val="000000"/>
          <w:sz w:val="22"/>
          <w:szCs w:val="22"/>
          <w:lang w:val="el-GR"/>
        </w:rPr>
        <w:t xml:space="preserve"> </w:t>
      </w:r>
      <w:r w:rsidR="00407D9E" w:rsidRPr="00526C11">
        <w:rPr>
          <w:color w:val="000000"/>
          <w:sz w:val="22"/>
          <w:szCs w:val="22"/>
          <w:lang w:val="el-GR"/>
        </w:rPr>
        <w:t>Κατά τη χορήγηση του crizotinib σε ασθενείς με σοβαρή νεφρική δυσλειτουργία</w:t>
      </w:r>
      <w:r w:rsidR="005A23A5" w:rsidRPr="00526C11">
        <w:rPr>
          <w:color w:val="000000"/>
          <w:sz w:val="22"/>
          <w:szCs w:val="22"/>
          <w:lang w:val="el-GR"/>
        </w:rPr>
        <w:t>,</w:t>
      </w:r>
      <w:r w:rsidR="00407D9E" w:rsidRPr="00526C11">
        <w:rPr>
          <w:color w:val="000000"/>
          <w:sz w:val="22"/>
          <w:szCs w:val="22"/>
          <w:lang w:val="el-GR"/>
        </w:rPr>
        <w:t xml:space="preserve"> όπου δεν απαιτείται </w:t>
      </w:r>
      <w:r w:rsidR="00407D9E" w:rsidRPr="00526C11">
        <w:rPr>
          <w:color w:val="000000"/>
          <w:kern w:val="32"/>
          <w:sz w:val="22"/>
          <w:szCs w:val="22"/>
          <w:lang w:val="el-GR"/>
        </w:rPr>
        <w:t>περιτοναιοδιύλιση ή αιμοκάθαρση, σ</w:t>
      </w:r>
      <w:r w:rsidR="00841E6A" w:rsidRPr="00526C11">
        <w:rPr>
          <w:color w:val="000000"/>
          <w:sz w:val="22"/>
          <w:szCs w:val="22"/>
          <w:lang w:val="el-GR"/>
        </w:rPr>
        <w:t xml:space="preserve">υστήνεται προσαρμογή της δόσης του crizotinib </w:t>
      </w:r>
      <w:r w:rsidR="00841E6A" w:rsidRPr="00526C11">
        <w:rPr>
          <w:color w:val="000000"/>
          <w:kern w:val="32"/>
          <w:sz w:val="22"/>
          <w:szCs w:val="22"/>
          <w:lang w:val="el-GR"/>
        </w:rPr>
        <w:t>(βλ. παραγράφους</w:t>
      </w:r>
      <w:r w:rsidR="00F465ED" w:rsidRPr="00526C11">
        <w:rPr>
          <w:color w:val="000000"/>
          <w:kern w:val="32"/>
          <w:sz w:val="22"/>
          <w:szCs w:val="22"/>
          <w:lang w:val="el-GR"/>
        </w:rPr>
        <w:t> </w:t>
      </w:r>
      <w:r w:rsidR="00841E6A" w:rsidRPr="00526C11">
        <w:rPr>
          <w:color w:val="000000"/>
          <w:kern w:val="32"/>
          <w:sz w:val="22"/>
          <w:szCs w:val="22"/>
          <w:lang w:val="el-GR"/>
        </w:rPr>
        <w:t>4.2 και 4.4).</w:t>
      </w:r>
    </w:p>
    <w:p w14:paraId="7C30142E" w14:textId="77777777" w:rsidR="00850C49" w:rsidRDefault="00850C49" w:rsidP="00421C49">
      <w:pPr>
        <w:pStyle w:val="Paragraph"/>
        <w:widowControl w:val="0"/>
        <w:spacing w:after="0"/>
        <w:rPr>
          <w:color w:val="000000"/>
          <w:sz w:val="22"/>
          <w:lang w:val="el-GR"/>
        </w:rPr>
      </w:pPr>
    </w:p>
    <w:p w14:paraId="5B83308E" w14:textId="12321075" w:rsidR="002B1531" w:rsidRPr="002B1531" w:rsidRDefault="002B1531" w:rsidP="002B1531">
      <w:pPr>
        <w:pStyle w:val="Paragraph"/>
        <w:keepNext/>
        <w:spacing w:after="0"/>
        <w:rPr>
          <w:i/>
          <w:sz w:val="22"/>
          <w:szCs w:val="22"/>
          <w:lang w:val="el-GR"/>
        </w:rPr>
      </w:pPr>
      <w:r w:rsidRPr="002B1531">
        <w:rPr>
          <w:i/>
          <w:sz w:val="22"/>
          <w:lang w:val="el-GR"/>
        </w:rPr>
        <w:t>Παιδιατρικός πληθυσμός για καρκινοπαθείς ασθενείς</w:t>
      </w:r>
      <w:r w:rsidR="000A5873">
        <w:rPr>
          <w:i/>
          <w:sz w:val="22"/>
          <w:lang w:val="el-GR"/>
        </w:rPr>
        <w:t xml:space="preserve"> </w:t>
      </w:r>
    </w:p>
    <w:p w14:paraId="52EA9D90" w14:textId="573F7A8D" w:rsidR="002B1531" w:rsidRPr="002B1531" w:rsidRDefault="002B1531" w:rsidP="002B1531">
      <w:pPr>
        <w:pStyle w:val="Paragraph"/>
        <w:keepNext/>
        <w:spacing w:after="0"/>
        <w:rPr>
          <w:iCs/>
          <w:sz w:val="22"/>
          <w:szCs w:val="22"/>
          <w:lang w:val="el-GR"/>
        </w:rPr>
      </w:pPr>
      <w:r w:rsidRPr="002B1531">
        <w:rPr>
          <w:sz w:val="22"/>
          <w:lang w:val="el-GR"/>
        </w:rPr>
        <w:t>Με δοσολογικό σχήμα 280</w:t>
      </w:r>
      <w:r>
        <w:rPr>
          <w:sz w:val="22"/>
        </w:rPr>
        <w:t> mg</w:t>
      </w:r>
      <w:r w:rsidRPr="002B1531">
        <w:rPr>
          <w:sz w:val="22"/>
          <w:lang w:val="el-GR"/>
        </w:rPr>
        <w:t>/</w:t>
      </w:r>
      <w:r>
        <w:rPr>
          <w:sz w:val="22"/>
        </w:rPr>
        <w:t>m</w:t>
      </w:r>
      <w:r w:rsidRPr="002B1531">
        <w:rPr>
          <w:sz w:val="22"/>
          <w:vertAlign w:val="superscript"/>
          <w:lang w:val="el-GR"/>
        </w:rPr>
        <w:t>2</w:t>
      </w:r>
      <w:r w:rsidRPr="002B1531">
        <w:rPr>
          <w:sz w:val="22"/>
          <w:lang w:val="el-GR"/>
        </w:rPr>
        <w:t xml:space="preserve"> δύο φορές ημερησίως (περίπου 2</w:t>
      </w:r>
      <w:r>
        <w:rPr>
          <w:sz w:val="22"/>
        </w:rPr>
        <w:t> </w:t>
      </w:r>
      <w:r w:rsidRPr="002B1531">
        <w:rPr>
          <w:sz w:val="22"/>
          <w:lang w:val="el-GR"/>
        </w:rPr>
        <w:t xml:space="preserve">φορές τη συνιστώμενη δόση ενηλίκου), η παρατηρούμενη συγκέντρωση </w:t>
      </w:r>
      <w:proofErr w:type="spellStart"/>
      <w:r>
        <w:rPr>
          <w:sz w:val="22"/>
        </w:rPr>
        <w:t>crizotinib</w:t>
      </w:r>
      <w:proofErr w:type="spellEnd"/>
      <w:r w:rsidRPr="002B1531">
        <w:rPr>
          <w:sz w:val="22"/>
          <w:lang w:val="el-GR"/>
        </w:rPr>
        <w:t xml:space="preserve"> πριν από τη δόση (</w:t>
      </w:r>
      <w:r>
        <w:rPr>
          <w:sz w:val="22"/>
        </w:rPr>
        <w:t>C</w:t>
      </w:r>
      <w:r w:rsidR="00B4408C" w:rsidRPr="00B4408C">
        <w:rPr>
          <w:iCs/>
          <w:sz w:val="22"/>
          <w:vertAlign w:val="subscript"/>
          <w:lang w:val="en-GB"/>
        </w:rPr>
        <w:t>trough</w:t>
      </w:r>
      <w:r w:rsidRPr="002B1531">
        <w:rPr>
          <w:sz w:val="22"/>
          <w:lang w:val="el-GR"/>
        </w:rPr>
        <w:t xml:space="preserve">) σε σταθερή κατάσταση είναι παρόμοια, ανεξάρτητα από τα τεταρτημόρια σωματικού βάρους. Η παρατηρούμενη μέση τιμή </w:t>
      </w:r>
      <w:r>
        <w:rPr>
          <w:sz w:val="22"/>
        </w:rPr>
        <w:t>C</w:t>
      </w:r>
      <w:r w:rsidR="00E7413D" w:rsidRPr="00E7413D">
        <w:rPr>
          <w:iCs/>
          <w:sz w:val="22"/>
          <w:vertAlign w:val="subscript"/>
          <w:lang w:val="en-GB"/>
        </w:rPr>
        <w:t>trough</w:t>
      </w:r>
      <w:r w:rsidRPr="002B1531">
        <w:rPr>
          <w:sz w:val="22"/>
          <w:lang w:val="el-GR"/>
        </w:rPr>
        <w:t xml:space="preserve"> σε σταθερή κατάσταση στους παιδιατρικούς ασθενείς στα 280</w:t>
      </w:r>
      <w:r>
        <w:rPr>
          <w:sz w:val="22"/>
        </w:rPr>
        <w:t> mg</w:t>
      </w:r>
      <w:r w:rsidRPr="002B1531">
        <w:rPr>
          <w:sz w:val="22"/>
          <w:lang w:val="el-GR"/>
        </w:rPr>
        <w:t>/</w:t>
      </w:r>
      <w:r>
        <w:rPr>
          <w:sz w:val="22"/>
        </w:rPr>
        <w:t>m</w:t>
      </w:r>
      <w:r w:rsidRPr="002B1531">
        <w:rPr>
          <w:sz w:val="22"/>
          <w:vertAlign w:val="superscript"/>
          <w:lang w:val="el-GR"/>
        </w:rPr>
        <w:t>2</w:t>
      </w:r>
      <w:r w:rsidRPr="002B1531">
        <w:rPr>
          <w:sz w:val="22"/>
          <w:lang w:val="el-GR"/>
        </w:rPr>
        <w:t xml:space="preserve"> δύο φορές ημερησίως είναι 482</w:t>
      </w:r>
      <w:r>
        <w:rPr>
          <w:sz w:val="22"/>
        </w:rPr>
        <w:t> ng</w:t>
      </w:r>
      <w:r w:rsidRPr="002B1531">
        <w:rPr>
          <w:sz w:val="22"/>
          <w:lang w:val="el-GR"/>
        </w:rPr>
        <w:t>/</w:t>
      </w:r>
      <w:r>
        <w:rPr>
          <w:sz w:val="22"/>
        </w:rPr>
        <w:t>mL</w:t>
      </w:r>
      <w:r w:rsidRPr="002B1531">
        <w:rPr>
          <w:sz w:val="22"/>
          <w:lang w:val="el-GR"/>
        </w:rPr>
        <w:t xml:space="preserve">, ενώ η παρατηρούμενη μέση τιμή </w:t>
      </w:r>
      <w:r>
        <w:rPr>
          <w:sz w:val="22"/>
        </w:rPr>
        <w:t>C</w:t>
      </w:r>
      <w:r w:rsidR="00E7413D" w:rsidRPr="00E7413D">
        <w:rPr>
          <w:iCs/>
          <w:sz w:val="22"/>
          <w:vertAlign w:val="subscript"/>
          <w:lang w:val="en-GB"/>
        </w:rPr>
        <w:t>trough</w:t>
      </w:r>
      <w:r w:rsidRPr="002B1531">
        <w:rPr>
          <w:sz w:val="22"/>
          <w:lang w:val="el-GR"/>
        </w:rPr>
        <w:t xml:space="preserve"> σε σταθερή κατάσταση σε ενήλικες καρκινοπαθείς ασθενείς στα 250</w:t>
      </w:r>
      <w:r>
        <w:rPr>
          <w:sz w:val="22"/>
        </w:rPr>
        <w:t> mg</w:t>
      </w:r>
      <w:r w:rsidRPr="002B1531">
        <w:rPr>
          <w:sz w:val="22"/>
          <w:lang w:val="el-GR"/>
        </w:rPr>
        <w:t xml:space="preserve"> δύο φορές ημερησίως σε διάφορες κλινικές μελέτες</w:t>
      </w:r>
      <w:r w:rsidR="00FF744C">
        <w:rPr>
          <w:sz w:val="22"/>
          <w:lang w:val="el-GR"/>
        </w:rPr>
        <w:t xml:space="preserve"> είχαν εύρος</w:t>
      </w:r>
      <w:r w:rsidRPr="002B1531">
        <w:rPr>
          <w:sz w:val="22"/>
          <w:lang w:val="el-GR"/>
        </w:rPr>
        <w:t xml:space="preserve"> από 263</w:t>
      </w:r>
      <w:r>
        <w:rPr>
          <w:sz w:val="22"/>
        </w:rPr>
        <w:t> </w:t>
      </w:r>
      <w:r w:rsidRPr="002B1531">
        <w:rPr>
          <w:sz w:val="22"/>
          <w:lang w:val="el-GR"/>
        </w:rPr>
        <w:t>έως</w:t>
      </w:r>
      <w:r>
        <w:rPr>
          <w:sz w:val="22"/>
        </w:rPr>
        <w:t> </w:t>
      </w:r>
      <w:r w:rsidRPr="002B1531">
        <w:rPr>
          <w:sz w:val="22"/>
          <w:lang w:val="el-GR"/>
        </w:rPr>
        <w:t>316</w:t>
      </w:r>
      <w:r>
        <w:rPr>
          <w:sz w:val="22"/>
        </w:rPr>
        <w:t> ng</w:t>
      </w:r>
      <w:r w:rsidRPr="002B1531">
        <w:rPr>
          <w:sz w:val="22"/>
          <w:lang w:val="el-GR"/>
        </w:rPr>
        <w:t>/</w:t>
      </w:r>
      <w:r>
        <w:rPr>
          <w:sz w:val="22"/>
        </w:rPr>
        <w:t>mL</w:t>
      </w:r>
      <w:r w:rsidRPr="002B1531">
        <w:rPr>
          <w:sz w:val="22"/>
          <w:lang w:val="el-GR"/>
        </w:rPr>
        <w:t>.</w:t>
      </w:r>
    </w:p>
    <w:p w14:paraId="0DAB7F52" w14:textId="77777777" w:rsidR="002B1531" w:rsidRDefault="002B1531" w:rsidP="00421C49">
      <w:pPr>
        <w:pStyle w:val="Paragraph"/>
        <w:widowControl w:val="0"/>
        <w:spacing w:after="0"/>
        <w:rPr>
          <w:color w:val="000000"/>
          <w:sz w:val="22"/>
          <w:lang w:val="el-GR"/>
        </w:rPr>
      </w:pPr>
    </w:p>
    <w:p w14:paraId="6CB4B4D6" w14:textId="0C237677" w:rsidR="007B6120" w:rsidRPr="007B6120" w:rsidRDefault="007B6120" w:rsidP="00421C49">
      <w:pPr>
        <w:pStyle w:val="Paragraph"/>
        <w:widowControl w:val="0"/>
        <w:spacing w:after="0"/>
        <w:rPr>
          <w:color w:val="000000"/>
          <w:sz w:val="22"/>
          <w:lang w:val="el-GR"/>
        </w:rPr>
      </w:pPr>
      <w:r>
        <w:rPr>
          <w:color w:val="000000"/>
          <w:sz w:val="22"/>
          <w:lang w:val="el-GR"/>
        </w:rPr>
        <w:t>Σ</w:t>
      </w:r>
      <w:r w:rsidR="00096C2C">
        <w:rPr>
          <w:color w:val="000000"/>
          <w:sz w:val="22"/>
          <w:lang w:val="el-GR"/>
        </w:rPr>
        <w:t>ε</w:t>
      </w:r>
      <w:r>
        <w:rPr>
          <w:color w:val="000000"/>
          <w:sz w:val="22"/>
          <w:lang w:val="el-GR"/>
        </w:rPr>
        <w:t xml:space="preserve"> παιδιατρικούς ασθενείς, το σωματικό βάρος έχει σημαντική επίδραση στη φαρμακοκινητική του </w:t>
      </w:r>
      <w:proofErr w:type="spellStart"/>
      <w:r>
        <w:rPr>
          <w:color w:val="000000"/>
          <w:sz w:val="22"/>
        </w:rPr>
        <w:t>crizotinib</w:t>
      </w:r>
      <w:proofErr w:type="spellEnd"/>
      <w:r w:rsidR="00931C6A">
        <w:rPr>
          <w:color w:val="000000"/>
          <w:sz w:val="22"/>
          <w:lang w:val="el-GR"/>
        </w:rPr>
        <w:t>,</w:t>
      </w:r>
      <w:r>
        <w:rPr>
          <w:color w:val="000000"/>
          <w:sz w:val="22"/>
          <w:lang w:val="el-GR"/>
        </w:rPr>
        <w:t xml:space="preserve"> με χαμηλότερες εκθέσεις στο </w:t>
      </w:r>
      <w:proofErr w:type="spellStart"/>
      <w:r>
        <w:rPr>
          <w:color w:val="000000"/>
          <w:sz w:val="22"/>
        </w:rPr>
        <w:t>crizotinib</w:t>
      </w:r>
      <w:proofErr w:type="spellEnd"/>
      <w:r>
        <w:rPr>
          <w:color w:val="000000"/>
          <w:sz w:val="22"/>
          <w:lang w:val="el-GR"/>
        </w:rPr>
        <w:t xml:space="preserve"> να παρατηρού</w:t>
      </w:r>
      <w:r w:rsidR="00770E4E">
        <w:rPr>
          <w:color w:val="000000"/>
          <w:sz w:val="22"/>
          <w:lang w:val="el-GR"/>
        </w:rPr>
        <w:t>ντ</w:t>
      </w:r>
      <w:r>
        <w:rPr>
          <w:color w:val="000000"/>
          <w:sz w:val="22"/>
          <w:lang w:val="el-GR"/>
        </w:rPr>
        <w:t>αι σε ασθενείς με μεγαλύτερο σωματικό βάρος.</w:t>
      </w:r>
    </w:p>
    <w:p w14:paraId="3E1A9071" w14:textId="77777777" w:rsidR="007B6120" w:rsidRPr="00526C11" w:rsidRDefault="007B6120" w:rsidP="00421C49">
      <w:pPr>
        <w:pStyle w:val="Paragraph"/>
        <w:widowControl w:val="0"/>
        <w:spacing w:after="0"/>
        <w:rPr>
          <w:color w:val="000000"/>
          <w:sz w:val="22"/>
          <w:lang w:val="el-GR"/>
        </w:rPr>
      </w:pPr>
    </w:p>
    <w:p w14:paraId="074036BF" w14:textId="77777777" w:rsidR="00F65383" w:rsidRPr="00526C11" w:rsidRDefault="00F65383" w:rsidP="006A6A62">
      <w:pPr>
        <w:pStyle w:val="Paragraph"/>
        <w:keepNext/>
        <w:keepLines/>
        <w:spacing w:after="0"/>
        <w:rPr>
          <w:color w:val="000000"/>
          <w:sz w:val="22"/>
          <w:szCs w:val="22"/>
          <w:lang w:val="el-GR"/>
        </w:rPr>
      </w:pPr>
      <w:r w:rsidRPr="00526C11">
        <w:rPr>
          <w:i/>
          <w:color w:val="000000"/>
          <w:sz w:val="22"/>
          <w:szCs w:val="22"/>
          <w:lang w:val="el-GR"/>
        </w:rPr>
        <w:lastRenderedPageBreak/>
        <w:t>Ηλικία</w:t>
      </w:r>
    </w:p>
    <w:p w14:paraId="4580FB94" w14:textId="30F177D2" w:rsidR="00F65383" w:rsidRPr="00526C11" w:rsidRDefault="00F65383" w:rsidP="007A08F9">
      <w:pPr>
        <w:pStyle w:val="Paragraph"/>
        <w:keepNext/>
        <w:keepLines/>
        <w:spacing w:after="0"/>
        <w:rPr>
          <w:color w:val="000000"/>
          <w:sz w:val="22"/>
          <w:szCs w:val="22"/>
          <w:lang w:val="el-GR"/>
        </w:rPr>
      </w:pPr>
      <w:r w:rsidRPr="00526C11">
        <w:rPr>
          <w:color w:val="000000"/>
          <w:sz w:val="22"/>
          <w:szCs w:val="22"/>
          <w:lang w:val="el-GR"/>
        </w:rPr>
        <w:t xml:space="preserve">Με βάση την πληθυσμιακή ανάλυση φαρμακοκινητικής </w:t>
      </w:r>
      <w:r w:rsidR="005C35AC" w:rsidRPr="00526C11">
        <w:rPr>
          <w:color w:val="000000"/>
          <w:sz w:val="22"/>
          <w:szCs w:val="22"/>
          <w:lang w:val="el-GR"/>
        </w:rPr>
        <w:t xml:space="preserve">με χρήση δεδομένων </w:t>
      </w:r>
      <w:r w:rsidR="007B6120">
        <w:rPr>
          <w:color w:val="000000"/>
          <w:sz w:val="22"/>
          <w:szCs w:val="22"/>
          <w:lang w:val="el-GR"/>
        </w:rPr>
        <w:t xml:space="preserve">ενηλίκων </w:t>
      </w:r>
      <w:r w:rsidR="005C35AC" w:rsidRPr="00526C11">
        <w:rPr>
          <w:color w:val="000000"/>
          <w:sz w:val="22"/>
          <w:szCs w:val="22"/>
          <w:lang w:val="el-GR"/>
        </w:rPr>
        <w:t xml:space="preserve">από τις </w:t>
      </w:r>
      <w:r w:rsidR="001E165E" w:rsidRPr="00526C11">
        <w:rPr>
          <w:color w:val="000000"/>
          <w:sz w:val="22"/>
          <w:szCs w:val="22"/>
          <w:lang w:val="el-GR"/>
        </w:rPr>
        <w:t>Μ</w:t>
      </w:r>
      <w:r w:rsidRPr="00526C11">
        <w:rPr>
          <w:color w:val="000000"/>
          <w:sz w:val="22"/>
          <w:szCs w:val="22"/>
          <w:lang w:val="el-GR"/>
        </w:rPr>
        <w:t xml:space="preserve">ελέτες </w:t>
      </w:r>
      <w:r w:rsidR="005D2141" w:rsidRPr="00526C11">
        <w:rPr>
          <w:color w:val="000000"/>
          <w:sz w:val="22"/>
          <w:szCs w:val="22"/>
          <w:lang w:val="el-GR"/>
        </w:rPr>
        <w:t>1001, 1005</w:t>
      </w:r>
      <w:r w:rsidRPr="00526C11">
        <w:rPr>
          <w:color w:val="000000"/>
          <w:sz w:val="22"/>
          <w:szCs w:val="22"/>
          <w:lang w:val="el-GR"/>
        </w:rPr>
        <w:t xml:space="preserve"> και </w:t>
      </w:r>
      <w:r w:rsidR="005D2141" w:rsidRPr="00526C11">
        <w:rPr>
          <w:color w:val="000000"/>
          <w:sz w:val="22"/>
          <w:szCs w:val="22"/>
          <w:lang w:val="el-GR"/>
        </w:rPr>
        <w:t>1007</w:t>
      </w:r>
      <w:r w:rsidRPr="00526C11">
        <w:rPr>
          <w:color w:val="000000"/>
          <w:sz w:val="22"/>
          <w:szCs w:val="22"/>
          <w:lang w:val="el-GR"/>
        </w:rPr>
        <w:t>, η ηλικία δεν έχει καμία επίδραση στη φαρμακοκινητική του crizotinib</w:t>
      </w:r>
      <w:r w:rsidR="005D2141" w:rsidRPr="00526C11">
        <w:rPr>
          <w:color w:val="000000"/>
          <w:sz w:val="22"/>
          <w:szCs w:val="22"/>
          <w:lang w:val="el-GR"/>
        </w:rPr>
        <w:t xml:space="preserve"> (βλ. παραγράφους 4.2 και 5.1)</w:t>
      </w:r>
      <w:r w:rsidRPr="00526C11">
        <w:rPr>
          <w:color w:val="000000"/>
          <w:sz w:val="22"/>
          <w:szCs w:val="22"/>
          <w:lang w:val="el-GR"/>
        </w:rPr>
        <w:t>.</w:t>
      </w:r>
    </w:p>
    <w:p w14:paraId="00402D78" w14:textId="77777777" w:rsidR="00906C30" w:rsidRPr="00526C11" w:rsidRDefault="00906C30" w:rsidP="007A08F9">
      <w:pPr>
        <w:pStyle w:val="Paragraph"/>
        <w:keepNext/>
        <w:keepLines/>
        <w:spacing w:after="0"/>
        <w:rPr>
          <w:color w:val="000000"/>
          <w:sz w:val="22"/>
          <w:szCs w:val="22"/>
          <w:lang w:val="el-GR"/>
        </w:rPr>
      </w:pPr>
    </w:p>
    <w:p w14:paraId="391CF9C2" w14:textId="77777777" w:rsidR="00F65383" w:rsidRPr="00526C11" w:rsidRDefault="00F65383">
      <w:pPr>
        <w:pStyle w:val="Paragraph"/>
        <w:spacing w:after="0"/>
        <w:rPr>
          <w:color w:val="000000"/>
          <w:sz w:val="22"/>
          <w:szCs w:val="22"/>
          <w:lang w:val="el-GR"/>
        </w:rPr>
      </w:pPr>
      <w:r w:rsidRPr="00526C11">
        <w:rPr>
          <w:i/>
          <w:color w:val="000000"/>
          <w:sz w:val="22"/>
          <w:szCs w:val="22"/>
          <w:lang w:val="el-GR"/>
        </w:rPr>
        <w:t xml:space="preserve">Σωματικό </w:t>
      </w:r>
      <w:r w:rsidR="00F465ED" w:rsidRPr="00526C11">
        <w:rPr>
          <w:i/>
          <w:color w:val="000000"/>
          <w:sz w:val="22"/>
          <w:szCs w:val="22"/>
          <w:lang w:val="el-GR"/>
        </w:rPr>
        <w:t>β</w:t>
      </w:r>
      <w:r w:rsidR="000B5AD2" w:rsidRPr="00526C11">
        <w:rPr>
          <w:i/>
          <w:color w:val="000000"/>
          <w:sz w:val="22"/>
          <w:szCs w:val="22"/>
          <w:lang w:val="el-GR"/>
        </w:rPr>
        <w:t xml:space="preserve">άρος </w:t>
      </w:r>
      <w:r w:rsidRPr="00526C11">
        <w:rPr>
          <w:i/>
          <w:color w:val="000000"/>
          <w:sz w:val="22"/>
          <w:szCs w:val="22"/>
          <w:lang w:val="el-GR"/>
        </w:rPr>
        <w:t xml:space="preserve">και </w:t>
      </w:r>
      <w:r w:rsidR="00F465ED" w:rsidRPr="00526C11">
        <w:rPr>
          <w:i/>
          <w:color w:val="000000"/>
          <w:sz w:val="22"/>
          <w:szCs w:val="22"/>
          <w:lang w:val="el-GR"/>
        </w:rPr>
        <w:t>φ</w:t>
      </w:r>
      <w:r w:rsidR="000B5AD2" w:rsidRPr="00526C11">
        <w:rPr>
          <w:i/>
          <w:color w:val="000000"/>
          <w:sz w:val="22"/>
          <w:szCs w:val="22"/>
          <w:lang w:val="el-GR"/>
        </w:rPr>
        <w:t>ύλο</w:t>
      </w:r>
    </w:p>
    <w:p w14:paraId="27A664EA" w14:textId="6750F7C9" w:rsidR="00F65383" w:rsidRPr="00526C11" w:rsidRDefault="00F65383">
      <w:pPr>
        <w:pStyle w:val="Paragraph"/>
        <w:spacing w:after="0"/>
        <w:rPr>
          <w:color w:val="000000"/>
          <w:sz w:val="22"/>
          <w:szCs w:val="22"/>
          <w:lang w:val="el-GR"/>
        </w:rPr>
      </w:pPr>
      <w:r w:rsidRPr="00526C11">
        <w:rPr>
          <w:color w:val="000000"/>
          <w:sz w:val="22"/>
          <w:szCs w:val="22"/>
          <w:lang w:val="el-GR"/>
        </w:rPr>
        <w:t>Με βάση την πληθυσμιακή ανάλυση φαρμακοκινητικής με χρή</w:t>
      </w:r>
      <w:r w:rsidR="005C35AC" w:rsidRPr="00526C11">
        <w:rPr>
          <w:color w:val="000000"/>
          <w:sz w:val="22"/>
          <w:szCs w:val="22"/>
          <w:lang w:val="el-GR"/>
        </w:rPr>
        <w:t>ση δεδομένων</w:t>
      </w:r>
      <w:r w:rsidR="007B6120">
        <w:rPr>
          <w:color w:val="000000"/>
          <w:sz w:val="22"/>
          <w:szCs w:val="22"/>
          <w:lang w:val="el-GR"/>
        </w:rPr>
        <w:t xml:space="preserve"> ενηλίκων</w:t>
      </w:r>
      <w:r w:rsidR="005C35AC" w:rsidRPr="00526C11">
        <w:rPr>
          <w:color w:val="000000"/>
          <w:sz w:val="22"/>
          <w:szCs w:val="22"/>
          <w:lang w:val="el-GR"/>
        </w:rPr>
        <w:t xml:space="preserve"> από τις </w:t>
      </w:r>
      <w:r w:rsidR="001E165E" w:rsidRPr="00526C11">
        <w:rPr>
          <w:color w:val="000000"/>
          <w:sz w:val="22"/>
          <w:szCs w:val="22"/>
          <w:lang w:val="el-GR"/>
        </w:rPr>
        <w:t>Μ</w:t>
      </w:r>
      <w:r w:rsidRPr="00526C11">
        <w:rPr>
          <w:color w:val="000000"/>
          <w:sz w:val="22"/>
          <w:szCs w:val="22"/>
          <w:lang w:val="el-GR"/>
        </w:rPr>
        <w:t xml:space="preserve">ελέτες </w:t>
      </w:r>
      <w:r w:rsidR="005D2141" w:rsidRPr="00526C11">
        <w:rPr>
          <w:color w:val="000000"/>
          <w:sz w:val="22"/>
          <w:szCs w:val="22"/>
          <w:lang w:val="el-GR"/>
        </w:rPr>
        <w:t>1001, 1005</w:t>
      </w:r>
      <w:r w:rsidRPr="00526C11">
        <w:rPr>
          <w:color w:val="000000"/>
          <w:sz w:val="22"/>
          <w:szCs w:val="22"/>
          <w:lang w:val="el-GR"/>
        </w:rPr>
        <w:t xml:space="preserve"> και </w:t>
      </w:r>
      <w:r w:rsidR="005D2141" w:rsidRPr="00526C11">
        <w:rPr>
          <w:color w:val="000000"/>
          <w:sz w:val="22"/>
          <w:szCs w:val="22"/>
          <w:lang w:val="el-GR"/>
        </w:rPr>
        <w:t>1007</w:t>
      </w:r>
      <w:r w:rsidRPr="00526C11">
        <w:rPr>
          <w:color w:val="000000"/>
          <w:sz w:val="22"/>
          <w:szCs w:val="22"/>
          <w:lang w:val="el-GR"/>
        </w:rPr>
        <w:t>, το σωματικό βάρος και το φύλο δεν έχουν κλινικώς σημαντική επίδραση στη φαρμακοκινητική του crizotinib.</w:t>
      </w:r>
    </w:p>
    <w:p w14:paraId="357A3A47" w14:textId="77777777" w:rsidR="001E165E" w:rsidRPr="00A734BB" w:rsidRDefault="001E165E" w:rsidP="001E165E">
      <w:pPr>
        <w:pStyle w:val="Paragraph"/>
        <w:spacing w:after="0"/>
        <w:rPr>
          <w:color w:val="000000"/>
          <w:szCs w:val="22"/>
          <w:lang w:val="el-GR"/>
        </w:rPr>
      </w:pPr>
    </w:p>
    <w:p w14:paraId="2D1A8465" w14:textId="77777777" w:rsidR="00F65383" w:rsidRPr="00526C11" w:rsidRDefault="00F65383" w:rsidP="00A958C4">
      <w:pPr>
        <w:pStyle w:val="Paragraph"/>
        <w:keepNext/>
        <w:spacing w:after="0"/>
        <w:rPr>
          <w:color w:val="000000"/>
          <w:sz w:val="22"/>
          <w:szCs w:val="22"/>
          <w:lang w:val="el-GR"/>
        </w:rPr>
      </w:pPr>
      <w:r w:rsidRPr="00526C11">
        <w:rPr>
          <w:i/>
          <w:color w:val="000000"/>
          <w:sz w:val="22"/>
          <w:szCs w:val="22"/>
          <w:lang w:val="el-GR"/>
        </w:rPr>
        <w:t>Εθνικότητα</w:t>
      </w:r>
      <w:r w:rsidRPr="00526C11">
        <w:rPr>
          <w:color w:val="000000"/>
          <w:sz w:val="22"/>
          <w:szCs w:val="22"/>
          <w:lang w:val="el-GR"/>
        </w:rPr>
        <w:t xml:space="preserve"> </w:t>
      </w:r>
    </w:p>
    <w:p w14:paraId="6D55DEEB" w14:textId="77777777" w:rsidR="00910DF9" w:rsidRPr="00526C11" w:rsidRDefault="00910DF9" w:rsidP="00A958C4">
      <w:pPr>
        <w:pStyle w:val="Paragraph"/>
        <w:keepNext/>
        <w:spacing w:after="0"/>
        <w:rPr>
          <w:color w:val="000000"/>
          <w:sz w:val="22"/>
          <w:szCs w:val="22"/>
          <w:lang w:val="el-GR"/>
        </w:rPr>
      </w:pPr>
      <w:r w:rsidRPr="00526C11">
        <w:rPr>
          <w:color w:val="000000"/>
          <w:sz w:val="22"/>
          <w:szCs w:val="22"/>
          <w:lang w:val="el-GR"/>
        </w:rPr>
        <w:t>Με βάση την πληθυσμιακή ανάλυση φαρμακοκινητικής με χρήση δεδομένων από τις Μελέτες</w:t>
      </w:r>
      <w:r w:rsidR="00393892" w:rsidRPr="00526C11">
        <w:rPr>
          <w:color w:val="000000"/>
          <w:sz w:val="22"/>
          <w:szCs w:val="22"/>
          <w:lang w:val="el-GR"/>
        </w:rPr>
        <w:t> </w:t>
      </w:r>
      <w:r w:rsidR="005D2141" w:rsidRPr="00526C11">
        <w:rPr>
          <w:color w:val="000000"/>
          <w:sz w:val="22"/>
          <w:szCs w:val="22"/>
          <w:lang w:val="el-GR"/>
        </w:rPr>
        <w:t>1001, 1005</w:t>
      </w:r>
      <w:r w:rsidRPr="00526C11">
        <w:rPr>
          <w:color w:val="000000"/>
          <w:sz w:val="22"/>
          <w:szCs w:val="22"/>
          <w:lang w:val="el-GR"/>
        </w:rPr>
        <w:t xml:space="preserve"> και </w:t>
      </w:r>
      <w:r w:rsidR="005D2141" w:rsidRPr="00526C11">
        <w:rPr>
          <w:color w:val="000000"/>
          <w:sz w:val="22"/>
          <w:szCs w:val="22"/>
          <w:lang w:val="el-GR"/>
        </w:rPr>
        <w:t>1007</w:t>
      </w:r>
      <w:r w:rsidRPr="00526C11">
        <w:rPr>
          <w:color w:val="000000"/>
          <w:sz w:val="22"/>
          <w:szCs w:val="22"/>
          <w:lang w:val="el-GR"/>
        </w:rPr>
        <w:t xml:space="preserve">, η προβλεπόμενη </w:t>
      </w:r>
      <w:r w:rsidR="00620FB0" w:rsidRPr="00526C11">
        <w:rPr>
          <w:color w:val="000000"/>
          <w:sz w:val="22"/>
          <w:szCs w:val="22"/>
          <w:lang w:val="el-GR"/>
        </w:rPr>
        <w:t xml:space="preserve">περιοχή κάτω από την καμπύλη συγκέντρωσης στο πλάσμα-χρόνου σε </w:t>
      </w:r>
      <w:r w:rsidRPr="00526C11">
        <w:rPr>
          <w:color w:val="000000"/>
          <w:sz w:val="22"/>
          <w:szCs w:val="22"/>
          <w:lang w:val="el-GR"/>
        </w:rPr>
        <w:t xml:space="preserve">σταθερή κατάσταση </w:t>
      </w:r>
      <w:r w:rsidR="00620FB0" w:rsidRPr="00526C11">
        <w:rPr>
          <w:color w:val="000000"/>
          <w:sz w:val="22"/>
          <w:szCs w:val="22"/>
          <w:lang w:val="el-GR"/>
        </w:rPr>
        <w:t>(AUC</w:t>
      </w:r>
      <w:r w:rsidR="00620FB0" w:rsidRPr="00526C11">
        <w:rPr>
          <w:color w:val="000000"/>
          <w:sz w:val="22"/>
          <w:szCs w:val="22"/>
          <w:vertAlign w:val="subscript"/>
        </w:rPr>
        <w:t>ss</w:t>
      </w:r>
      <w:r w:rsidR="00620FB0" w:rsidRPr="00526C11">
        <w:rPr>
          <w:color w:val="000000"/>
          <w:sz w:val="22"/>
          <w:szCs w:val="22"/>
          <w:lang w:val="el-GR"/>
        </w:rPr>
        <w:t>)</w:t>
      </w:r>
      <w:r w:rsidRPr="00526C11">
        <w:rPr>
          <w:color w:val="000000"/>
          <w:sz w:val="22"/>
          <w:szCs w:val="22"/>
          <w:lang w:val="el-GR"/>
        </w:rPr>
        <w:t xml:space="preserve"> (95%</w:t>
      </w:r>
      <w:r w:rsidR="00393892" w:rsidRPr="00526C11">
        <w:rPr>
          <w:color w:val="000000"/>
          <w:sz w:val="22"/>
          <w:szCs w:val="22"/>
          <w:lang w:val="el-GR"/>
        </w:rPr>
        <w:t> </w:t>
      </w:r>
      <w:r w:rsidRPr="00526C11">
        <w:rPr>
          <w:color w:val="000000"/>
          <w:sz w:val="22"/>
          <w:szCs w:val="22"/>
          <w:lang w:val="el-GR"/>
        </w:rPr>
        <w:t>CI) ήταν 23</w:t>
      </w:r>
      <w:r w:rsidR="00D34303" w:rsidRPr="00526C11">
        <w:rPr>
          <w:color w:val="000000"/>
          <w:sz w:val="22"/>
          <w:szCs w:val="22"/>
          <w:lang w:val="el-GR"/>
        </w:rPr>
        <w:t>%</w:t>
      </w:r>
      <w:r w:rsidR="00620FB0" w:rsidRPr="00526C11">
        <w:rPr>
          <w:color w:val="000000"/>
          <w:sz w:val="22"/>
          <w:szCs w:val="22"/>
          <w:lang w:val="el-GR"/>
        </w:rPr>
        <w:noBreakHyphen/>
      </w:r>
      <w:r w:rsidRPr="00526C11">
        <w:rPr>
          <w:color w:val="000000"/>
          <w:sz w:val="22"/>
          <w:szCs w:val="22"/>
          <w:lang w:val="el-GR"/>
        </w:rPr>
        <w:t>37% υψηλότερη στους Ασιάτες ασθενείς (</w:t>
      </w:r>
      <w:r w:rsidR="005D2141" w:rsidRPr="00526C11">
        <w:rPr>
          <w:color w:val="000000"/>
          <w:sz w:val="22"/>
          <w:szCs w:val="22"/>
          <w:lang w:val="el-GR"/>
        </w:rPr>
        <w:t>Ν</w:t>
      </w:r>
      <w:r w:rsidRPr="00526C11">
        <w:rPr>
          <w:color w:val="000000"/>
          <w:sz w:val="22"/>
          <w:szCs w:val="22"/>
          <w:lang w:val="el-GR"/>
        </w:rPr>
        <w:t xml:space="preserve">=523) σε σύγκριση με τους </w:t>
      </w:r>
      <w:r w:rsidR="00424540" w:rsidRPr="00526C11">
        <w:rPr>
          <w:color w:val="000000"/>
          <w:sz w:val="22"/>
          <w:szCs w:val="22"/>
          <w:lang w:val="el-GR"/>
        </w:rPr>
        <w:t>μη-</w:t>
      </w:r>
      <w:r w:rsidRPr="00526C11">
        <w:rPr>
          <w:color w:val="000000"/>
          <w:sz w:val="22"/>
          <w:szCs w:val="22"/>
          <w:lang w:val="el-GR"/>
        </w:rPr>
        <w:t>Ασιάτες (</w:t>
      </w:r>
      <w:r w:rsidR="005D2141" w:rsidRPr="00526C11">
        <w:rPr>
          <w:color w:val="000000"/>
          <w:sz w:val="22"/>
          <w:szCs w:val="22"/>
          <w:lang w:val="el-GR"/>
        </w:rPr>
        <w:t>Ν</w:t>
      </w:r>
      <w:r w:rsidRPr="00526C11">
        <w:rPr>
          <w:color w:val="000000"/>
          <w:sz w:val="22"/>
          <w:szCs w:val="22"/>
          <w:lang w:val="el-GR"/>
        </w:rPr>
        <w:t>=691).</w:t>
      </w:r>
    </w:p>
    <w:p w14:paraId="1255E179" w14:textId="77777777" w:rsidR="00A958C4" w:rsidRPr="00526C11" w:rsidRDefault="00A958C4" w:rsidP="00A958C4">
      <w:pPr>
        <w:pStyle w:val="Paragraph"/>
        <w:keepNext/>
        <w:spacing w:after="0"/>
        <w:rPr>
          <w:color w:val="000000"/>
          <w:sz w:val="22"/>
          <w:szCs w:val="22"/>
          <w:lang w:val="el-GR"/>
        </w:rPr>
      </w:pPr>
    </w:p>
    <w:p w14:paraId="03B79B6E" w14:textId="3F4509D4" w:rsidR="006B2CBA" w:rsidRPr="00526C11" w:rsidRDefault="005D2141" w:rsidP="006B2CBA">
      <w:pPr>
        <w:pStyle w:val="Paragraph"/>
        <w:spacing w:after="0"/>
        <w:rPr>
          <w:color w:val="000000"/>
          <w:sz w:val="22"/>
          <w:szCs w:val="22"/>
          <w:lang w:val="el-GR"/>
        </w:rPr>
      </w:pPr>
      <w:r w:rsidRPr="00526C11">
        <w:rPr>
          <w:color w:val="000000"/>
          <w:sz w:val="22"/>
          <w:szCs w:val="22"/>
          <w:lang w:val="el-GR"/>
        </w:rPr>
        <w:t>Σ</w:t>
      </w:r>
      <w:r w:rsidR="00B656A1" w:rsidRPr="00526C11">
        <w:rPr>
          <w:color w:val="000000"/>
          <w:sz w:val="22"/>
          <w:szCs w:val="22"/>
          <w:lang w:val="el-GR"/>
        </w:rPr>
        <w:t>ε</w:t>
      </w:r>
      <w:r w:rsidRPr="00526C11">
        <w:rPr>
          <w:color w:val="000000"/>
          <w:sz w:val="22"/>
          <w:szCs w:val="22"/>
          <w:lang w:val="el-GR"/>
        </w:rPr>
        <w:t xml:space="preserve"> μελέτες σε ασθενείς με ALK-θετικό προχωρημένο NSCLC (N=1</w:t>
      </w:r>
      <w:r w:rsidR="00B656A1" w:rsidRPr="00526C11">
        <w:rPr>
          <w:color w:val="000000"/>
          <w:sz w:val="22"/>
          <w:szCs w:val="22"/>
          <w:lang w:val="el-GR"/>
        </w:rPr>
        <w:t>.</w:t>
      </w:r>
      <w:r w:rsidRPr="00526C11">
        <w:rPr>
          <w:color w:val="000000"/>
          <w:sz w:val="22"/>
          <w:szCs w:val="22"/>
          <w:lang w:val="el-GR"/>
        </w:rPr>
        <w:t>669), οι ακόλουθες</w:t>
      </w:r>
      <w:r w:rsidR="005E57E1" w:rsidRPr="00526C11">
        <w:rPr>
          <w:color w:val="000000"/>
          <w:sz w:val="22"/>
          <w:szCs w:val="22"/>
          <w:lang w:val="el-GR"/>
        </w:rPr>
        <w:t xml:space="preserve"> ανεπιθύμητες </w:t>
      </w:r>
      <w:r w:rsidR="00B656A1" w:rsidRPr="00526C11">
        <w:rPr>
          <w:color w:val="000000"/>
          <w:sz w:val="22"/>
          <w:szCs w:val="22"/>
          <w:lang w:val="el-GR"/>
        </w:rPr>
        <w:t>αντιδράσεις</w:t>
      </w:r>
      <w:r w:rsidR="00424540" w:rsidRPr="00526C11">
        <w:rPr>
          <w:color w:val="000000"/>
          <w:sz w:val="22"/>
          <w:szCs w:val="22"/>
          <w:lang w:val="el-GR"/>
        </w:rPr>
        <w:t xml:space="preserve"> αναφέρθηκαν με </w:t>
      </w:r>
      <w:r w:rsidR="005E57E1" w:rsidRPr="00526C11">
        <w:rPr>
          <w:color w:val="000000"/>
          <w:sz w:val="22"/>
          <w:szCs w:val="22"/>
          <w:lang w:val="el-GR"/>
        </w:rPr>
        <w:t>απόλυτη διαφορά</w:t>
      </w:r>
      <w:r w:rsidR="00393892" w:rsidRPr="00526C11">
        <w:rPr>
          <w:color w:val="000000"/>
          <w:sz w:val="22"/>
          <w:szCs w:val="22"/>
          <w:lang w:val="el-GR"/>
        </w:rPr>
        <w:t> </w:t>
      </w:r>
      <w:r w:rsidR="005E57E1" w:rsidRPr="00526C11">
        <w:rPr>
          <w:color w:val="000000"/>
          <w:sz w:val="22"/>
          <w:szCs w:val="22"/>
          <w:lang w:val="el-GR"/>
        </w:rPr>
        <w:t>≥10%</w:t>
      </w:r>
      <w:r w:rsidR="00424540" w:rsidRPr="00526C11">
        <w:rPr>
          <w:color w:val="000000"/>
          <w:sz w:val="22"/>
          <w:szCs w:val="22"/>
          <w:lang w:val="el-GR"/>
        </w:rPr>
        <w:t xml:space="preserve"> σε Ασιάτες ασθενείς </w:t>
      </w:r>
      <w:r w:rsidR="005E57E1" w:rsidRPr="00526C11">
        <w:rPr>
          <w:color w:val="000000"/>
          <w:sz w:val="22"/>
          <w:szCs w:val="22"/>
          <w:lang w:val="el-GR"/>
        </w:rPr>
        <w:t xml:space="preserve">(Ν=753) </w:t>
      </w:r>
      <w:r w:rsidR="00424540" w:rsidRPr="00526C11">
        <w:rPr>
          <w:color w:val="000000"/>
          <w:sz w:val="22"/>
          <w:szCs w:val="22"/>
          <w:lang w:val="el-GR"/>
        </w:rPr>
        <w:t>από ότι σε μη-Ασιάτες ασθενείς</w:t>
      </w:r>
      <w:r w:rsidR="005E57E1" w:rsidRPr="00526C11">
        <w:rPr>
          <w:color w:val="000000"/>
          <w:sz w:val="22"/>
          <w:szCs w:val="22"/>
          <w:lang w:val="el-GR"/>
        </w:rPr>
        <w:t xml:space="preserve"> (Ν=916): αυξημένες τρανσαμινάσες, μειωμένη όρεξη, ουδετεροπενία και λευκοπενία. Δεν αναφέρθηκαν ανεπιθύμητες αντιδράσεις φαρμάκου με απόλυτη διαφορά</w:t>
      </w:r>
      <w:r w:rsidR="00393892" w:rsidRPr="00526C11">
        <w:rPr>
          <w:color w:val="000000"/>
          <w:sz w:val="22"/>
          <w:szCs w:val="22"/>
          <w:lang w:val="el-GR"/>
        </w:rPr>
        <w:t> </w:t>
      </w:r>
      <w:r w:rsidR="005E57E1" w:rsidRPr="00526C11">
        <w:rPr>
          <w:color w:val="000000"/>
          <w:sz w:val="22"/>
          <w:szCs w:val="22"/>
          <w:lang w:val="el-GR"/>
        </w:rPr>
        <w:t>≥15%</w:t>
      </w:r>
      <w:r w:rsidR="00424540" w:rsidRPr="00526C11">
        <w:rPr>
          <w:color w:val="000000"/>
          <w:sz w:val="22"/>
          <w:szCs w:val="22"/>
          <w:lang w:val="el-GR"/>
        </w:rPr>
        <w:t>.</w:t>
      </w:r>
    </w:p>
    <w:p w14:paraId="35D26E7A" w14:textId="77777777" w:rsidR="001E165E" w:rsidRPr="00526C11" w:rsidRDefault="001E165E" w:rsidP="001E165E">
      <w:pPr>
        <w:pStyle w:val="Paragraph"/>
        <w:spacing w:after="0"/>
        <w:rPr>
          <w:i/>
          <w:color w:val="000000"/>
          <w:sz w:val="22"/>
          <w:szCs w:val="22"/>
          <w:u w:val="single"/>
          <w:lang w:val="el-GR"/>
        </w:rPr>
      </w:pPr>
    </w:p>
    <w:p w14:paraId="64E51BE7" w14:textId="77777777" w:rsidR="00F65383" w:rsidRPr="00526C11" w:rsidRDefault="00F65383" w:rsidP="00537400">
      <w:pPr>
        <w:pStyle w:val="Paragraph"/>
        <w:keepNext/>
        <w:keepLines/>
        <w:spacing w:after="0"/>
        <w:rPr>
          <w:color w:val="000000"/>
          <w:sz w:val="22"/>
          <w:szCs w:val="22"/>
          <w:lang w:val="el-GR"/>
        </w:rPr>
      </w:pPr>
      <w:r w:rsidRPr="00526C11">
        <w:rPr>
          <w:i/>
          <w:color w:val="000000"/>
          <w:sz w:val="22"/>
          <w:szCs w:val="22"/>
          <w:lang w:val="el-GR"/>
        </w:rPr>
        <w:t>Γηριατρική</w:t>
      </w:r>
      <w:r w:rsidRPr="00526C11">
        <w:rPr>
          <w:color w:val="000000"/>
          <w:sz w:val="22"/>
          <w:szCs w:val="22"/>
          <w:lang w:val="el-GR"/>
        </w:rPr>
        <w:t xml:space="preserve"> </w:t>
      </w:r>
    </w:p>
    <w:p w14:paraId="446C681A" w14:textId="77777777" w:rsidR="00F65383" w:rsidRPr="00526C11" w:rsidRDefault="00F65383" w:rsidP="00537400">
      <w:pPr>
        <w:pStyle w:val="Paragraph"/>
        <w:keepNext/>
        <w:keepLines/>
        <w:spacing w:after="0"/>
        <w:rPr>
          <w:color w:val="000000"/>
          <w:sz w:val="22"/>
          <w:szCs w:val="22"/>
          <w:lang w:val="el-GR"/>
        </w:rPr>
      </w:pPr>
      <w:r w:rsidRPr="00526C11">
        <w:rPr>
          <w:color w:val="000000"/>
          <w:sz w:val="22"/>
          <w:szCs w:val="22"/>
          <w:lang w:val="el-GR"/>
        </w:rPr>
        <w:t>Είναι διαθέσιμα περιορισμένα δεδομένα σε αυτή την υποομάδα ασθενών (βλ. παραγράφους</w:t>
      </w:r>
      <w:r w:rsidR="00393892" w:rsidRPr="00526C11">
        <w:rPr>
          <w:color w:val="000000"/>
          <w:sz w:val="22"/>
          <w:szCs w:val="22"/>
          <w:lang w:val="el-GR"/>
        </w:rPr>
        <w:t> </w:t>
      </w:r>
      <w:r w:rsidRPr="00526C11">
        <w:rPr>
          <w:color w:val="000000"/>
          <w:sz w:val="22"/>
          <w:szCs w:val="22"/>
          <w:lang w:val="el-GR"/>
        </w:rPr>
        <w:t>4.2</w:t>
      </w:r>
      <w:r w:rsidR="007E5D27" w:rsidRPr="00526C11">
        <w:rPr>
          <w:color w:val="000000"/>
          <w:sz w:val="22"/>
          <w:szCs w:val="22"/>
          <w:lang w:val="el-GR"/>
        </w:rPr>
        <w:t xml:space="preserve"> και </w:t>
      </w:r>
      <w:r w:rsidRPr="00526C11">
        <w:rPr>
          <w:color w:val="000000"/>
          <w:sz w:val="22"/>
          <w:szCs w:val="22"/>
          <w:lang w:val="el-GR"/>
        </w:rPr>
        <w:t xml:space="preserve">5.1). Με βάση την πληθυσμιακή ανάλυση φαρμακοκινητικής </w:t>
      </w:r>
      <w:r w:rsidR="00FD7ED1" w:rsidRPr="00526C11">
        <w:rPr>
          <w:color w:val="000000"/>
          <w:sz w:val="22"/>
          <w:szCs w:val="22"/>
          <w:lang w:val="el-GR"/>
        </w:rPr>
        <w:t>με χρήση δεδομένων από τις Μ</w:t>
      </w:r>
      <w:r w:rsidRPr="00526C11">
        <w:rPr>
          <w:color w:val="000000"/>
          <w:sz w:val="22"/>
          <w:szCs w:val="22"/>
          <w:lang w:val="el-GR"/>
        </w:rPr>
        <w:t>ελέτες</w:t>
      </w:r>
      <w:r w:rsidR="00393892" w:rsidRPr="00526C11">
        <w:rPr>
          <w:color w:val="000000"/>
          <w:sz w:val="22"/>
          <w:szCs w:val="22"/>
          <w:lang w:val="el-GR"/>
        </w:rPr>
        <w:t> </w:t>
      </w:r>
      <w:r w:rsidR="005E57E1" w:rsidRPr="00526C11">
        <w:rPr>
          <w:color w:val="000000"/>
          <w:sz w:val="22"/>
          <w:szCs w:val="22"/>
          <w:lang w:val="el-GR"/>
        </w:rPr>
        <w:t>1001, 1005</w:t>
      </w:r>
      <w:r w:rsidRPr="00526C11">
        <w:rPr>
          <w:color w:val="000000"/>
          <w:sz w:val="22"/>
          <w:szCs w:val="22"/>
          <w:lang w:val="el-GR"/>
        </w:rPr>
        <w:t xml:space="preserve"> και </w:t>
      </w:r>
      <w:r w:rsidR="005E57E1" w:rsidRPr="00526C11">
        <w:rPr>
          <w:color w:val="000000"/>
          <w:sz w:val="22"/>
          <w:szCs w:val="22"/>
          <w:lang w:val="el-GR"/>
        </w:rPr>
        <w:t>1007</w:t>
      </w:r>
      <w:r w:rsidRPr="00526C11">
        <w:rPr>
          <w:color w:val="000000"/>
          <w:sz w:val="22"/>
          <w:szCs w:val="22"/>
          <w:lang w:val="el-GR"/>
        </w:rPr>
        <w:t>, η ηλικία δεν έχει καμία επίδραση στη φαρμακοκινητική του crizotinib.</w:t>
      </w:r>
    </w:p>
    <w:p w14:paraId="0DE2789A" w14:textId="77777777" w:rsidR="00F65383" w:rsidRPr="00526C11" w:rsidRDefault="00F65383">
      <w:pPr>
        <w:pStyle w:val="Paragraph"/>
        <w:spacing w:after="0"/>
        <w:rPr>
          <w:color w:val="000000"/>
          <w:sz w:val="22"/>
          <w:szCs w:val="22"/>
          <w:lang w:val="el-GR"/>
        </w:rPr>
      </w:pPr>
    </w:p>
    <w:p w14:paraId="4439668A" w14:textId="77777777" w:rsidR="00F65383" w:rsidRPr="00526C11" w:rsidRDefault="00F65383" w:rsidP="00CF6EF8">
      <w:pPr>
        <w:pStyle w:val="Paragraph"/>
        <w:keepNext/>
        <w:keepLines/>
        <w:spacing w:after="0"/>
        <w:rPr>
          <w:color w:val="000000"/>
          <w:sz w:val="22"/>
          <w:szCs w:val="22"/>
          <w:u w:val="single"/>
          <w:lang w:val="el-GR"/>
        </w:rPr>
      </w:pPr>
      <w:r w:rsidRPr="00526C11">
        <w:rPr>
          <w:color w:val="000000"/>
          <w:sz w:val="22"/>
          <w:szCs w:val="22"/>
          <w:u w:val="single"/>
          <w:lang w:val="el-GR"/>
        </w:rPr>
        <w:t>Ηλεκτροφυσιολογία της καρδιάς</w:t>
      </w:r>
    </w:p>
    <w:p w14:paraId="691F979E" w14:textId="77777777" w:rsidR="006F6830" w:rsidRPr="00526C11" w:rsidRDefault="006F6830" w:rsidP="00CF6EF8">
      <w:pPr>
        <w:pStyle w:val="Paragraph"/>
        <w:keepNext/>
        <w:keepLines/>
        <w:spacing w:after="0"/>
        <w:rPr>
          <w:color w:val="000000"/>
          <w:sz w:val="22"/>
          <w:szCs w:val="22"/>
          <w:u w:val="single"/>
          <w:lang w:val="el-GR"/>
        </w:rPr>
      </w:pPr>
    </w:p>
    <w:p w14:paraId="7C088048" w14:textId="75F7F6FF" w:rsidR="00E02577" w:rsidRPr="00526C11" w:rsidRDefault="00F65383">
      <w:pPr>
        <w:pStyle w:val="Paragraph"/>
        <w:spacing w:after="0"/>
        <w:rPr>
          <w:color w:val="000000"/>
          <w:kern w:val="32"/>
          <w:sz w:val="22"/>
          <w:szCs w:val="22"/>
          <w:lang w:val="el-GR"/>
        </w:rPr>
      </w:pPr>
      <w:r w:rsidRPr="00526C11">
        <w:rPr>
          <w:color w:val="000000"/>
          <w:kern w:val="32"/>
          <w:sz w:val="22"/>
          <w:szCs w:val="22"/>
          <w:lang w:val="el-GR"/>
        </w:rPr>
        <w:t>Η δυνατότητα του crizotinib να παρατείνει το διάστημα QT</w:t>
      </w:r>
      <w:r w:rsidR="00393892" w:rsidRPr="00526C11">
        <w:rPr>
          <w:color w:val="000000"/>
          <w:kern w:val="32"/>
          <w:sz w:val="22"/>
          <w:szCs w:val="22"/>
          <w:lang w:val="el-GR"/>
        </w:rPr>
        <w:t> </w:t>
      </w:r>
      <w:r w:rsidRPr="00526C11">
        <w:rPr>
          <w:color w:val="000000"/>
          <w:kern w:val="32"/>
          <w:sz w:val="22"/>
          <w:szCs w:val="22"/>
          <w:lang w:val="el-GR"/>
        </w:rPr>
        <w:t xml:space="preserve">αξιολογήθηκε σε ασθενείς </w:t>
      </w:r>
      <w:r w:rsidR="00D34303" w:rsidRPr="00526C11">
        <w:rPr>
          <w:color w:val="000000"/>
          <w:kern w:val="32"/>
          <w:sz w:val="22"/>
          <w:szCs w:val="22"/>
          <w:lang w:val="el-GR"/>
        </w:rPr>
        <w:t xml:space="preserve">με </w:t>
      </w:r>
      <w:r w:rsidR="00174E87" w:rsidRPr="00526C11">
        <w:rPr>
          <w:color w:val="000000"/>
          <w:kern w:val="32"/>
          <w:sz w:val="22"/>
          <w:szCs w:val="22"/>
          <w:lang w:val="el-GR"/>
        </w:rPr>
        <w:t xml:space="preserve">είτε </w:t>
      </w:r>
      <w:r w:rsidR="00D34303" w:rsidRPr="00526C11">
        <w:rPr>
          <w:color w:val="000000"/>
          <w:kern w:val="32"/>
          <w:sz w:val="22"/>
          <w:szCs w:val="22"/>
          <w:lang w:val="en-GB"/>
        </w:rPr>
        <w:t>ALK</w:t>
      </w:r>
      <w:r w:rsidR="00D34303" w:rsidRPr="00526C11">
        <w:rPr>
          <w:color w:val="000000"/>
          <w:kern w:val="32"/>
          <w:sz w:val="22"/>
          <w:szCs w:val="22"/>
          <w:lang w:val="el-GR"/>
        </w:rPr>
        <w:t xml:space="preserve">-θετικό </w:t>
      </w:r>
      <w:r w:rsidR="00174E87" w:rsidRPr="00526C11">
        <w:rPr>
          <w:color w:val="000000"/>
          <w:kern w:val="32"/>
          <w:sz w:val="22"/>
          <w:szCs w:val="22"/>
          <w:lang w:val="el-GR"/>
        </w:rPr>
        <w:t>είτε</w:t>
      </w:r>
      <w:r w:rsidR="00D34303" w:rsidRPr="00526C11">
        <w:rPr>
          <w:color w:val="000000"/>
          <w:kern w:val="32"/>
          <w:sz w:val="22"/>
          <w:szCs w:val="22"/>
          <w:lang w:val="el-GR"/>
        </w:rPr>
        <w:t xml:space="preserve"> ROS1-θετικό NSCLC </w:t>
      </w:r>
      <w:r w:rsidRPr="00526C11">
        <w:rPr>
          <w:color w:val="000000"/>
          <w:kern w:val="32"/>
          <w:sz w:val="22"/>
          <w:szCs w:val="22"/>
          <w:lang w:val="el-GR"/>
        </w:rPr>
        <w:t>που έλαβαν crizotinib 250</w:t>
      </w:r>
      <w:r w:rsidRPr="00526C11">
        <w:rPr>
          <w:color w:val="000000"/>
          <w:sz w:val="22"/>
          <w:szCs w:val="22"/>
          <w:lang w:val="el-GR"/>
        </w:rPr>
        <w:t> </w:t>
      </w:r>
      <w:r w:rsidRPr="00526C11">
        <w:rPr>
          <w:color w:val="000000"/>
          <w:kern w:val="32"/>
          <w:sz w:val="22"/>
          <w:szCs w:val="22"/>
          <w:lang w:val="el-GR"/>
        </w:rPr>
        <w:t xml:space="preserve">mg δύο φορές την ημέρα. Διαδοχικά ΗΚΓ εις τριπλούν συλλέχθηκαν μετά από εφάπαξ δόση και σε σταθερή κατάσταση για την εκτίμηση της επίδρασης του crizotinib στα διαστήματα QT. </w:t>
      </w:r>
      <w:r w:rsidR="005E57E1" w:rsidRPr="00526C11">
        <w:rPr>
          <w:color w:val="000000"/>
          <w:kern w:val="32"/>
          <w:sz w:val="22"/>
          <w:szCs w:val="22"/>
          <w:lang w:val="el-GR"/>
        </w:rPr>
        <w:t xml:space="preserve">Τριάντα </w:t>
      </w:r>
      <w:r w:rsidR="009836FB" w:rsidRPr="00526C11">
        <w:rPr>
          <w:color w:val="000000"/>
          <w:kern w:val="32"/>
          <w:sz w:val="22"/>
          <w:szCs w:val="22"/>
          <w:lang w:val="el-GR"/>
        </w:rPr>
        <w:t xml:space="preserve">τέσσερις </w:t>
      </w:r>
      <w:r w:rsidR="00424540" w:rsidRPr="00526C11">
        <w:rPr>
          <w:color w:val="000000"/>
          <w:kern w:val="32"/>
          <w:sz w:val="22"/>
          <w:szCs w:val="22"/>
          <w:lang w:val="el-GR"/>
        </w:rPr>
        <w:t>από</w:t>
      </w:r>
      <w:r w:rsidR="00FD0886" w:rsidRPr="00526C11">
        <w:rPr>
          <w:color w:val="000000"/>
          <w:kern w:val="32"/>
          <w:sz w:val="22"/>
          <w:szCs w:val="22"/>
          <w:lang w:val="el-GR"/>
        </w:rPr>
        <w:t xml:space="preserve"> </w:t>
      </w:r>
      <w:r w:rsidRPr="00526C11">
        <w:rPr>
          <w:color w:val="000000"/>
          <w:kern w:val="32"/>
          <w:sz w:val="22"/>
          <w:szCs w:val="22"/>
          <w:lang w:val="el-GR"/>
        </w:rPr>
        <w:t xml:space="preserve">τους </w:t>
      </w:r>
      <w:r w:rsidR="009836FB" w:rsidRPr="00526C11">
        <w:rPr>
          <w:color w:val="000000"/>
          <w:kern w:val="32"/>
          <w:sz w:val="22"/>
          <w:szCs w:val="22"/>
          <w:lang w:val="el-GR"/>
        </w:rPr>
        <w:t>1.619</w:t>
      </w:r>
      <w:r w:rsidR="009836FB" w:rsidRPr="00526C11">
        <w:rPr>
          <w:color w:val="000000"/>
          <w:kern w:val="32"/>
          <w:sz w:val="22"/>
          <w:szCs w:val="22"/>
          <w:lang w:val="en-GB"/>
        </w:rPr>
        <w:t> </w:t>
      </w:r>
      <w:r w:rsidRPr="00526C11">
        <w:rPr>
          <w:color w:val="000000"/>
          <w:kern w:val="32"/>
          <w:sz w:val="22"/>
          <w:szCs w:val="22"/>
          <w:lang w:val="el-GR"/>
        </w:rPr>
        <w:t>ασθενείς (</w:t>
      </w:r>
      <w:r w:rsidR="005E57E1" w:rsidRPr="00526C11">
        <w:rPr>
          <w:color w:val="000000"/>
          <w:kern w:val="32"/>
          <w:sz w:val="22"/>
          <w:szCs w:val="22"/>
          <w:lang w:val="el-GR"/>
        </w:rPr>
        <w:t>2,1</w:t>
      </w:r>
      <w:r w:rsidRPr="00526C11">
        <w:rPr>
          <w:color w:val="000000"/>
          <w:kern w:val="32"/>
          <w:sz w:val="22"/>
          <w:szCs w:val="22"/>
          <w:lang w:val="el-GR"/>
        </w:rPr>
        <w:t xml:space="preserve">%) </w:t>
      </w:r>
      <w:r w:rsidR="009374BB" w:rsidRPr="00526C11">
        <w:rPr>
          <w:color w:val="000000"/>
          <w:kern w:val="32"/>
          <w:sz w:val="22"/>
          <w:szCs w:val="22"/>
          <w:lang w:val="el-GR"/>
        </w:rPr>
        <w:t xml:space="preserve">με τουλάχιστον 1 ΗΚΓ αξιολόγηση μετά την αρχική </w:t>
      </w:r>
      <w:r w:rsidRPr="00526C11">
        <w:rPr>
          <w:color w:val="000000"/>
          <w:kern w:val="32"/>
          <w:sz w:val="22"/>
          <w:szCs w:val="22"/>
          <w:lang w:val="el-GR"/>
        </w:rPr>
        <w:t>βρέθηκαν να έχουν διάστημα QTcF</w:t>
      </w:r>
      <w:r w:rsidR="00393892" w:rsidRPr="00526C11">
        <w:rPr>
          <w:color w:val="000000"/>
          <w:kern w:val="32"/>
          <w:sz w:val="22"/>
          <w:szCs w:val="22"/>
          <w:lang w:val="el-GR"/>
        </w:rPr>
        <w:t> </w:t>
      </w:r>
      <w:r w:rsidRPr="00526C11">
        <w:rPr>
          <w:rFonts w:eastAsia="MS Mincho"/>
          <w:color w:val="000000"/>
          <w:sz w:val="22"/>
          <w:szCs w:val="22"/>
          <w:lang w:val="el-GR" w:eastAsia="ja-JP"/>
        </w:rPr>
        <w:t>≥</w:t>
      </w:r>
      <w:r w:rsidRPr="00526C11">
        <w:rPr>
          <w:color w:val="000000"/>
          <w:kern w:val="32"/>
          <w:sz w:val="22"/>
          <w:szCs w:val="22"/>
          <w:lang w:val="el-GR"/>
        </w:rPr>
        <w:t>500</w:t>
      </w:r>
      <w:r w:rsidR="00C320E3" w:rsidRPr="00526C11">
        <w:rPr>
          <w:color w:val="000000"/>
          <w:kern w:val="32"/>
          <w:sz w:val="22"/>
          <w:szCs w:val="22"/>
          <w:lang w:val="el-GR"/>
        </w:rPr>
        <w:t> </w:t>
      </w:r>
      <w:r w:rsidRPr="00526C11">
        <w:rPr>
          <w:color w:val="000000"/>
          <w:kern w:val="32"/>
          <w:sz w:val="22"/>
          <w:szCs w:val="22"/>
          <w:lang w:val="el-GR"/>
        </w:rPr>
        <w:t xml:space="preserve">msec και </w:t>
      </w:r>
      <w:r w:rsidR="009374BB" w:rsidRPr="00526C11">
        <w:rPr>
          <w:color w:val="000000"/>
          <w:kern w:val="32"/>
          <w:sz w:val="22"/>
          <w:szCs w:val="22"/>
          <w:lang w:val="el-GR"/>
        </w:rPr>
        <w:t xml:space="preserve">79 </w:t>
      </w:r>
      <w:r w:rsidR="006B2CBA" w:rsidRPr="00526C11">
        <w:rPr>
          <w:color w:val="000000"/>
          <w:kern w:val="32"/>
          <w:sz w:val="22"/>
          <w:szCs w:val="22"/>
          <w:lang w:val="el-GR"/>
        </w:rPr>
        <w:t xml:space="preserve">από </w:t>
      </w:r>
      <w:r w:rsidRPr="00526C11">
        <w:rPr>
          <w:color w:val="000000"/>
          <w:kern w:val="32"/>
          <w:sz w:val="22"/>
          <w:szCs w:val="22"/>
          <w:lang w:val="el-GR"/>
        </w:rPr>
        <w:t xml:space="preserve">τους </w:t>
      </w:r>
      <w:r w:rsidR="009374BB" w:rsidRPr="00526C11">
        <w:rPr>
          <w:color w:val="000000"/>
          <w:kern w:val="32"/>
          <w:sz w:val="22"/>
          <w:szCs w:val="22"/>
          <w:lang w:val="el-GR"/>
        </w:rPr>
        <w:t>1.585</w:t>
      </w:r>
      <w:r w:rsidR="00393892" w:rsidRPr="00526C11">
        <w:rPr>
          <w:color w:val="000000"/>
          <w:kern w:val="32"/>
          <w:sz w:val="22"/>
          <w:szCs w:val="22"/>
          <w:lang w:val="el-GR"/>
        </w:rPr>
        <w:t> </w:t>
      </w:r>
      <w:r w:rsidRPr="00526C11">
        <w:rPr>
          <w:color w:val="000000"/>
          <w:kern w:val="32"/>
          <w:sz w:val="22"/>
          <w:szCs w:val="22"/>
          <w:lang w:val="el-GR"/>
        </w:rPr>
        <w:t>ασθενείς (</w:t>
      </w:r>
      <w:r w:rsidR="005E57E1" w:rsidRPr="00526C11">
        <w:rPr>
          <w:color w:val="000000"/>
          <w:kern w:val="32"/>
          <w:sz w:val="22"/>
          <w:szCs w:val="22"/>
          <w:lang w:val="el-GR"/>
        </w:rPr>
        <w:t>5,0</w:t>
      </w:r>
      <w:r w:rsidRPr="00526C11">
        <w:rPr>
          <w:color w:val="000000"/>
          <w:kern w:val="32"/>
          <w:sz w:val="22"/>
          <w:szCs w:val="22"/>
          <w:lang w:val="el-GR"/>
        </w:rPr>
        <w:t xml:space="preserve">%) </w:t>
      </w:r>
      <w:r w:rsidR="00CB67E6" w:rsidRPr="00526C11">
        <w:rPr>
          <w:color w:val="000000"/>
          <w:kern w:val="32"/>
          <w:sz w:val="22"/>
          <w:szCs w:val="22"/>
          <w:lang w:val="el-GR"/>
        </w:rPr>
        <w:t xml:space="preserve">με μια αρχική ΗΚΓ αξιολόγηση και τουλάχιστον 1 ΗΚΓ αξιολόγηση μετά την αρχική </w:t>
      </w:r>
      <w:r w:rsidRPr="00526C11">
        <w:rPr>
          <w:color w:val="000000"/>
          <w:kern w:val="32"/>
          <w:sz w:val="22"/>
          <w:szCs w:val="22"/>
          <w:lang w:val="el-GR"/>
        </w:rPr>
        <w:t>παρουσίασαν αύξηση από το αρχικό QTcF</w:t>
      </w:r>
      <w:r w:rsidR="00393892" w:rsidRPr="00526C11">
        <w:rPr>
          <w:color w:val="000000"/>
          <w:kern w:val="32"/>
          <w:sz w:val="22"/>
          <w:szCs w:val="22"/>
          <w:lang w:val="el-GR"/>
        </w:rPr>
        <w:t> </w:t>
      </w:r>
      <w:r w:rsidRPr="00526C11">
        <w:rPr>
          <w:rFonts w:eastAsia="MS Mincho"/>
          <w:color w:val="000000"/>
          <w:sz w:val="22"/>
          <w:szCs w:val="22"/>
          <w:lang w:val="el-GR" w:eastAsia="ja-JP"/>
        </w:rPr>
        <w:t>≥</w:t>
      </w:r>
      <w:r w:rsidRPr="00526C11">
        <w:rPr>
          <w:color w:val="000000"/>
          <w:kern w:val="32"/>
          <w:sz w:val="22"/>
          <w:szCs w:val="22"/>
          <w:lang w:val="el-GR"/>
        </w:rPr>
        <w:t>60</w:t>
      </w:r>
      <w:r w:rsidR="00C320E3" w:rsidRPr="00526C11">
        <w:rPr>
          <w:color w:val="000000"/>
          <w:kern w:val="32"/>
          <w:sz w:val="22"/>
          <w:szCs w:val="22"/>
          <w:lang w:val="el-GR"/>
        </w:rPr>
        <w:t> </w:t>
      </w:r>
      <w:r w:rsidRPr="00526C11">
        <w:rPr>
          <w:color w:val="000000"/>
          <w:kern w:val="32"/>
          <w:sz w:val="22"/>
          <w:szCs w:val="22"/>
          <w:lang w:val="el-GR"/>
        </w:rPr>
        <w:t>msec, η οποία διαπιστώθηκε με αυτοματοποιημένη εκτίμηση του ΗΚΓ που έγινε με τη βοήθεια μηχανημάτων</w:t>
      </w:r>
      <w:r w:rsidR="00E02577" w:rsidRPr="00526C11">
        <w:rPr>
          <w:color w:val="000000"/>
          <w:kern w:val="32"/>
          <w:sz w:val="22"/>
          <w:szCs w:val="22"/>
          <w:lang w:val="el-GR"/>
        </w:rPr>
        <w:t xml:space="preserve"> (βλ. παράγραφο</w:t>
      </w:r>
      <w:r w:rsidR="00393892" w:rsidRPr="00526C11">
        <w:rPr>
          <w:color w:val="000000"/>
          <w:kern w:val="32"/>
          <w:sz w:val="22"/>
          <w:szCs w:val="22"/>
          <w:lang w:val="el-GR"/>
        </w:rPr>
        <w:t> </w:t>
      </w:r>
      <w:r w:rsidR="00E02577" w:rsidRPr="00526C11">
        <w:rPr>
          <w:color w:val="000000"/>
          <w:kern w:val="32"/>
          <w:sz w:val="22"/>
          <w:szCs w:val="22"/>
          <w:lang w:val="el-GR"/>
        </w:rPr>
        <w:t>4.4)</w:t>
      </w:r>
      <w:r w:rsidRPr="00526C11">
        <w:rPr>
          <w:color w:val="000000"/>
          <w:kern w:val="32"/>
          <w:sz w:val="22"/>
          <w:szCs w:val="22"/>
          <w:lang w:val="el-GR"/>
        </w:rPr>
        <w:t xml:space="preserve">. </w:t>
      </w:r>
    </w:p>
    <w:p w14:paraId="6D2E3BF8" w14:textId="77777777" w:rsidR="00E02577" w:rsidRPr="00526C11" w:rsidRDefault="00E02577">
      <w:pPr>
        <w:pStyle w:val="Paragraph"/>
        <w:spacing w:after="0"/>
        <w:rPr>
          <w:color w:val="000000"/>
          <w:kern w:val="32"/>
          <w:sz w:val="22"/>
          <w:szCs w:val="22"/>
          <w:lang w:val="el-GR"/>
        </w:rPr>
      </w:pPr>
    </w:p>
    <w:p w14:paraId="21BF9600" w14:textId="2A179CE7" w:rsidR="00F65383" w:rsidRPr="00526C11" w:rsidRDefault="00A24BB9">
      <w:pPr>
        <w:pStyle w:val="Paragraph"/>
        <w:spacing w:after="0"/>
        <w:rPr>
          <w:color w:val="000000"/>
          <w:kern w:val="32"/>
          <w:sz w:val="22"/>
          <w:szCs w:val="22"/>
          <w:lang w:val="el-GR"/>
        </w:rPr>
      </w:pPr>
      <w:r w:rsidRPr="00526C11">
        <w:rPr>
          <w:color w:val="000000"/>
          <w:kern w:val="32"/>
          <w:sz w:val="22"/>
          <w:szCs w:val="22"/>
          <w:lang w:val="el-GR"/>
        </w:rPr>
        <w:t>Μ</w:t>
      </w:r>
      <w:r w:rsidR="00724444" w:rsidRPr="00526C11">
        <w:rPr>
          <w:color w:val="000000"/>
          <w:kern w:val="32"/>
          <w:sz w:val="22"/>
          <w:szCs w:val="22"/>
          <w:lang w:val="el-GR"/>
        </w:rPr>
        <w:t>ί</w:t>
      </w:r>
      <w:r w:rsidRPr="00526C11">
        <w:rPr>
          <w:color w:val="000000"/>
          <w:kern w:val="32"/>
          <w:sz w:val="22"/>
          <w:szCs w:val="22"/>
          <w:lang w:val="el-GR"/>
        </w:rPr>
        <w:t>α υπομελέτη ΗΚΓ όπου χρησιμοποιήθηκαν τυφλοποιημένες μη αυτόματες μετρήσεις ΗΚΓ διεξήχθη σε 52 ασθενείς με ALK-θετικό NSCLC που έλαβαν crizotinib 250</w:t>
      </w:r>
      <w:r w:rsidRPr="00526C11">
        <w:rPr>
          <w:color w:val="000000"/>
          <w:sz w:val="22"/>
          <w:szCs w:val="22"/>
          <w:lang w:val="el-GR"/>
        </w:rPr>
        <w:t> </w:t>
      </w:r>
      <w:r w:rsidRPr="00526C11">
        <w:rPr>
          <w:color w:val="000000"/>
          <w:kern w:val="32"/>
          <w:sz w:val="22"/>
          <w:szCs w:val="22"/>
          <w:lang w:val="el-GR"/>
        </w:rPr>
        <w:t xml:space="preserve">mg δύο φορές την ημέρα. </w:t>
      </w:r>
      <w:r w:rsidR="00B67400" w:rsidRPr="00526C11">
        <w:rPr>
          <w:color w:val="000000"/>
          <w:sz w:val="22"/>
          <w:szCs w:val="22"/>
          <w:lang w:val="el-GR"/>
        </w:rPr>
        <w:t>Έντεκα</w:t>
      </w:r>
      <w:r w:rsidR="00487EBC" w:rsidRPr="00526C11">
        <w:rPr>
          <w:color w:val="000000"/>
          <w:sz w:val="22"/>
          <w:szCs w:val="22"/>
          <w:lang w:val="el-GR"/>
        </w:rPr>
        <w:t xml:space="preserve"> (21%) ασθενείς παρουσίασαν αύξηση από την αρχική τιμή για το διάστημα QTcF</w:t>
      </w:r>
      <w:r w:rsidR="00393892" w:rsidRPr="00526C11">
        <w:rPr>
          <w:color w:val="000000"/>
          <w:sz w:val="22"/>
          <w:szCs w:val="22"/>
          <w:lang w:val="el-GR"/>
        </w:rPr>
        <w:t> </w:t>
      </w:r>
      <w:r w:rsidR="00487EBC" w:rsidRPr="00526C11">
        <w:rPr>
          <w:color w:val="000000"/>
          <w:sz w:val="22"/>
          <w:szCs w:val="22"/>
          <w:lang w:val="el-GR"/>
        </w:rPr>
        <w:t>≥30 έως</w:t>
      </w:r>
      <w:r w:rsidR="007B6003" w:rsidRPr="00526C11">
        <w:rPr>
          <w:color w:val="000000"/>
          <w:sz w:val="22"/>
          <w:szCs w:val="22"/>
          <w:lang w:val="el-GR"/>
        </w:rPr>
        <w:t xml:space="preserve"> &lt;</w:t>
      </w:r>
      <w:r w:rsidR="00487EBC" w:rsidRPr="00526C11">
        <w:rPr>
          <w:color w:val="000000"/>
          <w:sz w:val="22"/>
          <w:szCs w:val="22"/>
          <w:lang w:val="el-GR"/>
        </w:rPr>
        <w:t>60 msec</w:t>
      </w:r>
      <w:r w:rsidR="00B67400" w:rsidRPr="00526C11">
        <w:rPr>
          <w:color w:val="000000"/>
          <w:sz w:val="22"/>
          <w:szCs w:val="22"/>
          <w:lang w:val="el-GR"/>
        </w:rPr>
        <w:t xml:space="preserve"> και 1</w:t>
      </w:r>
      <w:r w:rsidR="00393892" w:rsidRPr="00526C11">
        <w:rPr>
          <w:color w:val="000000"/>
          <w:sz w:val="22"/>
          <w:szCs w:val="22"/>
          <w:lang w:val="el-GR"/>
        </w:rPr>
        <w:t> </w:t>
      </w:r>
      <w:r w:rsidR="00B67400" w:rsidRPr="00526C11">
        <w:rPr>
          <w:color w:val="000000"/>
          <w:sz w:val="22"/>
          <w:szCs w:val="22"/>
          <w:lang w:val="el-GR"/>
        </w:rPr>
        <w:t>ασθενής (2%) παρουσίασε αύξηση από την αρχική τιμή για το διάστημα QTcF</w:t>
      </w:r>
      <w:r w:rsidR="00393892" w:rsidRPr="00526C11">
        <w:rPr>
          <w:color w:val="000000"/>
          <w:sz w:val="22"/>
          <w:szCs w:val="22"/>
          <w:lang w:val="el-GR"/>
        </w:rPr>
        <w:t> </w:t>
      </w:r>
      <w:r w:rsidR="00B67400" w:rsidRPr="00526C11">
        <w:rPr>
          <w:color w:val="000000"/>
          <w:sz w:val="22"/>
          <w:szCs w:val="22"/>
          <w:lang w:val="el-GR"/>
        </w:rPr>
        <w:t>≥60 msec</w:t>
      </w:r>
      <w:r w:rsidR="00487EBC" w:rsidRPr="00526C11">
        <w:rPr>
          <w:color w:val="000000"/>
          <w:sz w:val="22"/>
          <w:szCs w:val="22"/>
          <w:lang w:val="el-GR"/>
        </w:rPr>
        <w:t xml:space="preserve">. </w:t>
      </w:r>
      <w:r w:rsidR="00B67400" w:rsidRPr="00526C11">
        <w:rPr>
          <w:color w:val="000000"/>
          <w:sz w:val="22"/>
          <w:szCs w:val="22"/>
          <w:lang w:val="el-GR"/>
        </w:rPr>
        <w:t>Κανένας ασθενής δεν παρουσίασε μέγιστη τιμή για το διάστημα QTcF</w:t>
      </w:r>
      <w:r w:rsidR="00393892" w:rsidRPr="00526C11">
        <w:rPr>
          <w:color w:val="000000"/>
          <w:sz w:val="22"/>
          <w:szCs w:val="22"/>
          <w:lang w:val="el-GR"/>
        </w:rPr>
        <w:t> </w:t>
      </w:r>
      <w:r w:rsidR="00B67400" w:rsidRPr="00526C11">
        <w:rPr>
          <w:color w:val="000000"/>
          <w:sz w:val="22"/>
          <w:szCs w:val="22"/>
          <w:lang w:val="el-GR"/>
        </w:rPr>
        <w:t xml:space="preserve">≥480 msec. </w:t>
      </w:r>
      <w:r w:rsidR="00487EBC" w:rsidRPr="00526C11">
        <w:rPr>
          <w:color w:val="000000"/>
          <w:kern w:val="32"/>
          <w:sz w:val="22"/>
          <w:szCs w:val="22"/>
          <w:lang w:val="el-GR"/>
        </w:rPr>
        <w:t>Η</w:t>
      </w:r>
      <w:r w:rsidRPr="00526C11">
        <w:rPr>
          <w:color w:val="000000"/>
          <w:kern w:val="32"/>
          <w:sz w:val="22"/>
          <w:szCs w:val="22"/>
          <w:lang w:val="el-GR"/>
        </w:rPr>
        <w:t xml:space="preserve"> κεντρική ανάλυση τάσεων έδειξε ότι </w:t>
      </w:r>
      <w:r w:rsidR="00487EBC" w:rsidRPr="00526C11">
        <w:rPr>
          <w:color w:val="000000"/>
          <w:kern w:val="32"/>
          <w:sz w:val="22"/>
          <w:szCs w:val="22"/>
          <w:lang w:val="el-GR"/>
        </w:rPr>
        <w:t xml:space="preserve">όλα τα ανώτερα όρια του </w:t>
      </w:r>
      <w:r w:rsidR="00724444" w:rsidRPr="00526C11">
        <w:rPr>
          <w:color w:val="000000"/>
          <w:kern w:val="32"/>
          <w:sz w:val="22"/>
          <w:szCs w:val="22"/>
          <w:lang w:val="el-GR"/>
        </w:rPr>
        <w:t>διαστήματος εμπιστοσύνης (CI)</w:t>
      </w:r>
      <w:r w:rsidR="00393892" w:rsidRPr="00526C11">
        <w:rPr>
          <w:color w:val="000000"/>
          <w:kern w:val="32"/>
          <w:sz w:val="22"/>
          <w:szCs w:val="22"/>
          <w:lang w:val="el-GR"/>
        </w:rPr>
        <w:t> </w:t>
      </w:r>
      <w:r w:rsidR="00487EBC" w:rsidRPr="00526C11">
        <w:rPr>
          <w:color w:val="000000"/>
          <w:kern w:val="32"/>
          <w:sz w:val="22"/>
          <w:szCs w:val="22"/>
          <w:lang w:val="el-GR"/>
        </w:rPr>
        <w:t>90% για τη μέση μεταβολή LS από την αρχικ</w:t>
      </w:r>
      <w:r w:rsidR="00C5717F" w:rsidRPr="00526C11">
        <w:rPr>
          <w:color w:val="000000"/>
          <w:kern w:val="32"/>
          <w:sz w:val="22"/>
          <w:szCs w:val="22"/>
          <w:lang w:val="el-GR"/>
        </w:rPr>
        <w:t>ή</w:t>
      </w:r>
      <w:r w:rsidR="00487EBC" w:rsidRPr="00526C11">
        <w:rPr>
          <w:color w:val="000000"/>
          <w:kern w:val="32"/>
          <w:sz w:val="22"/>
          <w:szCs w:val="22"/>
          <w:lang w:val="el-GR"/>
        </w:rPr>
        <w:t xml:space="preserve"> τιμή για το διάστημα QTcF σε όλα τα χρονικά σημεία της Ημέρας 1 του Κύκλου </w:t>
      </w:r>
      <w:r w:rsidR="007B6003" w:rsidRPr="00526C11">
        <w:rPr>
          <w:color w:val="000000"/>
          <w:kern w:val="32"/>
          <w:sz w:val="22"/>
          <w:szCs w:val="22"/>
          <w:lang w:val="el-GR"/>
        </w:rPr>
        <w:t>2</w:t>
      </w:r>
      <w:r w:rsidR="00724444" w:rsidRPr="00526C11">
        <w:rPr>
          <w:color w:val="000000"/>
          <w:kern w:val="32"/>
          <w:sz w:val="22"/>
          <w:szCs w:val="22"/>
          <w:lang w:val="el-GR"/>
        </w:rPr>
        <w:t>,</w:t>
      </w:r>
      <w:r w:rsidR="007B6003" w:rsidRPr="00526C11">
        <w:rPr>
          <w:color w:val="000000"/>
          <w:kern w:val="32"/>
          <w:sz w:val="22"/>
          <w:szCs w:val="22"/>
          <w:lang w:val="el-GR"/>
        </w:rPr>
        <w:t xml:space="preserve"> ήταν</w:t>
      </w:r>
      <w:r w:rsidR="00393892" w:rsidRPr="00526C11">
        <w:rPr>
          <w:color w:val="000000"/>
          <w:kern w:val="32"/>
          <w:sz w:val="22"/>
          <w:szCs w:val="22"/>
          <w:lang w:val="el-GR"/>
        </w:rPr>
        <w:t> </w:t>
      </w:r>
      <w:r w:rsidR="007B6003" w:rsidRPr="00526C11">
        <w:rPr>
          <w:color w:val="000000"/>
          <w:kern w:val="32"/>
          <w:sz w:val="22"/>
          <w:szCs w:val="22"/>
          <w:lang w:val="el-GR"/>
        </w:rPr>
        <w:t>&lt;20</w:t>
      </w:r>
      <w:r w:rsidR="007B6003" w:rsidRPr="00526C11">
        <w:rPr>
          <w:color w:val="000000"/>
          <w:sz w:val="22"/>
          <w:szCs w:val="22"/>
          <w:lang w:val="el-GR"/>
        </w:rPr>
        <w:t> </w:t>
      </w:r>
      <w:r w:rsidR="00487EBC" w:rsidRPr="00526C11">
        <w:rPr>
          <w:color w:val="000000"/>
          <w:kern w:val="32"/>
          <w:sz w:val="22"/>
          <w:szCs w:val="22"/>
          <w:lang w:val="el-GR"/>
        </w:rPr>
        <w:t xml:space="preserve">msec. </w:t>
      </w:r>
      <w:r w:rsidRPr="00526C11">
        <w:rPr>
          <w:color w:val="000000"/>
          <w:kern w:val="32"/>
          <w:sz w:val="22"/>
          <w:szCs w:val="22"/>
          <w:lang w:val="el-GR"/>
        </w:rPr>
        <w:t>Μ</w:t>
      </w:r>
      <w:r w:rsidR="00724444" w:rsidRPr="00526C11">
        <w:rPr>
          <w:color w:val="000000"/>
          <w:kern w:val="32"/>
          <w:sz w:val="22"/>
          <w:szCs w:val="22"/>
          <w:lang w:val="el-GR"/>
        </w:rPr>
        <w:t>ί</w:t>
      </w:r>
      <w:r w:rsidRPr="00526C11">
        <w:rPr>
          <w:color w:val="000000"/>
          <w:kern w:val="32"/>
          <w:sz w:val="22"/>
          <w:szCs w:val="22"/>
          <w:lang w:val="el-GR"/>
        </w:rPr>
        <w:t xml:space="preserve">α φαρμακοκινητική/φαρμακοδυναμική ανάλυση έδειξε την ύπαρξη συσχέτισης μεταξύ της συγκέντρωσης του crizotinib στο πλάσμα και του διαστήματος QTc. </w:t>
      </w:r>
      <w:r w:rsidR="00724444" w:rsidRPr="00526C11">
        <w:rPr>
          <w:color w:val="000000"/>
          <w:kern w:val="32"/>
          <w:sz w:val="22"/>
          <w:szCs w:val="22"/>
          <w:lang w:val="el-GR"/>
        </w:rPr>
        <w:t>Επιπρόσθετα</w:t>
      </w:r>
      <w:r w:rsidR="00E02577" w:rsidRPr="00526C11">
        <w:rPr>
          <w:color w:val="000000"/>
          <w:kern w:val="32"/>
          <w:sz w:val="22"/>
          <w:szCs w:val="22"/>
          <w:lang w:val="el-GR"/>
        </w:rPr>
        <w:t>, μ</w:t>
      </w:r>
      <w:r w:rsidR="00724444" w:rsidRPr="00526C11">
        <w:rPr>
          <w:color w:val="000000"/>
          <w:kern w:val="32"/>
          <w:sz w:val="22"/>
          <w:szCs w:val="22"/>
          <w:lang w:val="el-GR"/>
        </w:rPr>
        <w:t>ί</w:t>
      </w:r>
      <w:r w:rsidR="00E02577" w:rsidRPr="00526C11">
        <w:rPr>
          <w:color w:val="000000"/>
          <w:kern w:val="32"/>
          <w:sz w:val="22"/>
          <w:szCs w:val="22"/>
          <w:lang w:val="el-GR"/>
        </w:rPr>
        <w:t>α</w:t>
      </w:r>
      <w:r w:rsidR="00A15EA2" w:rsidRPr="00526C11">
        <w:rPr>
          <w:color w:val="000000"/>
          <w:kern w:val="32"/>
          <w:sz w:val="22"/>
          <w:szCs w:val="22"/>
          <w:lang w:val="el-GR"/>
        </w:rPr>
        <w:t xml:space="preserve"> μείωση στον καρδιακό ρυθμό βρέθηκε ότι συσχετίζεται με την αύξηση της συγκέντρωσης του crizotinib στο πλάσμα</w:t>
      </w:r>
      <w:r w:rsidR="00F65383" w:rsidRPr="00526C11">
        <w:rPr>
          <w:color w:val="000000"/>
          <w:kern w:val="32"/>
          <w:sz w:val="22"/>
          <w:szCs w:val="22"/>
          <w:lang w:val="el-GR"/>
        </w:rPr>
        <w:t xml:space="preserve"> (βλ. παράγραφο</w:t>
      </w:r>
      <w:r w:rsidR="00393892" w:rsidRPr="00526C11">
        <w:rPr>
          <w:color w:val="000000"/>
          <w:kern w:val="32"/>
          <w:sz w:val="22"/>
          <w:szCs w:val="22"/>
          <w:lang w:val="el-GR"/>
        </w:rPr>
        <w:t> </w:t>
      </w:r>
      <w:r w:rsidR="00F65383" w:rsidRPr="00526C11">
        <w:rPr>
          <w:color w:val="000000"/>
          <w:kern w:val="32"/>
          <w:sz w:val="22"/>
          <w:szCs w:val="22"/>
          <w:lang w:val="el-GR"/>
        </w:rPr>
        <w:t>4.4)</w:t>
      </w:r>
      <w:r w:rsidR="00487EBC" w:rsidRPr="00526C11">
        <w:rPr>
          <w:color w:val="000000"/>
          <w:kern w:val="32"/>
          <w:sz w:val="22"/>
          <w:szCs w:val="22"/>
          <w:lang w:val="el-GR"/>
        </w:rPr>
        <w:t>, με μέγιστη μέση μείωση 17,8 παλμών ανά λεπτό (bpm) μετά από 8</w:t>
      </w:r>
      <w:r w:rsidR="00393892" w:rsidRPr="00526C11">
        <w:rPr>
          <w:color w:val="000000"/>
          <w:kern w:val="32"/>
          <w:sz w:val="22"/>
          <w:szCs w:val="22"/>
          <w:lang w:val="el-GR"/>
        </w:rPr>
        <w:t> </w:t>
      </w:r>
      <w:r w:rsidR="00487EBC" w:rsidRPr="00526C11">
        <w:rPr>
          <w:color w:val="000000"/>
          <w:kern w:val="32"/>
          <w:sz w:val="22"/>
          <w:szCs w:val="22"/>
          <w:lang w:val="el-GR"/>
        </w:rPr>
        <w:t>ώρες, την Ημέρα 1 του Κύκλου 2</w:t>
      </w:r>
      <w:r w:rsidR="00F65383" w:rsidRPr="00526C11">
        <w:rPr>
          <w:color w:val="000000"/>
          <w:kern w:val="32"/>
          <w:sz w:val="22"/>
          <w:szCs w:val="22"/>
          <w:lang w:val="el-GR"/>
        </w:rPr>
        <w:t>.</w:t>
      </w:r>
    </w:p>
    <w:p w14:paraId="4DEA500C" w14:textId="77777777" w:rsidR="00F65383" w:rsidRPr="00526C11" w:rsidRDefault="00F65383">
      <w:pPr>
        <w:pStyle w:val="Paragraph"/>
        <w:spacing w:after="0"/>
        <w:rPr>
          <w:color w:val="000000"/>
          <w:sz w:val="22"/>
          <w:szCs w:val="22"/>
          <w:lang w:val="el-GR"/>
        </w:rPr>
      </w:pPr>
    </w:p>
    <w:p w14:paraId="310DB23A" w14:textId="77777777" w:rsidR="00F65383" w:rsidRPr="00526C11" w:rsidRDefault="00F65383" w:rsidP="008B7E50">
      <w:pPr>
        <w:keepNext/>
        <w:widowControl/>
        <w:tabs>
          <w:tab w:val="left" w:pos="567"/>
        </w:tabs>
        <w:rPr>
          <w:b/>
          <w:color w:val="000000"/>
          <w:szCs w:val="22"/>
        </w:rPr>
      </w:pPr>
      <w:r w:rsidRPr="00526C11">
        <w:rPr>
          <w:b/>
          <w:color w:val="000000"/>
          <w:szCs w:val="22"/>
        </w:rPr>
        <w:t>5.3</w:t>
      </w:r>
      <w:r w:rsidRPr="00526C11">
        <w:rPr>
          <w:b/>
          <w:color w:val="000000"/>
          <w:szCs w:val="22"/>
        </w:rPr>
        <w:tab/>
        <w:t>Προκλινικά δεδομένα για την ασφάλεια</w:t>
      </w:r>
    </w:p>
    <w:p w14:paraId="757B3B0D" w14:textId="77777777" w:rsidR="00F65383" w:rsidRPr="00526C11" w:rsidRDefault="00F65383" w:rsidP="008B7E50">
      <w:pPr>
        <w:keepNext/>
        <w:widowControl/>
        <w:rPr>
          <w:rFonts w:eastAsia="MS Mincho"/>
          <w:color w:val="000000"/>
          <w:szCs w:val="22"/>
          <w:lang w:eastAsia="ja-JP"/>
        </w:rPr>
      </w:pPr>
    </w:p>
    <w:p w14:paraId="139555B7" w14:textId="755F16CD" w:rsidR="00F65383" w:rsidRPr="00526C11" w:rsidRDefault="00F65383" w:rsidP="007A08F9">
      <w:pPr>
        <w:pStyle w:val="Paragraph"/>
        <w:keepNext/>
        <w:spacing w:after="0"/>
        <w:rPr>
          <w:color w:val="000000"/>
          <w:sz w:val="22"/>
          <w:szCs w:val="22"/>
          <w:lang w:val="el-GR"/>
        </w:rPr>
      </w:pPr>
      <w:r w:rsidRPr="00526C11">
        <w:rPr>
          <w:rFonts w:eastAsia="MS Mincho"/>
          <w:color w:val="000000"/>
          <w:sz w:val="22"/>
          <w:szCs w:val="22"/>
          <w:lang w:val="el-GR" w:eastAsia="ja-JP"/>
        </w:rPr>
        <w:t xml:space="preserve">Σε μελέτες τοξικότητας, επαναλαμβανόμενων δόσεων διάρκειας μέχρι και 3 μήνες σε αρουραίους και σκύλους, οι κύριες επιδράσεις στα όργανα στόχους σχετίζονταν με το γαστρεντερικό (έμετος, κοπρανώδεις μεταβολές, συμφόρηση), αιμοποιητικό (υποκυτταροβρίθεια του μυελού των οστών), καρδιαγγειακό (μικτός αποκλειστής διαύλων ιόντων, μειωμένος καρδιακός ρυθμός και πίεση αίματος, </w:t>
      </w:r>
      <w:r w:rsidRPr="00526C11">
        <w:rPr>
          <w:rFonts w:eastAsia="MS Mincho"/>
          <w:color w:val="000000"/>
          <w:sz w:val="22"/>
          <w:szCs w:val="22"/>
          <w:lang w:val="el-GR" w:eastAsia="ja-JP"/>
        </w:rPr>
        <w:lastRenderedPageBreak/>
        <w:t>αυξημένα διαστήματα</w:t>
      </w:r>
      <w:r w:rsidRPr="00526C11">
        <w:rPr>
          <w:color w:val="000000"/>
          <w:sz w:val="22"/>
          <w:szCs w:val="22"/>
          <w:lang w:val="el-GR"/>
        </w:rPr>
        <w:t xml:space="preserve"> LVEDP, QRS και PR και μειωμένη συσταλτικότητα του μυοκαρδίου) ή αναπαραγωγικό σύστημα (</w:t>
      </w:r>
      <w:r w:rsidRPr="00526C11">
        <w:rPr>
          <w:color w:val="000000"/>
          <w:kern w:val="32"/>
          <w:sz w:val="22"/>
          <w:szCs w:val="22"/>
          <w:lang w:val="el-GR"/>
        </w:rPr>
        <w:t>εκφύλιση των σπερματοκυττάρων των όρχεων στο στάδιο της παχυταινίας, μονοκυτταρική νέκρωση των ωοθυλακίων)</w:t>
      </w:r>
      <w:r w:rsidR="006B40A9" w:rsidRPr="00526C11">
        <w:rPr>
          <w:color w:val="000000"/>
          <w:kern w:val="32"/>
          <w:sz w:val="22"/>
          <w:szCs w:val="22"/>
          <w:lang w:val="el-GR"/>
        </w:rPr>
        <w:t xml:space="preserve">. </w:t>
      </w:r>
      <w:r w:rsidRPr="00526C11">
        <w:rPr>
          <w:color w:val="000000"/>
          <w:kern w:val="32"/>
          <w:sz w:val="22"/>
          <w:szCs w:val="22"/>
          <w:lang w:val="el-GR"/>
        </w:rPr>
        <w:t xml:space="preserve">Τα </w:t>
      </w:r>
      <w:r w:rsidRPr="00526C11">
        <w:rPr>
          <w:color w:val="000000"/>
          <w:sz w:val="22"/>
          <w:szCs w:val="22"/>
          <w:lang w:val="el-GR"/>
        </w:rPr>
        <w:t xml:space="preserve">επίπεδα στα οποία δεν παρατηρείται καμία δυσμενής επίδραση (NOAEL-No Observed Adverse Effect Levels) για τα ευρήματα αυτά ήταν είτε υποθεραπευτικά ή </w:t>
      </w:r>
      <w:r w:rsidR="00FC519A">
        <w:rPr>
          <w:color w:val="000000"/>
          <w:sz w:val="22"/>
          <w:szCs w:val="22"/>
          <w:lang w:val="el-GR"/>
        </w:rPr>
        <w:t>1</w:t>
      </w:r>
      <w:r w:rsidR="007B6120">
        <w:rPr>
          <w:color w:val="000000"/>
          <w:sz w:val="22"/>
          <w:szCs w:val="22"/>
          <w:lang w:val="el-GR"/>
        </w:rPr>
        <w:t>,</w:t>
      </w:r>
      <w:r w:rsidR="00FC519A">
        <w:rPr>
          <w:color w:val="000000"/>
          <w:sz w:val="22"/>
          <w:szCs w:val="22"/>
          <w:lang w:val="el-GR"/>
        </w:rPr>
        <w:t>3</w:t>
      </w:r>
      <w:r w:rsidR="00406E73" w:rsidRPr="00526C11">
        <w:rPr>
          <w:color w:val="000000"/>
          <w:sz w:val="22"/>
          <w:szCs w:val="22"/>
        </w:rPr>
        <w:t> </w:t>
      </w:r>
      <w:r w:rsidRPr="00526C11">
        <w:rPr>
          <w:color w:val="000000"/>
          <w:sz w:val="22"/>
          <w:szCs w:val="22"/>
          <w:lang w:val="el-GR"/>
        </w:rPr>
        <w:t>φορές υψηλότερα από την κλινική έκθεση του ανθρώπου βάσει της AUC. Άλλα ευρήματα περιλάμβαναν μία επίδραση στο ήπαρ (αύξηση των τρανσαμινασών του ήπατος) και στη λειτουργία του αμφιβληστροειδούς και πιθανότητα φωσφολιπίδωσης σε πολλαπλά όργανα χωρίς συνακόλουθες τοξικότητες.</w:t>
      </w:r>
    </w:p>
    <w:p w14:paraId="630607D9" w14:textId="77777777" w:rsidR="00906C30" w:rsidRPr="00526C11" w:rsidRDefault="00906C30" w:rsidP="007A08F9">
      <w:pPr>
        <w:pStyle w:val="Paragraph"/>
        <w:keepNext/>
        <w:spacing w:after="0"/>
        <w:rPr>
          <w:rFonts w:eastAsia="MS Mincho"/>
          <w:color w:val="000000"/>
          <w:sz w:val="22"/>
          <w:szCs w:val="22"/>
          <w:lang w:val="el-GR" w:eastAsia="ja-JP"/>
        </w:rPr>
      </w:pPr>
    </w:p>
    <w:p w14:paraId="7967FCC6" w14:textId="2D4761B2" w:rsidR="00F65383" w:rsidRPr="00526C11" w:rsidRDefault="00F65383" w:rsidP="007A08F9">
      <w:pPr>
        <w:pStyle w:val="Paragraph"/>
        <w:spacing w:after="0"/>
        <w:rPr>
          <w:color w:val="000000"/>
          <w:sz w:val="22"/>
          <w:szCs w:val="22"/>
          <w:lang w:val="el-GR"/>
        </w:rPr>
      </w:pPr>
      <w:r w:rsidRPr="00526C11">
        <w:rPr>
          <w:rFonts w:eastAsia="MS Mincho"/>
          <w:color w:val="000000"/>
          <w:sz w:val="22"/>
          <w:szCs w:val="22"/>
          <w:lang w:val="el-GR" w:eastAsia="ja-JP"/>
        </w:rPr>
        <w:t xml:space="preserve">Το crizotinib δεν ήταν μεταλλαξιογόνο </w:t>
      </w:r>
      <w:r w:rsidRPr="00526C11">
        <w:rPr>
          <w:rFonts w:eastAsia="MS Mincho"/>
          <w:i/>
          <w:color w:val="000000"/>
          <w:sz w:val="22"/>
          <w:szCs w:val="22"/>
          <w:lang w:val="el-GR" w:eastAsia="ja-JP"/>
        </w:rPr>
        <w:t>in vitro</w:t>
      </w:r>
      <w:r w:rsidRPr="00526C11">
        <w:rPr>
          <w:rFonts w:eastAsia="MS Mincho"/>
          <w:color w:val="000000"/>
          <w:sz w:val="22"/>
          <w:szCs w:val="22"/>
          <w:lang w:val="el-GR" w:eastAsia="ja-JP"/>
        </w:rPr>
        <w:t xml:space="preserve"> στο βακτηριακό έλεγχο αντίστροφης μεταλλαγής (δοκιμασία κατά Ames). Το crizotinib ήταν ανευπλοειδογόνο σε μία </w:t>
      </w:r>
      <w:r w:rsidRPr="00526C11">
        <w:rPr>
          <w:rFonts w:eastAsia="MS Mincho"/>
          <w:i/>
          <w:color w:val="000000"/>
          <w:sz w:val="22"/>
          <w:szCs w:val="22"/>
          <w:lang w:val="el-GR" w:eastAsia="ja-JP"/>
        </w:rPr>
        <w:t>in vitro</w:t>
      </w:r>
      <w:r w:rsidRPr="00526C11">
        <w:rPr>
          <w:rFonts w:eastAsia="MS Mincho"/>
          <w:color w:val="000000"/>
          <w:sz w:val="22"/>
          <w:szCs w:val="22"/>
          <w:lang w:val="el-GR" w:eastAsia="ja-JP"/>
        </w:rPr>
        <w:t xml:space="preserve"> δοκιμή μικροπυρήνων σε κύτταρα από ωοθήκη του θηλαστικού κινέζικου κρικητού και σε μία </w:t>
      </w:r>
      <w:r w:rsidRPr="00526C11">
        <w:rPr>
          <w:rFonts w:eastAsia="MS Mincho"/>
          <w:i/>
          <w:color w:val="000000"/>
          <w:sz w:val="22"/>
          <w:szCs w:val="22"/>
          <w:lang w:val="el-GR" w:eastAsia="ja-JP"/>
        </w:rPr>
        <w:t>in vitro</w:t>
      </w:r>
      <w:r w:rsidRPr="00526C11">
        <w:rPr>
          <w:rFonts w:eastAsia="MS Mincho"/>
          <w:color w:val="000000"/>
          <w:sz w:val="22"/>
          <w:szCs w:val="22"/>
          <w:lang w:val="el-GR" w:eastAsia="ja-JP"/>
        </w:rPr>
        <w:t xml:space="preserve"> δοκιμασία χρωμοσωμικών παρεκκλίσεων σε ανθρώπινα λεμφοκύτταρα. Στα ανθρώπινα λεμφοκύτταρα βρέθηκαν μικρές αυξήσεις των δομικών χρωμοσωμικών παρεκκλίσεων σε κυτταροτοξικές συγκεντρώσεις. Τ</w:t>
      </w:r>
      <w:r w:rsidR="00FC519A">
        <w:rPr>
          <w:rFonts w:eastAsia="MS Mincho"/>
          <w:color w:val="000000"/>
          <w:sz w:val="22"/>
          <w:szCs w:val="22"/>
          <w:lang w:val="el-GR" w:eastAsia="ja-JP"/>
        </w:rPr>
        <w:t>α</w:t>
      </w:r>
      <w:r w:rsidRPr="00526C11">
        <w:rPr>
          <w:rFonts w:eastAsia="MS Mincho"/>
          <w:color w:val="000000"/>
          <w:sz w:val="22"/>
          <w:szCs w:val="22"/>
          <w:lang w:val="el-GR" w:eastAsia="ja-JP"/>
        </w:rPr>
        <w:t xml:space="preserve"> </w:t>
      </w:r>
      <w:r w:rsidR="00FC519A">
        <w:rPr>
          <w:rFonts w:eastAsia="MS Mincho"/>
          <w:color w:val="000000"/>
          <w:sz w:val="22"/>
          <w:szCs w:val="22"/>
          <w:lang w:val="el-GR" w:eastAsia="ja-JP"/>
        </w:rPr>
        <w:t xml:space="preserve">επίπεδα </w:t>
      </w:r>
      <w:r w:rsidR="00BD5DEA">
        <w:rPr>
          <w:rFonts w:eastAsia="MS Mincho"/>
          <w:color w:val="000000"/>
          <w:sz w:val="22"/>
          <w:szCs w:val="22"/>
          <w:lang w:val="el-GR" w:eastAsia="ja-JP"/>
        </w:rPr>
        <w:t>στα οποία δεν παρατηρείται καμία επίδραση</w:t>
      </w:r>
      <w:r w:rsidR="00FC519A">
        <w:rPr>
          <w:rFonts w:eastAsia="MS Mincho"/>
          <w:color w:val="000000"/>
          <w:sz w:val="22"/>
          <w:szCs w:val="22"/>
          <w:lang w:val="el-GR" w:eastAsia="ja-JP"/>
        </w:rPr>
        <w:t xml:space="preserve"> (</w:t>
      </w:r>
      <w:r w:rsidRPr="00526C11">
        <w:rPr>
          <w:color w:val="000000"/>
          <w:sz w:val="22"/>
          <w:szCs w:val="22"/>
          <w:lang w:val="el-GR"/>
        </w:rPr>
        <w:t>NOEL</w:t>
      </w:r>
      <w:r w:rsidR="00BD5DEA">
        <w:rPr>
          <w:color w:val="000000"/>
          <w:sz w:val="22"/>
          <w:szCs w:val="22"/>
          <w:lang w:val="el-GR"/>
        </w:rPr>
        <w:t>-</w:t>
      </w:r>
      <w:r w:rsidR="00BD5DEA">
        <w:rPr>
          <w:rStyle w:val="normaltextrun"/>
          <w:rFonts w:eastAsia="SimSun"/>
          <w:color w:val="000000"/>
          <w:sz w:val="22"/>
          <w:szCs w:val="22"/>
          <w:bdr w:val="none" w:sz="0" w:space="0" w:color="auto" w:frame="1"/>
          <w:lang w:val="en-GB"/>
        </w:rPr>
        <w:t>No</w:t>
      </w:r>
      <w:r w:rsidR="00BD5DEA" w:rsidRPr="00287B16">
        <w:rPr>
          <w:rStyle w:val="normaltextrun"/>
          <w:rFonts w:eastAsia="SimSun"/>
          <w:color w:val="000000"/>
          <w:sz w:val="22"/>
          <w:szCs w:val="22"/>
          <w:bdr w:val="none" w:sz="0" w:space="0" w:color="auto" w:frame="1"/>
          <w:lang w:val="el-GR"/>
        </w:rPr>
        <w:t xml:space="preserve"> </w:t>
      </w:r>
      <w:r w:rsidR="00BD5DEA">
        <w:rPr>
          <w:rStyle w:val="normaltextrun"/>
          <w:rFonts w:eastAsia="SimSun"/>
          <w:color w:val="000000"/>
          <w:sz w:val="22"/>
          <w:szCs w:val="22"/>
          <w:bdr w:val="none" w:sz="0" w:space="0" w:color="auto" w:frame="1"/>
          <w:lang w:val="en-GB"/>
        </w:rPr>
        <w:t>Observed</w:t>
      </w:r>
      <w:r w:rsidR="00BD5DEA" w:rsidRPr="00287B16">
        <w:rPr>
          <w:rStyle w:val="normaltextrun"/>
          <w:rFonts w:eastAsia="SimSun"/>
          <w:color w:val="000000"/>
          <w:sz w:val="22"/>
          <w:szCs w:val="22"/>
          <w:bdr w:val="none" w:sz="0" w:space="0" w:color="auto" w:frame="1"/>
          <w:lang w:val="el-GR"/>
        </w:rPr>
        <w:t xml:space="preserve"> </w:t>
      </w:r>
      <w:r w:rsidR="00BD5DEA">
        <w:rPr>
          <w:rStyle w:val="normaltextrun"/>
          <w:rFonts w:eastAsia="SimSun"/>
          <w:color w:val="000000"/>
          <w:sz w:val="22"/>
          <w:szCs w:val="22"/>
          <w:bdr w:val="none" w:sz="0" w:space="0" w:color="auto" w:frame="1"/>
          <w:lang w:val="en-GB"/>
        </w:rPr>
        <w:t>Effect</w:t>
      </w:r>
      <w:r w:rsidR="00BD5DEA" w:rsidRPr="00287B16">
        <w:rPr>
          <w:rStyle w:val="normaltextrun"/>
          <w:rFonts w:eastAsia="SimSun"/>
          <w:color w:val="000000"/>
          <w:sz w:val="22"/>
          <w:szCs w:val="22"/>
          <w:bdr w:val="none" w:sz="0" w:space="0" w:color="auto" w:frame="1"/>
          <w:lang w:val="el-GR"/>
        </w:rPr>
        <w:t xml:space="preserve"> </w:t>
      </w:r>
      <w:r w:rsidR="00BD5DEA">
        <w:rPr>
          <w:rStyle w:val="normaltextrun"/>
          <w:rFonts w:eastAsia="SimSun"/>
          <w:color w:val="000000"/>
          <w:sz w:val="22"/>
          <w:szCs w:val="22"/>
          <w:bdr w:val="none" w:sz="0" w:space="0" w:color="auto" w:frame="1"/>
          <w:lang w:val="en-GB"/>
        </w:rPr>
        <w:t>Levels</w:t>
      </w:r>
      <w:r w:rsidR="00FC519A">
        <w:rPr>
          <w:color w:val="000000"/>
          <w:sz w:val="22"/>
          <w:szCs w:val="22"/>
          <w:lang w:val="el-GR"/>
        </w:rPr>
        <w:t>)</w:t>
      </w:r>
      <w:r w:rsidRPr="00526C11">
        <w:rPr>
          <w:color w:val="000000"/>
          <w:sz w:val="22"/>
          <w:szCs w:val="22"/>
          <w:lang w:val="el-GR"/>
        </w:rPr>
        <w:t xml:space="preserve"> για ανευπλοειδία ήταν περίπου </w:t>
      </w:r>
      <w:r w:rsidR="002F6E46" w:rsidRPr="00526C11">
        <w:rPr>
          <w:color w:val="000000"/>
          <w:sz w:val="22"/>
          <w:szCs w:val="22"/>
          <w:lang w:val="el-GR"/>
        </w:rPr>
        <w:t>1</w:t>
      </w:r>
      <w:r w:rsidR="009878E2" w:rsidRPr="00526C11">
        <w:rPr>
          <w:color w:val="000000"/>
          <w:sz w:val="22"/>
          <w:szCs w:val="22"/>
          <w:lang w:val="el-GR"/>
        </w:rPr>
        <w:t>,</w:t>
      </w:r>
      <w:r w:rsidR="002F6E46" w:rsidRPr="00526C11">
        <w:rPr>
          <w:color w:val="000000"/>
          <w:sz w:val="22"/>
          <w:szCs w:val="22"/>
          <w:lang w:val="el-GR"/>
        </w:rPr>
        <w:t>8</w:t>
      </w:r>
      <w:r w:rsidR="00406E73" w:rsidRPr="00526C11">
        <w:rPr>
          <w:color w:val="000000"/>
          <w:sz w:val="22"/>
          <w:szCs w:val="22"/>
        </w:rPr>
        <w:t> </w:t>
      </w:r>
      <w:r w:rsidRPr="00526C11">
        <w:rPr>
          <w:color w:val="000000"/>
          <w:sz w:val="22"/>
          <w:szCs w:val="22"/>
          <w:lang w:val="el-GR"/>
        </w:rPr>
        <w:t xml:space="preserve">φορές </w:t>
      </w:r>
      <w:r w:rsidR="00FC519A">
        <w:rPr>
          <w:color w:val="000000"/>
          <w:sz w:val="22"/>
          <w:szCs w:val="22"/>
          <w:lang w:val="el-GR"/>
        </w:rPr>
        <w:t xml:space="preserve">έως 2,1 φορές </w:t>
      </w:r>
      <w:r w:rsidRPr="00526C11">
        <w:rPr>
          <w:color w:val="000000"/>
          <w:sz w:val="22"/>
          <w:szCs w:val="22"/>
          <w:lang w:val="el-GR"/>
        </w:rPr>
        <w:t>υψηλότερ</w:t>
      </w:r>
      <w:r w:rsidR="00FC519A">
        <w:rPr>
          <w:color w:val="000000"/>
          <w:sz w:val="22"/>
          <w:szCs w:val="22"/>
          <w:lang w:val="el-GR"/>
        </w:rPr>
        <w:t>α</w:t>
      </w:r>
      <w:r w:rsidRPr="00526C11">
        <w:rPr>
          <w:color w:val="000000"/>
          <w:sz w:val="22"/>
          <w:szCs w:val="22"/>
          <w:lang w:val="el-GR"/>
        </w:rPr>
        <w:t xml:space="preserve"> από την κλινική έκθεση του ανθρώπου βάσει της AUC.</w:t>
      </w:r>
    </w:p>
    <w:p w14:paraId="25593C2E" w14:textId="77777777" w:rsidR="00F65383" w:rsidRPr="00526C11" w:rsidRDefault="00F65383">
      <w:pPr>
        <w:pStyle w:val="Paragraph"/>
        <w:spacing w:after="0"/>
        <w:rPr>
          <w:rFonts w:eastAsia="MS Mincho"/>
          <w:color w:val="000000"/>
          <w:sz w:val="22"/>
          <w:szCs w:val="22"/>
          <w:lang w:val="el-GR" w:eastAsia="ja-JP"/>
        </w:rPr>
      </w:pPr>
    </w:p>
    <w:p w14:paraId="6B667B1D" w14:textId="77777777" w:rsidR="00F65383" w:rsidRPr="00526C11" w:rsidRDefault="00F65383">
      <w:pPr>
        <w:pStyle w:val="Paragraph"/>
        <w:spacing w:after="0"/>
        <w:rPr>
          <w:color w:val="000000"/>
          <w:sz w:val="22"/>
          <w:szCs w:val="22"/>
          <w:lang w:val="el-GR"/>
        </w:rPr>
      </w:pPr>
      <w:r w:rsidRPr="00526C11">
        <w:rPr>
          <w:color w:val="000000"/>
          <w:sz w:val="22"/>
          <w:szCs w:val="22"/>
          <w:lang w:val="el-GR"/>
        </w:rPr>
        <w:t>Δεν έχουν πραγματοποιηθεί μελέτες καρκινογένεσης με το crizotinib.</w:t>
      </w:r>
    </w:p>
    <w:p w14:paraId="558DEF89" w14:textId="77777777" w:rsidR="00F65383" w:rsidRPr="00526C11" w:rsidRDefault="00F65383">
      <w:pPr>
        <w:pStyle w:val="Paragraph"/>
        <w:spacing w:after="0"/>
        <w:rPr>
          <w:color w:val="000000"/>
          <w:sz w:val="22"/>
          <w:szCs w:val="22"/>
          <w:lang w:val="el-GR"/>
        </w:rPr>
      </w:pPr>
    </w:p>
    <w:p w14:paraId="412B391B" w14:textId="267BC24E" w:rsidR="00F65383" w:rsidRPr="00526C11" w:rsidRDefault="00F65383">
      <w:pPr>
        <w:pStyle w:val="Paragraph"/>
        <w:spacing w:after="0"/>
        <w:rPr>
          <w:color w:val="000000"/>
          <w:kern w:val="32"/>
          <w:sz w:val="22"/>
          <w:szCs w:val="22"/>
          <w:lang w:val="el-GR"/>
        </w:rPr>
      </w:pPr>
      <w:r w:rsidRPr="00526C11">
        <w:rPr>
          <w:color w:val="000000"/>
          <w:kern w:val="32"/>
          <w:sz w:val="22"/>
          <w:szCs w:val="22"/>
          <w:lang w:val="el-GR"/>
        </w:rPr>
        <w:t>Δεν έχουν πραγματοποιηθεί ειδικές μελέτες με το crizotinib σε ζώα για την εκτίμηση της επίδρασης στη γονιμότητα. Ωστόσο, σύμφωνα με τα ευρήματα μελετών τοξικότητας επαναλαμβανόμενων δόσεων σε αρουραίους, το crizotinib θεωρείται ότι έχει τη δυνατότητα να επηρεάσει την αναπαραγωγική λειτουργία και τη γονιμότητα στον άνθρωπο. Τα ευρήματα που παρατηρήθηκαν στο ανδρικό αναπαραγωγικό σύστημα περιλάμβαναν εκφύλιση των σπερματοκυττάρων των όρχεων στο στάδιο της παχυταινίας σε αρουραίους στους οποίους χορηγήθηκαν</w:t>
      </w:r>
      <w:r w:rsidR="00393892" w:rsidRPr="00526C11">
        <w:rPr>
          <w:color w:val="000000"/>
          <w:kern w:val="32"/>
          <w:sz w:val="22"/>
          <w:szCs w:val="22"/>
          <w:lang w:val="el-GR"/>
        </w:rPr>
        <w:t> </w:t>
      </w:r>
      <w:r w:rsidRPr="00526C11">
        <w:rPr>
          <w:color w:val="000000"/>
          <w:kern w:val="32"/>
          <w:sz w:val="22"/>
          <w:szCs w:val="22"/>
          <w:lang w:val="el-GR"/>
        </w:rPr>
        <w:t>≥50</w:t>
      </w:r>
      <w:r w:rsidR="00DC073D" w:rsidRPr="00526C11">
        <w:rPr>
          <w:color w:val="000000"/>
          <w:kern w:val="32"/>
          <w:sz w:val="22"/>
          <w:szCs w:val="22"/>
          <w:lang w:val="el-GR"/>
        </w:rPr>
        <w:t> </w:t>
      </w:r>
      <w:r w:rsidRPr="00526C11">
        <w:rPr>
          <w:color w:val="000000"/>
          <w:kern w:val="32"/>
          <w:sz w:val="22"/>
          <w:szCs w:val="22"/>
          <w:lang w:val="el-GR"/>
        </w:rPr>
        <w:t>mg/kg/η</w:t>
      </w:r>
      <w:r w:rsidR="001E165E" w:rsidRPr="00526C11">
        <w:rPr>
          <w:color w:val="000000"/>
          <w:kern w:val="32"/>
          <w:sz w:val="22"/>
          <w:szCs w:val="22"/>
          <w:lang w:val="el-GR"/>
        </w:rPr>
        <w:t>μ</w:t>
      </w:r>
      <w:r w:rsidRPr="00526C11">
        <w:rPr>
          <w:color w:val="000000"/>
          <w:kern w:val="32"/>
          <w:sz w:val="22"/>
          <w:szCs w:val="22"/>
          <w:lang w:val="el-GR"/>
        </w:rPr>
        <w:t>έρα για 28</w:t>
      </w:r>
      <w:r w:rsidR="00393892" w:rsidRPr="00526C11">
        <w:rPr>
          <w:color w:val="000000"/>
          <w:kern w:val="32"/>
          <w:sz w:val="22"/>
          <w:szCs w:val="22"/>
          <w:lang w:val="el-GR"/>
        </w:rPr>
        <w:t> </w:t>
      </w:r>
      <w:r w:rsidRPr="00526C11">
        <w:rPr>
          <w:color w:val="000000"/>
          <w:kern w:val="32"/>
          <w:sz w:val="22"/>
          <w:szCs w:val="22"/>
          <w:lang w:val="el-GR"/>
        </w:rPr>
        <w:t xml:space="preserve">ημέρες (περίπου </w:t>
      </w:r>
      <w:r w:rsidR="002F6E46" w:rsidRPr="00526C11">
        <w:rPr>
          <w:color w:val="000000"/>
          <w:kern w:val="32"/>
          <w:sz w:val="22"/>
          <w:szCs w:val="22"/>
          <w:lang w:val="el-GR"/>
        </w:rPr>
        <w:t>1,1</w:t>
      </w:r>
      <w:r w:rsidR="00406E73" w:rsidRPr="00526C11">
        <w:rPr>
          <w:color w:val="000000"/>
          <w:kern w:val="32"/>
          <w:sz w:val="22"/>
          <w:szCs w:val="22"/>
        </w:rPr>
        <w:t> </w:t>
      </w:r>
      <w:r w:rsidR="002F6E46" w:rsidRPr="00526C11">
        <w:rPr>
          <w:color w:val="000000"/>
          <w:sz w:val="22"/>
          <w:szCs w:val="22"/>
          <w:lang w:val="el-GR"/>
        </w:rPr>
        <w:t xml:space="preserve">φορές </w:t>
      </w:r>
      <w:r w:rsidR="00FC519A">
        <w:rPr>
          <w:color w:val="000000"/>
          <w:sz w:val="22"/>
          <w:szCs w:val="22"/>
          <w:lang w:val="el-GR"/>
        </w:rPr>
        <w:t xml:space="preserve">έως 1,3 φορές </w:t>
      </w:r>
      <w:r w:rsidR="002F6E46" w:rsidRPr="00526C11">
        <w:rPr>
          <w:color w:val="000000"/>
          <w:sz w:val="22"/>
          <w:szCs w:val="22"/>
          <w:lang w:val="el-GR"/>
        </w:rPr>
        <w:t>υψηλότερα</w:t>
      </w:r>
      <w:r w:rsidRPr="00526C11">
        <w:rPr>
          <w:color w:val="000000"/>
          <w:kern w:val="32"/>
          <w:sz w:val="22"/>
          <w:szCs w:val="22"/>
          <w:lang w:val="el-GR"/>
        </w:rPr>
        <w:t xml:space="preserve"> από την κλινική έκθεση του ανθρώπου βάσει της ΑUC). Τα ευρήματα που παρατηρήθηκαν στο γυναικείο αναπαραγωγικό σύστημα περιελάμβαναν μονοκυτταρική νέκρωση των ωοθυλακίων των αρουραίων στους οποίους χορηγήθηκαν 500</w:t>
      </w:r>
      <w:r w:rsidR="00DC073D" w:rsidRPr="00526C11">
        <w:rPr>
          <w:color w:val="000000"/>
          <w:kern w:val="32"/>
          <w:sz w:val="22"/>
          <w:szCs w:val="22"/>
          <w:lang w:val="el-GR"/>
        </w:rPr>
        <w:t> </w:t>
      </w:r>
      <w:r w:rsidRPr="00526C11">
        <w:rPr>
          <w:color w:val="000000"/>
          <w:kern w:val="32"/>
          <w:sz w:val="22"/>
          <w:szCs w:val="22"/>
          <w:lang w:val="el-GR"/>
        </w:rPr>
        <w:t>mg/kg ημερησίως για 3 ημέρες.</w:t>
      </w:r>
    </w:p>
    <w:p w14:paraId="323A8E96" w14:textId="77777777" w:rsidR="00515184" w:rsidRPr="00526C11" w:rsidRDefault="00515184">
      <w:pPr>
        <w:pStyle w:val="Paragraph"/>
        <w:spacing w:after="0"/>
        <w:rPr>
          <w:color w:val="000000"/>
          <w:kern w:val="32"/>
          <w:sz w:val="22"/>
          <w:szCs w:val="22"/>
          <w:lang w:val="el-GR"/>
        </w:rPr>
      </w:pPr>
    </w:p>
    <w:p w14:paraId="0B7CD8CD" w14:textId="74D9FF9A" w:rsidR="00F65383" w:rsidRPr="00526C11" w:rsidRDefault="00F65383">
      <w:pPr>
        <w:pStyle w:val="Paragraph"/>
        <w:spacing w:after="0"/>
        <w:rPr>
          <w:color w:val="000000"/>
          <w:sz w:val="22"/>
          <w:szCs w:val="22"/>
          <w:lang w:val="el-GR"/>
        </w:rPr>
      </w:pPr>
      <w:r w:rsidRPr="00526C11">
        <w:rPr>
          <w:color w:val="000000"/>
          <w:sz w:val="22"/>
          <w:szCs w:val="22"/>
          <w:lang w:val="el-GR"/>
        </w:rPr>
        <w:t xml:space="preserve">Το </w:t>
      </w:r>
      <w:r w:rsidRPr="00526C11">
        <w:rPr>
          <w:color w:val="000000"/>
          <w:kern w:val="32"/>
          <w:sz w:val="22"/>
          <w:szCs w:val="22"/>
          <w:lang w:val="el-GR"/>
        </w:rPr>
        <w:t>crizotinib δε βρέθηκε να είναι τερατογόνο σε εγκύους αρουραίους ή κουνέλια. Σ</w:t>
      </w:r>
      <w:r w:rsidRPr="00526C11">
        <w:rPr>
          <w:color w:val="000000"/>
          <w:sz w:val="22"/>
          <w:szCs w:val="22"/>
          <w:lang w:val="el-GR"/>
        </w:rPr>
        <w:t xml:space="preserve">ε αρουραίους, </w:t>
      </w:r>
      <w:r w:rsidRPr="00526C11">
        <w:rPr>
          <w:color w:val="000000"/>
          <w:kern w:val="32"/>
          <w:sz w:val="22"/>
          <w:szCs w:val="22"/>
          <w:lang w:val="el-GR"/>
        </w:rPr>
        <w:t>η απώλεια μετά την εμφύτευση αυξήθηκε σε δόσεις</w:t>
      </w:r>
      <w:r w:rsidR="00393892" w:rsidRPr="00526C11">
        <w:rPr>
          <w:color w:val="000000"/>
          <w:kern w:val="32"/>
          <w:sz w:val="22"/>
          <w:szCs w:val="22"/>
          <w:lang w:val="el-GR"/>
        </w:rPr>
        <w:t> </w:t>
      </w:r>
      <w:r w:rsidRPr="00526C11">
        <w:rPr>
          <w:color w:val="000000"/>
          <w:sz w:val="22"/>
          <w:szCs w:val="22"/>
          <w:lang w:val="el-GR"/>
        </w:rPr>
        <w:t>≥</w:t>
      </w:r>
      <w:r w:rsidR="00DC073D" w:rsidRPr="00526C11">
        <w:rPr>
          <w:color w:val="000000"/>
          <w:sz w:val="22"/>
          <w:szCs w:val="22"/>
          <w:lang w:val="el-GR"/>
        </w:rPr>
        <w:t>50 </w:t>
      </w:r>
      <w:r w:rsidRPr="00526C11">
        <w:rPr>
          <w:color w:val="000000"/>
          <w:sz w:val="22"/>
          <w:szCs w:val="22"/>
          <w:lang w:val="el-GR"/>
        </w:rPr>
        <w:t>mg/kg/η</w:t>
      </w:r>
      <w:r w:rsidR="001E165E" w:rsidRPr="00526C11">
        <w:rPr>
          <w:color w:val="000000"/>
          <w:sz w:val="22"/>
          <w:szCs w:val="22"/>
          <w:lang w:val="el-GR"/>
        </w:rPr>
        <w:t>μ</w:t>
      </w:r>
      <w:r w:rsidRPr="00526C11">
        <w:rPr>
          <w:color w:val="000000"/>
          <w:sz w:val="22"/>
          <w:szCs w:val="22"/>
          <w:lang w:val="el-GR"/>
        </w:rPr>
        <w:t xml:space="preserve">έρα (περίπου </w:t>
      </w:r>
      <w:r w:rsidR="002F6E46" w:rsidRPr="00526C11">
        <w:rPr>
          <w:color w:val="000000"/>
          <w:sz w:val="22"/>
          <w:szCs w:val="22"/>
          <w:lang w:val="el-GR"/>
        </w:rPr>
        <w:t>0,4</w:t>
      </w:r>
      <w:r w:rsidR="00406E73" w:rsidRPr="00526C11">
        <w:rPr>
          <w:color w:val="000000"/>
          <w:sz w:val="22"/>
          <w:szCs w:val="22"/>
        </w:rPr>
        <w:t> </w:t>
      </w:r>
      <w:r w:rsidRPr="00526C11">
        <w:rPr>
          <w:color w:val="000000"/>
          <w:sz w:val="22"/>
          <w:szCs w:val="22"/>
          <w:lang w:val="el-GR"/>
        </w:rPr>
        <w:t xml:space="preserve">φορές </w:t>
      </w:r>
      <w:r w:rsidR="00FC519A">
        <w:rPr>
          <w:color w:val="000000"/>
          <w:sz w:val="22"/>
          <w:szCs w:val="22"/>
          <w:lang w:val="el-GR"/>
        </w:rPr>
        <w:t xml:space="preserve">έως 0,5 φορές </w:t>
      </w:r>
      <w:r w:rsidRPr="00526C11">
        <w:rPr>
          <w:color w:val="000000"/>
          <w:sz w:val="22"/>
          <w:szCs w:val="22"/>
          <w:lang w:val="el-GR"/>
        </w:rPr>
        <w:t xml:space="preserve">της AUC στη συνιστώμενη ανθρώπινη δόση) και τα μειωμένα σωματικά βάρη των εμβρύων θεωρήθηκαν ανεπιθύμητες ενέργειες σε αρουραίους και κουνέλια στα 200 και 60 mg/kg/ημέρα, αντίστοιχα (περίπου </w:t>
      </w:r>
      <w:r w:rsidR="002F6E46" w:rsidRPr="00526C11">
        <w:rPr>
          <w:color w:val="000000"/>
          <w:kern w:val="32"/>
          <w:sz w:val="22"/>
          <w:szCs w:val="22"/>
          <w:lang w:val="el-GR"/>
        </w:rPr>
        <w:t>1,2</w:t>
      </w:r>
      <w:r w:rsidR="00406E73" w:rsidRPr="00526C11">
        <w:rPr>
          <w:color w:val="000000"/>
          <w:kern w:val="32"/>
          <w:sz w:val="22"/>
          <w:szCs w:val="22"/>
        </w:rPr>
        <w:t> </w:t>
      </w:r>
      <w:r w:rsidR="002F6E46" w:rsidRPr="00526C11">
        <w:rPr>
          <w:color w:val="000000"/>
          <w:sz w:val="22"/>
          <w:szCs w:val="22"/>
          <w:lang w:val="el-GR"/>
        </w:rPr>
        <w:t>φορές</w:t>
      </w:r>
      <w:r w:rsidR="00FC519A">
        <w:rPr>
          <w:color w:val="000000"/>
          <w:sz w:val="22"/>
          <w:szCs w:val="22"/>
          <w:lang w:val="el-GR"/>
        </w:rPr>
        <w:t xml:space="preserve"> έως 2,0 φορές</w:t>
      </w:r>
      <w:r w:rsidR="002F6E46" w:rsidRPr="00526C11">
        <w:rPr>
          <w:color w:val="000000"/>
          <w:sz w:val="22"/>
          <w:szCs w:val="22"/>
          <w:lang w:val="el-GR"/>
        </w:rPr>
        <w:t xml:space="preserve"> υψηλότερα</w:t>
      </w:r>
      <w:r w:rsidRPr="00526C11">
        <w:rPr>
          <w:color w:val="000000"/>
          <w:kern w:val="32"/>
          <w:sz w:val="22"/>
          <w:szCs w:val="22"/>
          <w:lang w:val="el-GR"/>
        </w:rPr>
        <w:t xml:space="preserve"> από την κλινική έκθεση του ανθρώπου βάσει της ΑUC</w:t>
      </w:r>
      <w:r w:rsidRPr="00526C11">
        <w:rPr>
          <w:color w:val="000000"/>
          <w:sz w:val="22"/>
          <w:szCs w:val="22"/>
          <w:lang w:val="el-GR"/>
        </w:rPr>
        <w:t>).</w:t>
      </w:r>
    </w:p>
    <w:p w14:paraId="4F95EED0" w14:textId="77777777" w:rsidR="00F65383" w:rsidRPr="00526C11" w:rsidRDefault="00F65383">
      <w:pPr>
        <w:pStyle w:val="Paragraph"/>
        <w:spacing w:after="0"/>
        <w:rPr>
          <w:b/>
          <w:color w:val="000000"/>
          <w:sz w:val="22"/>
          <w:szCs w:val="22"/>
          <w:lang w:val="el-GR"/>
        </w:rPr>
      </w:pPr>
    </w:p>
    <w:p w14:paraId="45F78032" w14:textId="6A2FABE8" w:rsidR="00F65383" w:rsidRPr="00526C11" w:rsidRDefault="00F65383">
      <w:pPr>
        <w:rPr>
          <w:color w:val="000000"/>
          <w:szCs w:val="22"/>
        </w:rPr>
      </w:pPr>
      <w:r w:rsidRPr="00526C11">
        <w:rPr>
          <w:color w:val="000000"/>
          <w:szCs w:val="22"/>
        </w:rPr>
        <w:t>Παρατηρήθηκε μειωμένος σχηματισμός οστού στα αναπτυσσόμενα μακριά οστά ανώριμων αρουραίων κατά τη χορήγηση 150</w:t>
      </w:r>
      <w:r w:rsidR="00DC073D" w:rsidRPr="00526C11">
        <w:rPr>
          <w:color w:val="000000"/>
          <w:szCs w:val="22"/>
        </w:rPr>
        <w:t> </w:t>
      </w:r>
      <w:r w:rsidRPr="00526C11">
        <w:rPr>
          <w:color w:val="000000"/>
          <w:szCs w:val="22"/>
        </w:rPr>
        <w:t>mg/kg/ημέρα μετά από εφάπαξ ημερήσια χορήγηση για 28</w:t>
      </w:r>
      <w:r w:rsidR="00393892" w:rsidRPr="00526C11">
        <w:rPr>
          <w:color w:val="000000"/>
          <w:szCs w:val="22"/>
        </w:rPr>
        <w:t> </w:t>
      </w:r>
      <w:r w:rsidRPr="00526C11">
        <w:rPr>
          <w:color w:val="000000"/>
          <w:szCs w:val="22"/>
        </w:rPr>
        <w:t xml:space="preserve">ημέρες (περίπου </w:t>
      </w:r>
      <w:r w:rsidR="002F6E46" w:rsidRPr="00526C11">
        <w:rPr>
          <w:color w:val="000000"/>
          <w:szCs w:val="22"/>
        </w:rPr>
        <w:t>3,3</w:t>
      </w:r>
      <w:r w:rsidR="00393892" w:rsidRPr="00526C11">
        <w:rPr>
          <w:color w:val="000000"/>
          <w:szCs w:val="22"/>
        </w:rPr>
        <w:t> </w:t>
      </w:r>
      <w:r w:rsidR="002F6E46" w:rsidRPr="00526C11">
        <w:rPr>
          <w:color w:val="000000"/>
          <w:szCs w:val="22"/>
        </w:rPr>
        <w:t xml:space="preserve">φορές </w:t>
      </w:r>
      <w:r w:rsidR="00FC519A">
        <w:rPr>
          <w:color w:val="000000"/>
          <w:szCs w:val="22"/>
        </w:rPr>
        <w:t xml:space="preserve">έως 3,9 φορές </w:t>
      </w:r>
      <w:r w:rsidR="002F6E46" w:rsidRPr="00526C11">
        <w:rPr>
          <w:color w:val="000000"/>
          <w:szCs w:val="22"/>
        </w:rPr>
        <w:t xml:space="preserve">της </w:t>
      </w:r>
      <w:r w:rsidRPr="00526C11">
        <w:rPr>
          <w:color w:val="000000"/>
          <w:szCs w:val="22"/>
        </w:rPr>
        <w:t>κλινική</w:t>
      </w:r>
      <w:r w:rsidR="002F6E46" w:rsidRPr="00526C11">
        <w:rPr>
          <w:color w:val="000000"/>
          <w:szCs w:val="22"/>
        </w:rPr>
        <w:t>ς</w:t>
      </w:r>
      <w:r w:rsidRPr="00526C11">
        <w:rPr>
          <w:color w:val="000000"/>
          <w:szCs w:val="22"/>
        </w:rPr>
        <w:t xml:space="preserve"> έκθεση</w:t>
      </w:r>
      <w:r w:rsidR="002F6E46" w:rsidRPr="00526C11">
        <w:rPr>
          <w:color w:val="000000"/>
          <w:szCs w:val="22"/>
        </w:rPr>
        <w:t>ς</w:t>
      </w:r>
      <w:r w:rsidRPr="00526C11">
        <w:rPr>
          <w:color w:val="000000"/>
          <w:szCs w:val="22"/>
        </w:rPr>
        <w:t xml:space="preserve"> για τον άνθρωπο βάσει της ΑUC). Άλλες τοξικότητες που παρουσιάζουν ενδιαφέρον σε παιδιατρικούς ασθενείς δεν έχουν εκτιμηθεί σε νεαρά ζώα.</w:t>
      </w:r>
    </w:p>
    <w:p w14:paraId="42FDE7D0" w14:textId="77777777" w:rsidR="00F65383" w:rsidRPr="00526C11" w:rsidRDefault="00F65383">
      <w:pPr>
        <w:rPr>
          <w:color w:val="000000"/>
          <w:szCs w:val="22"/>
        </w:rPr>
      </w:pPr>
    </w:p>
    <w:p w14:paraId="21B2F4C0" w14:textId="77777777" w:rsidR="00F65383" w:rsidRPr="00526C11" w:rsidRDefault="00F65383">
      <w:pPr>
        <w:autoSpaceDE w:val="0"/>
        <w:autoSpaceDN w:val="0"/>
        <w:adjustRightInd w:val="0"/>
        <w:rPr>
          <w:color w:val="000000"/>
          <w:kern w:val="32"/>
          <w:szCs w:val="22"/>
        </w:rPr>
      </w:pPr>
      <w:r w:rsidRPr="00526C11">
        <w:rPr>
          <w:color w:val="000000"/>
          <w:kern w:val="32"/>
          <w:szCs w:val="22"/>
        </w:rPr>
        <w:t xml:space="preserve">Τα αποτελέσματα </w:t>
      </w:r>
      <w:r w:rsidR="001E165E" w:rsidRPr="00526C11">
        <w:rPr>
          <w:color w:val="000000"/>
          <w:kern w:val="32"/>
          <w:szCs w:val="22"/>
        </w:rPr>
        <w:t>μ</w:t>
      </w:r>
      <w:r w:rsidR="005C5768" w:rsidRPr="00526C11">
        <w:rPr>
          <w:color w:val="000000"/>
          <w:kern w:val="32"/>
          <w:szCs w:val="22"/>
        </w:rPr>
        <w:t>ί</w:t>
      </w:r>
      <w:r w:rsidR="001E165E" w:rsidRPr="00526C11">
        <w:rPr>
          <w:color w:val="000000"/>
          <w:kern w:val="32"/>
          <w:szCs w:val="22"/>
        </w:rPr>
        <w:t>ας</w:t>
      </w:r>
      <w:r w:rsidRPr="00526C11">
        <w:rPr>
          <w:color w:val="000000"/>
          <w:kern w:val="32"/>
          <w:szCs w:val="22"/>
        </w:rPr>
        <w:t xml:space="preserve"> </w:t>
      </w:r>
      <w:r w:rsidRPr="00526C11">
        <w:rPr>
          <w:i/>
          <w:color w:val="000000"/>
          <w:kern w:val="32"/>
          <w:szCs w:val="22"/>
        </w:rPr>
        <w:t>in vitro</w:t>
      </w:r>
      <w:r w:rsidRPr="00526C11">
        <w:rPr>
          <w:color w:val="000000"/>
          <w:kern w:val="32"/>
          <w:szCs w:val="22"/>
        </w:rPr>
        <w:t xml:space="preserve"> μελέτης φωτοτοξικότητας έδειξαν ότι το crizotinib ενδέχεται να έχει φωτοτοξικό δυναμικό.</w:t>
      </w:r>
    </w:p>
    <w:p w14:paraId="69642996" w14:textId="77777777" w:rsidR="00F65383" w:rsidRPr="00526C11" w:rsidRDefault="00F65383">
      <w:pPr>
        <w:rPr>
          <w:color w:val="000000"/>
          <w:szCs w:val="22"/>
        </w:rPr>
      </w:pPr>
    </w:p>
    <w:p w14:paraId="429C5667" w14:textId="77777777" w:rsidR="00F65383" w:rsidRPr="00526C11" w:rsidRDefault="00F65383" w:rsidP="00085AEE">
      <w:pPr>
        <w:rPr>
          <w:color w:val="000000"/>
        </w:rPr>
      </w:pPr>
    </w:p>
    <w:p w14:paraId="02AB9160" w14:textId="77777777" w:rsidR="00F65383" w:rsidRPr="00526C11" w:rsidRDefault="00F65383" w:rsidP="00087577">
      <w:pPr>
        <w:widowControl/>
        <w:tabs>
          <w:tab w:val="left" w:pos="567"/>
        </w:tabs>
        <w:rPr>
          <w:color w:val="000000"/>
          <w:szCs w:val="22"/>
        </w:rPr>
      </w:pPr>
      <w:r w:rsidRPr="00526C11">
        <w:rPr>
          <w:b/>
          <w:color w:val="000000"/>
          <w:szCs w:val="22"/>
        </w:rPr>
        <w:t>6.</w:t>
      </w:r>
      <w:r w:rsidRPr="00526C11">
        <w:rPr>
          <w:b/>
          <w:color w:val="000000"/>
          <w:szCs w:val="22"/>
        </w:rPr>
        <w:tab/>
        <w:t>ΦΑΡΜΑΚΕΥΤΙΚΕΣ ΠΛΗΡΟΦΟΡΙΕΣ</w:t>
      </w:r>
    </w:p>
    <w:p w14:paraId="0AF4CF31" w14:textId="77777777" w:rsidR="00F65383" w:rsidRPr="00526C11" w:rsidRDefault="00F65383" w:rsidP="00087577">
      <w:pPr>
        <w:widowControl/>
        <w:tabs>
          <w:tab w:val="left" w:pos="567"/>
        </w:tabs>
        <w:rPr>
          <w:color w:val="000000"/>
          <w:szCs w:val="22"/>
        </w:rPr>
      </w:pPr>
    </w:p>
    <w:p w14:paraId="6CBD50EF" w14:textId="77777777" w:rsidR="00F65383" w:rsidRPr="00526C11" w:rsidRDefault="00F65383" w:rsidP="00087577">
      <w:pPr>
        <w:widowControl/>
        <w:tabs>
          <w:tab w:val="left" w:pos="567"/>
        </w:tabs>
        <w:rPr>
          <w:color w:val="000000"/>
          <w:szCs w:val="22"/>
        </w:rPr>
      </w:pPr>
      <w:r w:rsidRPr="00526C11">
        <w:rPr>
          <w:b/>
          <w:color w:val="000000"/>
          <w:szCs w:val="22"/>
        </w:rPr>
        <w:t>6.1</w:t>
      </w:r>
      <w:r w:rsidRPr="00526C11">
        <w:rPr>
          <w:b/>
          <w:color w:val="000000"/>
          <w:szCs w:val="22"/>
        </w:rPr>
        <w:tab/>
        <w:t>Κατάλογος εκδόχων</w:t>
      </w:r>
    </w:p>
    <w:p w14:paraId="35D6D242" w14:textId="77777777" w:rsidR="00F65383" w:rsidRPr="00526C11" w:rsidRDefault="00F65383" w:rsidP="00087577">
      <w:pPr>
        <w:widowControl/>
        <w:rPr>
          <w:color w:val="000000"/>
          <w:kern w:val="32"/>
          <w:szCs w:val="22"/>
        </w:rPr>
      </w:pPr>
    </w:p>
    <w:p w14:paraId="0E6A5EEA" w14:textId="5E8C7359" w:rsidR="00FC519A" w:rsidRPr="00FC519A" w:rsidRDefault="00FC519A" w:rsidP="00FC519A">
      <w:pPr>
        <w:keepNext/>
        <w:keepLines/>
        <w:rPr>
          <w:kern w:val="32"/>
          <w:u w:val="single"/>
        </w:rPr>
      </w:pPr>
      <w:r w:rsidRPr="00FC519A">
        <w:rPr>
          <w:kern w:val="32"/>
          <w:u w:val="single"/>
        </w:rPr>
        <w:t xml:space="preserve">XALKORI 200 mg </w:t>
      </w:r>
      <w:r>
        <w:rPr>
          <w:kern w:val="32"/>
          <w:u w:val="single"/>
        </w:rPr>
        <w:t>και</w:t>
      </w:r>
      <w:r w:rsidRPr="00FC519A">
        <w:rPr>
          <w:kern w:val="32"/>
          <w:u w:val="single"/>
        </w:rPr>
        <w:t xml:space="preserve"> 250 mg </w:t>
      </w:r>
      <w:r>
        <w:rPr>
          <w:kern w:val="32"/>
          <w:u w:val="single"/>
        </w:rPr>
        <w:t>σκληρά καψάκια</w:t>
      </w:r>
    </w:p>
    <w:p w14:paraId="21C7F7F9" w14:textId="77777777" w:rsidR="00FC519A" w:rsidRPr="00FC519A" w:rsidRDefault="00FC519A" w:rsidP="00FC519A">
      <w:pPr>
        <w:keepNext/>
        <w:keepLines/>
        <w:rPr>
          <w:kern w:val="32"/>
          <w:u w:val="single"/>
        </w:rPr>
      </w:pPr>
    </w:p>
    <w:p w14:paraId="0D4CF8D5" w14:textId="29333A00" w:rsidR="00F65383" w:rsidRPr="00526C11" w:rsidRDefault="00F65383" w:rsidP="00087577">
      <w:pPr>
        <w:widowControl/>
        <w:rPr>
          <w:color w:val="000000"/>
          <w:kern w:val="32"/>
          <w:szCs w:val="22"/>
          <w:u w:val="single"/>
        </w:rPr>
      </w:pPr>
      <w:r w:rsidRPr="00526C11">
        <w:rPr>
          <w:color w:val="000000"/>
          <w:kern w:val="32"/>
          <w:szCs w:val="22"/>
          <w:u w:val="single"/>
        </w:rPr>
        <w:t>Περιεχόμενο καψακίου</w:t>
      </w:r>
    </w:p>
    <w:p w14:paraId="5CF2C876" w14:textId="77777777" w:rsidR="00F65383" w:rsidRPr="00526C11" w:rsidRDefault="00AA074C" w:rsidP="00085AEE">
      <w:pPr>
        <w:widowControl/>
        <w:rPr>
          <w:color w:val="000000"/>
          <w:kern w:val="32"/>
          <w:szCs w:val="22"/>
        </w:rPr>
      </w:pPr>
      <w:r w:rsidRPr="00526C11">
        <w:rPr>
          <w:color w:val="000000"/>
          <w:kern w:val="32"/>
          <w:szCs w:val="22"/>
        </w:rPr>
        <w:t>Κολλοειδές άνυδρο οξείδιο του πυριτίου</w:t>
      </w:r>
      <w:r w:rsidR="00F65383" w:rsidRPr="00526C11">
        <w:rPr>
          <w:color w:val="000000"/>
          <w:kern w:val="32"/>
          <w:szCs w:val="22"/>
        </w:rPr>
        <w:t xml:space="preserve"> </w:t>
      </w:r>
    </w:p>
    <w:p w14:paraId="690142D6" w14:textId="77777777" w:rsidR="00F65383" w:rsidRPr="00526C11" w:rsidRDefault="00AA074C" w:rsidP="00087577">
      <w:pPr>
        <w:widowControl/>
        <w:rPr>
          <w:color w:val="000000"/>
          <w:kern w:val="32"/>
          <w:szCs w:val="22"/>
        </w:rPr>
      </w:pPr>
      <w:r w:rsidRPr="00526C11">
        <w:rPr>
          <w:color w:val="000000"/>
          <w:kern w:val="32"/>
          <w:szCs w:val="22"/>
        </w:rPr>
        <w:t>Μικροκρυσταλλική κυτταρίνη</w:t>
      </w:r>
      <w:r w:rsidR="00F65383" w:rsidRPr="00526C11">
        <w:rPr>
          <w:color w:val="000000"/>
          <w:kern w:val="32"/>
          <w:szCs w:val="22"/>
        </w:rPr>
        <w:t xml:space="preserve"> </w:t>
      </w:r>
    </w:p>
    <w:p w14:paraId="706E0220" w14:textId="77777777" w:rsidR="00F65383" w:rsidRPr="00526C11" w:rsidRDefault="00AA074C" w:rsidP="00087577">
      <w:pPr>
        <w:widowControl/>
        <w:rPr>
          <w:color w:val="000000"/>
          <w:kern w:val="32"/>
          <w:szCs w:val="22"/>
        </w:rPr>
      </w:pPr>
      <w:r w:rsidRPr="00526C11">
        <w:rPr>
          <w:color w:val="000000"/>
          <w:kern w:val="32"/>
          <w:szCs w:val="22"/>
        </w:rPr>
        <w:lastRenderedPageBreak/>
        <w:t>Άνυδρο όξινο φωσφορικό ασβέστιο</w:t>
      </w:r>
    </w:p>
    <w:p w14:paraId="10936848" w14:textId="684C366F" w:rsidR="00F65383" w:rsidRPr="00526C11" w:rsidRDefault="00B26F01" w:rsidP="009B04E7">
      <w:pPr>
        <w:rPr>
          <w:color w:val="000000"/>
          <w:kern w:val="32"/>
          <w:szCs w:val="22"/>
        </w:rPr>
      </w:pPr>
      <w:r>
        <w:rPr>
          <w:color w:val="000000"/>
          <w:kern w:val="32"/>
          <w:szCs w:val="22"/>
        </w:rPr>
        <w:t>Άμυλο καρβοξυμεθυλιωμένο</w:t>
      </w:r>
      <w:r w:rsidR="00F65383" w:rsidRPr="00526C11">
        <w:rPr>
          <w:color w:val="000000"/>
          <w:kern w:val="32"/>
          <w:szCs w:val="22"/>
        </w:rPr>
        <w:t xml:space="preserve"> νατριούχο (Τύπου</w:t>
      </w:r>
      <w:r w:rsidR="00393892" w:rsidRPr="00526C11">
        <w:rPr>
          <w:color w:val="000000"/>
          <w:kern w:val="32"/>
          <w:szCs w:val="22"/>
        </w:rPr>
        <w:t> </w:t>
      </w:r>
      <w:r w:rsidR="00F65383" w:rsidRPr="00526C11">
        <w:rPr>
          <w:color w:val="000000"/>
          <w:kern w:val="32"/>
          <w:szCs w:val="22"/>
        </w:rPr>
        <w:t>Α)</w:t>
      </w:r>
      <w:r w:rsidR="004750CB">
        <w:rPr>
          <w:color w:val="000000"/>
          <w:kern w:val="32"/>
          <w:szCs w:val="22"/>
        </w:rPr>
        <w:t>Σ</w:t>
      </w:r>
      <w:r w:rsidR="00F65383" w:rsidRPr="00526C11">
        <w:rPr>
          <w:color w:val="000000"/>
          <w:kern w:val="32"/>
          <w:szCs w:val="22"/>
        </w:rPr>
        <w:t>τεατικό</w:t>
      </w:r>
      <w:r w:rsidR="004750CB">
        <w:rPr>
          <w:color w:val="000000"/>
          <w:kern w:val="32"/>
          <w:szCs w:val="22"/>
        </w:rPr>
        <w:t xml:space="preserve"> μαγνήσιο</w:t>
      </w:r>
    </w:p>
    <w:p w14:paraId="02145CA4" w14:textId="77777777" w:rsidR="00F65383" w:rsidRPr="00526C11" w:rsidRDefault="00F65383" w:rsidP="009B04E7">
      <w:pPr>
        <w:rPr>
          <w:color w:val="000000"/>
          <w:kern w:val="32"/>
          <w:szCs w:val="22"/>
        </w:rPr>
      </w:pPr>
    </w:p>
    <w:p w14:paraId="6232A1D2" w14:textId="77777777" w:rsidR="00F65383" w:rsidRPr="00526C11" w:rsidRDefault="00F65383" w:rsidP="00087577">
      <w:pPr>
        <w:widowControl/>
        <w:rPr>
          <w:color w:val="000000"/>
          <w:kern w:val="32"/>
          <w:szCs w:val="22"/>
          <w:u w:val="single"/>
        </w:rPr>
      </w:pPr>
      <w:r w:rsidRPr="00526C11">
        <w:rPr>
          <w:color w:val="000000"/>
          <w:kern w:val="32"/>
          <w:szCs w:val="22"/>
          <w:u w:val="single"/>
        </w:rPr>
        <w:t>Περίβλημα καψακίου</w:t>
      </w:r>
    </w:p>
    <w:p w14:paraId="4B76CF81" w14:textId="77777777" w:rsidR="00F65383" w:rsidRPr="00526C11" w:rsidRDefault="00F65383" w:rsidP="00087577">
      <w:pPr>
        <w:widowControl/>
        <w:rPr>
          <w:color w:val="000000"/>
          <w:kern w:val="32"/>
          <w:szCs w:val="22"/>
        </w:rPr>
      </w:pPr>
      <w:r w:rsidRPr="00526C11">
        <w:rPr>
          <w:color w:val="000000"/>
          <w:kern w:val="32"/>
          <w:szCs w:val="22"/>
        </w:rPr>
        <w:t xml:space="preserve">Ζελατίνη </w:t>
      </w:r>
    </w:p>
    <w:p w14:paraId="28036D05" w14:textId="77777777" w:rsidR="00F65383" w:rsidRPr="00526C11" w:rsidRDefault="00F65383" w:rsidP="00087577">
      <w:pPr>
        <w:widowControl/>
        <w:rPr>
          <w:color w:val="000000"/>
          <w:kern w:val="32"/>
          <w:szCs w:val="22"/>
        </w:rPr>
      </w:pPr>
      <w:r w:rsidRPr="00526C11">
        <w:rPr>
          <w:color w:val="000000"/>
          <w:kern w:val="32"/>
          <w:szCs w:val="22"/>
        </w:rPr>
        <w:t>Διοξείδιο τιτανίου (E171)</w:t>
      </w:r>
    </w:p>
    <w:p w14:paraId="267A1489" w14:textId="4A0A6AB8" w:rsidR="00F65383" w:rsidRPr="00526C11" w:rsidRDefault="006A2CFB" w:rsidP="00087577">
      <w:pPr>
        <w:widowControl/>
        <w:rPr>
          <w:color w:val="000000"/>
          <w:kern w:val="32"/>
          <w:szCs w:val="22"/>
        </w:rPr>
      </w:pPr>
      <w:r>
        <w:rPr>
          <w:color w:val="000000"/>
          <w:kern w:val="32"/>
          <w:szCs w:val="22"/>
        </w:rPr>
        <w:t>Ερυθρό ο</w:t>
      </w:r>
      <w:r w:rsidR="00F65383" w:rsidRPr="00526C11">
        <w:rPr>
          <w:color w:val="000000"/>
          <w:kern w:val="32"/>
          <w:szCs w:val="22"/>
        </w:rPr>
        <w:t>ξείδιο σιδήρου(E172)</w:t>
      </w:r>
    </w:p>
    <w:p w14:paraId="34729CB1" w14:textId="77777777" w:rsidR="00F65383" w:rsidRPr="00526C11" w:rsidRDefault="00F65383" w:rsidP="00087577">
      <w:pPr>
        <w:rPr>
          <w:color w:val="000000"/>
          <w:kern w:val="32"/>
          <w:szCs w:val="22"/>
        </w:rPr>
      </w:pPr>
    </w:p>
    <w:p w14:paraId="2BF212BC" w14:textId="77777777" w:rsidR="00F65383" w:rsidRPr="00526C11" w:rsidRDefault="00F65383" w:rsidP="00087577">
      <w:pPr>
        <w:pStyle w:val="Paragraph"/>
        <w:spacing w:after="0"/>
        <w:rPr>
          <w:color w:val="000000"/>
          <w:kern w:val="32"/>
          <w:sz w:val="22"/>
          <w:szCs w:val="22"/>
          <w:u w:val="single"/>
          <w:lang w:val="el-GR"/>
        </w:rPr>
      </w:pPr>
      <w:r w:rsidRPr="00526C11">
        <w:rPr>
          <w:color w:val="000000"/>
          <w:kern w:val="32"/>
          <w:sz w:val="22"/>
          <w:szCs w:val="22"/>
          <w:u w:val="single"/>
          <w:lang w:val="el-GR"/>
        </w:rPr>
        <w:t>Μελάνι εκτύπωσης</w:t>
      </w:r>
    </w:p>
    <w:p w14:paraId="00C58760" w14:textId="58478521" w:rsidR="00F65383" w:rsidRPr="00526C11" w:rsidRDefault="00F65383" w:rsidP="00087577">
      <w:pPr>
        <w:pStyle w:val="Paragraph"/>
        <w:spacing w:after="0"/>
        <w:rPr>
          <w:color w:val="000000"/>
          <w:kern w:val="32"/>
          <w:sz w:val="22"/>
          <w:szCs w:val="22"/>
          <w:lang w:val="el-GR"/>
        </w:rPr>
      </w:pPr>
      <w:r w:rsidRPr="00526C11">
        <w:rPr>
          <w:color w:val="000000"/>
          <w:kern w:val="32"/>
          <w:sz w:val="22"/>
          <w:szCs w:val="22"/>
          <w:lang w:val="el-GR"/>
        </w:rPr>
        <w:t xml:space="preserve">Κόμμεα λάκκας </w:t>
      </w:r>
      <w:r w:rsidR="00FC519A">
        <w:rPr>
          <w:color w:val="000000"/>
          <w:kern w:val="32"/>
          <w:sz w:val="22"/>
          <w:szCs w:val="22"/>
          <w:lang w:val="el-GR"/>
        </w:rPr>
        <w:t>(Ε904)</w:t>
      </w:r>
    </w:p>
    <w:p w14:paraId="34E70F85" w14:textId="68E0B2C3" w:rsidR="00F65383" w:rsidRPr="00526C11" w:rsidRDefault="00F65383" w:rsidP="00087577">
      <w:pPr>
        <w:pStyle w:val="Paragraph"/>
        <w:spacing w:after="0"/>
        <w:rPr>
          <w:color w:val="000000"/>
          <w:kern w:val="32"/>
          <w:sz w:val="22"/>
          <w:szCs w:val="22"/>
          <w:lang w:val="el-GR"/>
        </w:rPr>
      </w:pPr>
      <w:r w:rsidRPr="00526C11">
        <w:rPr>
          <w:color w:val="000000"/>
          <w:kern w:val="32"/>
          <w:sz w:val="22"/>
          <w:szCs w:val="22"/>
          <w:lang w:val="el-GR"/>
        </w:rPr>
        <w:t xml:space="preserve">Προπυλενογλυκόλη </w:t>
      </w:r>
      <w:r w:rsidR="00FC519A">
        <w:rPr>
          <w:color w:val="000000"/>
          <w:kern w:val="32"/>
          <w:sz w:val="22"/>
          <w:szCs w:val="22"/>
          <w:lang w:val="el-GR"/>
        </w:rPr>
        <w:t>(Ε1520)</w:t>
      </w:r>
    </w:p>
    <w:p w14:paraId="1F4B2A26" w14:textId="22045895" w:rsidR="00F65383" w:rsidRPr="00526C11" w:rsidRDefault="00F65383" w:rsidP="004869C6">
      <w:pPr>
        <w:pStyle w:val="Paragraph"/>
        <w:spacing w:after="0"/>
        <w:rPr>
          <w:color w:val="000000"/>
          <w:kern w:val="32"/>
          <w:sz w:val="22"/>
          <w:szCs w:val="22"/>
          <w:lang w:val="el-GR"/>
        </w:rPr>
      </w:pPr>
      <w:r w:rsidRPr="00526C11">
        <w:rPr>
          <w:color w:val="000000"/>
          <w:kern w:val="32"/>
          <w:sz w:val="22"/>
          <w:szCs w:val="22"/>
          <w:lang w:val="el-GR"/>
        </w:rPr>
        <w:t xml:space="preserve">Υδροξείδιο καλίου </w:t>
      </w:r>
      <w:r w:rsidR="00FC519A">
        <w:rPr>
          <w:color w:val="000000"/>
          <w:kern w:val="32"/>
          <w:sz w:val="22"/>
          <w:szCs w:val="22"/>
          <w:lang w:val="el-GR"/>
        </w:rPr>
        <w:t>(Ε525)</w:t>
      </w:r>
    </w:p>
    <w:p w14:paraId="219CC810" w14:textId="77777777" w:rsidR="00F65383" w:rsidRPr="00526C11" w:rsidRDefault="00F65383" w:rsidP="004869C6">
      <w:pPr>
        <w:pStyle w:val="Paragraph"/>
        <w:spacing w:after="0"/>
        <w:rPr>
          <w:color w:val="000000"/>
          <w:kern w:val="32"/>
          <w:sz w:val="22"/>
          <w:szCs w:val="22"/>
          <w:lang w:val="el-GR"/>
        </w:rPr>
      </w:pPr>
      <w:r w:rsidRPr="00526C11">
        <w:rPr>
          <w:color w:val="000000"/>
          <w:kern w:val="32"/>
          <w:sz w:val="22"/>
          <w:szCs w:val="22"/>
          <w:lang w:val="el-GR"/>
        </w:rPr>
        <w:t>Μαύρο οξείδιο σιδήρου (E172)</w:t>
      </w:r>
    </w:p>
    <w:p w14:paraId="6A73D04C" w14:textId="77777777" w:rsidR="00FC519A" w:rsidRPr="00287B16" w:rsidRDefault="00FC519A" w:rsidP="00FC519A">
      <w:pPr>
        <w:pStyle w:val="Paragraph"/>
        <w:spacing w:after="0"/>
        <w:rPr>
          <w:kern w:val="32"/>
          <w:sz w:val="22"/>
          <w:szCs w:val="18"/>
          <w:lang w:val="el-GR"/>
        </w:rPr>
      </w:pPr>
    </w:p>
    <w:p w14:paraId="780AF53B" w14:textId="0CACEB3D" w:rsidR="00FC519A" w:rsidRPr="00287B16" w:rsidRDefault="00FC519A" w:rsidP="00FC519A">
      <w:pPr>
        <w:keepNext/>
        <w:keepLines/>
        <w:rPr>
          <w:kern w:val="32"/>
          <w:u w:val="single"/>
        </w:rPr>
      </w:pPr>
      <w:r w:rsidRPr="00023B37">
        <w:rPr>
          <w:kern w:val="32"/>
          <w:u w:val="single"/>
          <w:lang w:val="en-GB"/>
        </w:rPr>
        <w:t>XALKORI</w:t>
      </w:r>
      <w:r w:rsidRPr="00FC519A">
        <w:rPr>
          <w:kern w:val="32"/>
          <w:u w:val="single"/>
        </w:rPr>
        <w:t xml:space="preserve"> 20 </w:t>
      </w:r>
      <w:r w:rsidRPr="00023B37">
        <w:rPr>
          <w:kern w:val="32"/>
          <w:u w:val="single"/>
          <w:lang w:val="en-GB"/>
        </w:rPr>
        <w:t>mg</w:t>
      </w:r>
      <w:r w:rsidRPr="00FC519A">
        <w:rPr>
          <w:kern w:val="32"/>
          <w:u w:val="single"/>
        </w:rPr>
        <w:t>, 50</w:t>
      </w:r>
      <w:r w:rsidRPr="00FC519A">
        <w:rPr>
          <w:kern w:val="32"/>
          <w:u w:val="single"/>
          <w:lang w:val="en-US"/>
        </w:rPr>
        <w:t> </w:t>
      </w:r>
      <w:r w:rsidRPr="00023B37">
        <w:rPr>
          <w:kern w:val="32"/>
          <w:u w:val="single"/>
          <w:lang w:val="en-GB"/>
        </w:rPr>
        <w:t>mg</w:t>
      </w:r>
      <w:r w:rsidRPr="00FC519A">
        <w:rPr>
          <w:kern w:val="32"/>
          <w:u w:val="single"/>
        </w:rPr>
        <w:t xml:space="preserve"> </w:t>
      </w:r>
      <w:r>
        <w:rPr>
          <w:kern w:val="32"/>
          <w:u w:val="single"/>
        </w:rPr>
        <w:t>και</w:t>
      </w:r>
      <w:r w:rsidRPr="00FC519A">
        <w:rPr>
          <w:kern w:val="32"/>
          <w:u w:val="single"/>
        </w:rPr>
        <w:t xml:space="preserve"> 150 </w:t>
      </w:r>
      <w:r w:rsidRPr="00023B37">
        <w:rPr>
          <w:kern w:val="32"/>
          <w:u w:val="single"/>
          <w:lang w:val="en-GB"/>
        </w:rPr>
        <w:t>mg</w:t>
      </w:r>
      <w:r w:rsidRPr="00FC519A">
        <w:rPr>
          <w:kern w:val="32"/>
          <w:u w:val="single"/>
        </w:rPr>
        <w:t xml:space="preserve"> </w:t>
      </w:r>
      <w:r>
        <w:rPr>
          <w:kern w:val="32"/>
          <w:u w:val="single"/>
        </w:rPr>
        <w:t xml:space="preserve">κοκκία σε </w:t>
      </w:r>
      <w:r w:rsidR="00364EB7">
        <w:rPr>
          <w:kern w:val="32"/>
          <w:u w:val="single"/>
        </w:rPr>
        <w:t xml:space="preserve">ανοιγόμενα </w:t>
      </w:r>
      <w:r>
        <w:rPr>
          <w:kern w:val="32"/>
          <w:u w:val="single"/>
        </w:rPr>
        <w:t>καψάκια</w:t>
      </w:r>
    </w:p>
    <w:p w14:paraId="576EE1C7" w14:textId="77777777" w:rsidR="00FC519A" w:rsidRPr="00287B16" w:rsidRDefault="00FC519A" w:rsidP="00FC519A">
      <w:pPr>
        <w:keepNext/>
        <w:keepLines/>
        <w:rPr>
          <w:kern w:val="32"/>
        </w:rPr>
      </w:pPr>
    </w:p>
    <w:p w14:paraId="53D8672F" w14:textId="7CB83156" w:rsidR="00FC519A" w:rsidRPr="00FC519A" w:rsidRDefault="00FC519A" w:rsidP="00FC519A">
      <w:pPr>
        <w:keepNext/>
        <w:keepLines/>
        <w:rPr>
          <w:i/>
          <w:iCs/>
          <w:kern w:val="32"/>
        </w:rPr>
      </w:pPr>
      <w:r>
        <w:rPr>
          <w:i/>
          <w:iCs/>
          <w:kern w:val="32"/>
        </w:rPr>
        <w:t>Περιεχόμενο</w:t>
      </w:r>
      <w:r w:rsidRPr="00FC519A">
        <w:rPr>
          <w:i/>
          <w:iCs/>
          <w:kern w:val="32"/>
        </w:rPr>
        <w:t xml:space="preserve"> </w:t>
      </w:r>
      <w:r>
        <w:rPr>
          <w:i/>
          <w:iCs/>
          <w:kern w:val="32"/>
        </w:rPr>
        <w:t>κοκκίων</w:t>
      </w:r>
    </w:p>
    <w:p w14:paraId="24F5A140" w14:textId="33281C13" w:rsidR="00FC519A" w:rsidRPr="00FC519A" w:rsidRDefault="00FC519A" w:rsidP="00FC519A">
      <w:pPr>
        <w:rPr>
          <w:kern w:val="32"/>
        </w:rPr>
      </w:pPr>
      <w:r>
        <w:rPr>
          <w:kern w:val="32"/>
        </w:rPr>
        <w:t>Σ</w:t>
      </w:r>
      <w:r w:rsidRPr="00287B16">
        <w:rPr>
          <w:kern w:val="32"/>
        </w:rPr>
        <w:t>τεατική αλκοόλη</w:t>
      </w:r>
    </w:p>
    <w:p w14:paraId="682E10D3" w14:textId="06BEE860" w:rsidR="00FC519A" w:rsidRDefault="00FC519A" w:rsidP="00FC519A">
      <w:pPr>
        <w:rPr>
          <w:kern w:val="32"/>
        </w:rPr>
      </w:pPr>
      <w:r>
        <w:rPr>
          <w:kern w:val="32"/>
        </w:rPr>
        <w:t>Π</w:t>
      </w:r>
      <w:r w:rsidRPr="00FC519A">
        <w:rPr>
          <w:kern w:val="32"/>
        </w:rPr>
        <w:t>ολοξαμέρη</w:t>
      </w:r>
    </w:p>
    <w:p w14:paraId="34DFF1D6" w14:textId="6853C4AF" w:rsidR="00FC519A" w:rsidRDefault="00FC519A" w:rsidP="00FC519A">
      <w:pPr>
        <w:rPr>
          <w:kern w:val="32"/>
        </w:rPr>
      </w:pPr>
      <w:r>
        <w:rPr>
          <w:kern w:val="32"/>
        </w:rPr>
        <w:t>Σ</w:t>
      </w:r>
      <w:r w:rsidRPr="00FC519A">
        <w:rPr>
          <w:kern w:val="32"/>
        </w:rPr>
        <w:t>ακχαρόζη</w:t>
      </w:r>
    </w:p>
    <w:p w14:paraId="4B06ED8A" w14:textId="02EBCB1E" w:rsidR="00FC519A" w:rsidRDefault="00FC519A" w:rsidP="00FC519A">
      <w:pPr>
        <w:rPr>
          <w:kern w:val="32"/>
        </w:rPr>
      </w:pPr>
      <w:r>
        <w:rPr>
          <w:kern w:val="32"/>
        </w:rPr>
        <w:t>Τ</w:t>
      </w:r>
      <w:r w:rsidRPr="00FC519A">
        <w:rPr>
          <w:kern w:val="32"/>
        </w:rPr>
        <w:t>άλκης (</w:t>
      </w:r>
      <w:r w:rsidRPr="00FC519A">
        <w:rPr>
          <w:kern w:val="32"/>
          <w:lang w:val="en-GB"/>
        </w:rPr>
        <w:t>E</w:t>
      </w:r>
      <w:r w:rsidRPr="00FC519A">
        <w:rPr>
          <w:kern w:val="32"/>
        </w:rPr>
        <w:t>553</w:t>
      </w:r>
      <w:r w:rsidRPr="00FC519A">
        <w:rPr>
          <w:kern w:val="32"/>
          <w:lang w:val="en-GB"/>
        </w:rPr>
        <w:t>b</w:t>
      </w:r>
      <w:r w:rsidRPr="00FC519A">
        <w:rPr>
          <w:kern w:val="32"/>
        </w:rPr>
        <w:t>)</w:t>
      </w:r>
    </w:p>
    <w:p w14:paraId="5DE50828" w14:textId="5EDA5785" w:rsidR="00FC519A" w:rsidRDefault="00FC519A" w:rsidP="00FC519A">
      <w:pPr>
        <w:rPr>
          <w:kern w:val="32"/>
        </w:rPr>
      </w:pPr>
      <w:r>
        <w:rPr>
          <w:kern w:val="32"/>
        </w:rPr>
        <w:t>Υ</w:t>
      </w:r>
      <w:r w:rsidRPr="00FC519A">
        <w:rPr>
          <w:kern w:val="32"/>
        </w:rPr>
        <w:t>προμελλόζη (</w:t>
      </w:r>
      <w:r w:rsidRPr="00FC519A">
        <w:rPr>
          <w:kern w:val="32"/>
          <w:lang w:val="en-GB"/>
        </w:rPr>
        <w:t>E</w:t>
      </w:r>
      <w:r w:rsidRPr="00FC519A">
        <w:rPr>
          <w:kern w:val="32"/>
        </w:rPr>
        <w:t>464)</w:t>
      </w:r>
    </w:p>
    <w:p w14:paraId="1C2CAB48" w14:textId="068D33B2" w:rsidR="00FC519A" w:rsidRDefault="00F5082A" w:rsidP="00FC519A">
      <w:pPr>
        <w:rPr>
          <w:kern w:val="32"/>
        </w:rPr>
      </w:pPr>
      <w:r>
        <w:rPr>
          <w:kern w:val="32"/>
        </w:rPr>
        <w:t>Πολυαιθυλενογλυκόλη</w:t>
      </w:r>
      <w:r w:rsidR="00FC519A" w:rsidRPr="00FC519A">
        <w:rPr>
          <w:kern w:val="32"/>
        </w:rPr>
        <w:t xml:space="preserve"> (</w:t>
      </w:r>
      <w:r w:rsidR="00FC519A" w:rsidRPr="00FC519A">
        <w:rPr>
          <w:kern w:val="32"/>
          <w:lang w:val="en-GB"/>
        </w:rPr>
        <w:t>E</w:t>
      </w:r>
      <w:r w:rsidR="00FC519A" w:rsidRPr="00FC519A">
        <w:rPr>
          <w:kern w:val="32"/>
        </w:rPr>
        <w:t>1521)</w:t>
      </w:r>
    </w:p>
    <w:p w14:paraId="535054F1" w14:textId="68938E56" w:rsidR="00FC519A" w:rsidRDefault="00FC519A" w:rsidP="00FC519A">
      <w:pPr>
        <w:rPr>
          <w:kern w:val="32"/>
        </w:rPr>
      </w:pPr>
      <w:r>
        <w:rPr>
          <w:kern w:val="32"/>
        </w:rPr>
        <w:t>Μ</w:t>
      </w:r>
      <w:r w:rsidRPr="00FC519A">
        <w:rPr>
          <w:kern w:val="32"/>
        </w:rPr>
        <w:t>ονοστεατικό γλυκερίλιο (</w:t>
      </w:r>
      <w:r w:rsidRPr="00FC519A">
        <w:rPr>
          <w:kern w:val="32"/>
          <w:lang w:val="en-GB"/>
        </w:rPr>
        <w:t>E</w:t>
      </w:r>
      <w:r w:rsidRPr="00FC519A">
        <w:rPr>
          <w:kern w:val="32"/>
        </w:rPr>
        <w:t>471)</w:t>
      </w:r>
    </w:p>
    <w:p w14:paraId="76888C43" w14:textId="6076B398" w:rsidR="00FC519A" w:rsidRPr="00FC519A" w:rsidRDefault="00FC519A" w:rsidP="00FC519A">
      <w:pPr>
        <w:rPr>
          <w:kern w:val="32"/>
        </w:rPr>
      </w:pPr>
      <w:r>
        <w:rPr>
          <w:kern w:val="32"/>
        </w:rPr>
        <w:t>Τ</w:t>
      </w:r>
      <w:r w:rsidRPr="00FC519A">
        <w:rPr>
          <w:kern w:val="32"/>
        </w:rPr>
        <w:t>ριγλυκερίδια μέσης αλυσίδα</w:t>
      </w:r>
      <w:r>
        <w:rPr>
          <w:kern w:val="32"/>
        </w:rPr>
        <w:t>ς</w:t>
      </w:r>
    </w:p>
    <w:p w14:paraId="6F79ED48" w14:textId="77777777" w:rsidR="00FC519A" w:rsidRPr="00FC519A" w:rsidRDefault="00FC519A" w:rsidP="00FC519A">
      <w:pPr>
        <w:rPr>
          <w:kern w:val="32"/>
        </w:rPr>
      </w:pPr>
    </w:p>
    <w:p w14:paraId="3390E89B" w14:textId="4389932A" w:rsidR="00FC519A" w:rsidRPr="00FC519A" w:rsidRDefault="00FC519A" w:rsidP="00FC519A">
      <w:pPr>
        <w:keepNext/>
        <w:rPr>
          <w:i/>
          <w:iCs/>
          <w:kern w:val="32"/>
        </w:rPr>
      </w:pPr>
      <w:r>
        <w:rPr>
          <w:i/>
          <w:iCs/>
          <w:kern w:val="32"/>
        </w:rPr>
        <w:t>Κέλυφος καψακίου</w:t>
      </w:r>
    </w:p>
    <w:p w14:paraId="5938491D" w14:textId="1ED1DE44" w:rsidR="00FC519A" w:rsidRPr="00FC519A" w:rsidRDefault="00FC519A" w:rsidP="00FC519A">
      <w:pPr>
        <w:keepNext/>
        <w:rPr>
          <w:kern w:val="32"/>
        </w:rPr>
      </w:pPr>
      <w:r>
        <w:rPr>
          <w:kern w:val="32"/>
        </w:rPr>
        <w:t>Ζελατίνη</w:t>
      </w:r>
    </w:p>
    <w:p w14:paraId="5F59D053" w14:textId="23CABAD0" w:rsidR="00FC519A" w:rsidRPr="00287B16" w:rsidRDefault="00FC519A" w:rsidP="00FC519A">
      <w:pPr>
        <w:keepNext/>
        <w:rPr>
          <w:kern w:val="32"/>
        </w:rPr>
      </w:pPr>
      <w:r>
        <w:rPr>
          <w:kern w:val="32"/>
        </w:rPr>
        <w:t>Διοξείδιο</w:t>
      </w:r>
      <w:r w:rsidRPr="00FC519A">
        <w:rPr>
          <w:kern w:val="32"/>
        </w:rPr>
        <w:t xml:space="preserve"> </w:t>
      </w:r>
      <w:r>
        <w:rPr>
          <w:kern w:val="32"/>
        </w:rPr>
        <w:t>τιτανίου</w:t>
      </w:r>
      <w:r w:rsidRPr="00287B16">
        <w:rPr>
          <w:kern w:val="32"/>
        </w:rPr>
        <w:t xml:space="preserve"> (</w:t>
      </w:r>
      <w:r w:rsidRPr="00FC519A">
        <w:rPr>
          <w:kern w:val="32"/>
          <w:lang w:val="en-US"/>
        </w:rPr>
        <w:t>E</w:t>
      </w:r>
      <w:r w:rsidRPr="00287B16">
        <w:rPr>
          <w:kern w:val="32"/>
        </w:rPr>
        <w:t>171)</w:t>
      </w:r>
    </w:p>
    <w:p w14:paraId="1399E47C" w14:textId="404F6B52" w:rsidR="00FC519A" w:rsidRPr="00287B16" w:rsidRDefault="00FC519A" w:rsidP="00FC519A">
      <w:pPr>
        <w:keepNext/>
        <w:rPr>
          <w:kern w:val="32"/>
        </w:rPr>
      </w:pPr>
      <w:r>
        <w:rPr>
          <w:color w:val="000000"/>
          <w:szCs w:val="22"/>
          <w:lang w:val="en-GB"/>
        </w:rPr>
        <w:t>Brilliant</w:t>
      </w:r>
      <w:r w:rsidRPr="00287B16">
        <w:rPr>
          <w:color w:val="000000"/>
          <w:szCs w:val="22"/>
        </w:rPr>
        <w:t xml:space="preserve"> </w:t>
      </w:r>
      <w:r>
        <w:rPr>
          <w:color w:val="000000"/>
          <w:szCs w:val="22"/>
          <w:lang w:val="en-GB"/>
        </w:rPr>
        <w:t>blue</w:t>
      </w:r>
      <w:r w:rsidRPr="00287B16">
        <w:rPr>
          <w:color w:val="000000"/>
          <w:szCs w:val="22"/>
        </w:rPr>
        <w:t xml:space="preserve"> (</w:t>
      </w:r>
      <w:r w:rsidRPr="00023B37">
        <w:rPr>
          <w:color w:val="000000"/>
          <w:szCs w:val="22"/>
          <w:lang w:val="en-GB"/>
        </w:rPr>
        <w:t>E</w:t>
      </w:r>
      <w:r w:rsidRPr="00287B16">
        <w:rPr>
          <w:color w:val="000000"/>
          <w:szCs w:val="22"/>
        </w:rPr>
        <w:t xml:space="preserve">133) </w:t>
      </w:r>
      <w:r>
        <w:rPr>
          <w:color w:val="000000"/>
          <w:szCs w:val="22"/>
        </w:rPr>
        <w:t>ή</w:t>
      </w:r>
      <w:r w:rsidRPr="00FC519A">
        <w:rPr>
          <w:color w:val="000000"/>
          <w:szCs w:val="22"/>
        </w:rPr>
        <w:t xml:space="preserve"> </w:t>
      </w:r>
      <w:r w:rsidRPr="00526C11">
        <w:rPr>
          <w:color w:val="000000"/>
          <w:kern w:val="32"/>
          <w:szCs w:val="22"/>
        </w:rPr>
        <w:t>Μαύρο</w:t>
      </w:r>
      <w:r w:rsidRPr="00FC519A">
        <w:rPr>
          <w:color w:val="000000"/>
          <w:kern w:val="32"/>
          <w:szCs w:val="22"/>
        </w:rPr>
        <w:t xml:space="preserve"> </w:t>
      </w:r>
      <w:r w:rsidRPr="00526C11">
        <w:rPr>
          <w:color w:val="000000"/>
          <w:kern w:val="32"/>
          <w:szCs w:val="22"/>
        </w:rPr>
        <w:t>οξείδιο</w:t>
      </w:r>
      <w:r w:rsidRPr="00FC519A">
        <w:rPr>
          <w:color w:val="000000"/>
          <w:kern w:val="32"/>
          <w:szCs w:val="22"/>
        </w:rPr>
        <w:t xml:space="preserve"> </w:t>
      </w:r>
      <w:r w:rsidRPr="00526C11">
        <w:rPr>
          <w:color w:val="000000"/>
          <w:kern w:val="32"/>
          <w:szCs w:val="22"/>
        </w:rPr>
        <w:t>σιδήρου</w:t>
      </w:r>
      <w:r w:rsidRPr="00FC519A">
        <w:rPr>
          <w:color w:val="000000"/>
          <w:kern w:val="32"/>
          <w:szCs w:val="22"/>
        </w:rPr>
        <w:t xml:space="preserve"> (E172)</w:t>
      </w:r>
    </w:p>
    <w:p w14:paraId="11DF24D8" w14:textId="77777777" w:rsidR="00FC519A" w:rsidRPr="00287B16" w:rsidRDefault="00FC519A" w:rsidP="00FC519A">
      <w:pPr>
        <w:rPr>
          <w:kern w:val="32"/>
        </w:rPr>
      </w:pPr>
    </w:p>
    <w:p w14:paraId="389523FF" w14:textId="3608D409" w:rsidR="00FC519A" w:rsidRPr="00FC519A" w:rsidRDefault="00FC519A" w:rsidP="00FC519A">
      <w:pPr>
        <w:pStyle w:val="Paragraph"/>
        <w:keepNext/>
        <w:spacing w:after="0"/>
        <w:rPr>
          <w:i/>
          <w:iCs/>
          <w:kern w:val="32"/>
          <w:sz w:val="22"/>
          <w:szCs w:val="18"/>
          <w:lang w:val="el-GR"/>
        </w:rPr>
      </w:pPr>
      <w:r>
        <w:rPr>
          <w:i/>
          <w:iCs/>
          <w:kern w:val="32"/>
          <w:sz w:val="22"/>
          <w:szCs w:val="18"/>
          <w:lang w:val="el-GR"/>
        </w:rPr>
        <w:t>Μελάνι εκτύπωσης</w:t>
      </w:r>
    </w:p>
    <w:p w14:paraId="4C92C9F3" w14:textId="7BA11E55" w:rsidR="00FC519A" w:rsidRPr="00CF6C26" w:rsidRDefault="00FC519A" w:rsidP="00FC519A">
      <w:pPr>
        <w:pStyle w:val="Paragraph"/>
        <w:keepNext/>
        <w:spacing w:after="0"/>
        <w:rPr>
          <w:kern w:val="32"/>
          <w:sz w:val="22"/>
          <w:szCs w:val="18"/>
          <w:lang w:val="it-IT"/>
        </w:rPr>
      </w:pPr>
      <w:r w:rsidRPr="00526C11">
        <w:rPr>
          <w:color w:val="000000"/>
          <w:kern w:val="32"/>
          <w:sz w:val="22"/>
          <w:szCs w:val="22"/>
          <w:lang w:val="el-GR"/>
        </w:rPr>
        <w:t xml:space="preserve">Κόμμεα λάκκας </w:t>
      </w:r>
      <w:r w:rsidRPr="00CF6C26">
        <w:rPr>
          <w:kern w:val="32"/>
          <w:sz w:val="22"/>
          <w:szCs w:val="18"/>
          <w:lang w:val="it-IT"/>
        </w:rPr>
        <w:t>(E904)</w:t>
      </w:r>
    </w:p>
    <w:p w14:paraId="65B55C21" w14:textId="77777777" w:rsidR="00FC519A" w:rsidRPr="00526C11" w:rsidRDefault="00FC519A" w:rsidP="00FC519A">
      <w:pPr>
        <w:pStyle w:val="Paragraph"/>
        <w:spacing w:after="0"/>
        <w:rPr>
          <w:color w:val="000000"/>
          <w:kern w:val="32"/>
          <w:sz w:val="22"/>
          <w:szCs w:val="22"/>
          <w:lang w:val="el-GR"/>
        </w:rPr>
      </w:pPr>
      <w:r w:rsidRPr="00526C11">
        <w:rPr>
          <w:color w:val="000000"/>
          <w:kern w:val="32"/>
          <w:sz w:val="22"/>
          <w:szCs w:val="22"/>
          <w:lang w:val="el-GR"/>
        </w:rPr>
        <w:t xml:space="preserve">Προπυλενογλυκόλη </w:t>
      </w:r>
      <w:r>
        <w:rPr>
          <w:color w:val="000000"/>
          <w:kern w:val="32"/>
          <w:sz w:val="22"/>
          <w:szCs w:val="22"/>
          <w:lang w:val="el-GR"/>
        </w:rPr>
        <w:t>(Ε1520)</w:t>
      </w:r>
    </w:p>
    <w:p w14:paraId="799C3E7E" w14:textId="77777777" w:rsidR="00FC519A" w:rsidRPr="00526C11" w:rsidRDefault="00FC519A" w:rsidP="00FC519A">
      <w:pPr>
        <w:pStyle w:val="Paragraph"/>
        <w:spacing w:after="0"/>
        <w:rPr>
          <w:color w:val="000000"/>
          <w:kern w:val="32"/>
          <w:sz w:val="22"/>
          <w:szCs w:val="22"/>
          <w:lang w:val="el-GR"/>
        </w:rPr>
      </w:pPr>
      <w:r w:rsidRPr="00526C11">
        <w:rPr>
          <w:color w:val="000000"/>
          <w:kern w:val="32"/>
          <w:sz w:val="22"/>
          <w:szCs w:val="22"/>
          <w:lang w:val="el-GR"/>
        </w:rPr>
        <w:t xml:space="preserve">Υδροξείδιο καλίου </w:t>
      </w:r>
      <w:r>
        <w:rPr>
          <w:color w:val="000000"/>
          <w:kern w:val="32"/>
          <w:sz w:val="22"/>
          <w:szCs w:val="22"/>
          <w:lang w:val="el-GR"/>
        </w:rPr>
        <w:t>(Ε525)</w:t>
      </w:r>
    </w:p>
    <w:p w14:paraId="0F46C7AD" w14:textId="7A16662D" w:rsidR="00FC519A" w:rsidRPr="00287B16" w:rsidRDefault="00FC519A" w:rsidP="00FC519A">
      <w:pPr>
        <w:pStyle w:val="Paragraph"/>
        <w:spacing w:after="0"/>
        <w:rPr>
          <w:kern w:val="32"/>
          <w:sz w:val="22"/>
          <w:szCs w:val="18"/>
          <w:lang w:val="el-GR"/>
        </w:rPr>
      </w:pPr>
      <w:r w:rsidRPr="00526C11">
        <w:rPr>
          <w:color w:val="000000"/>
          <w:kern w:val="32"/>
          <w:sz w:val="22"/>
          <w:szCs w:val="22"/>
          <w:lang w:val="el-GR"/>
        </w:rPr>
        <w:t>Μαύρο οξείδιο σιδήρου (E172)</w:t>
      </w:r>
    </w:p>
    <w:p w14:paraId="7ACAAFBE" w14:textId="77777777" w:rsidR="00FC519A" w:rsidRPr="00FC519A" w:rsidRDefault="00FC519A" w:rsidP="004869C6">
      <w:pPr>
        <w:rPr>
          <w:color w:val="000000"/>
          <w:szCs w:val="22"/>
        </w:rPr>
      </w:pPr>
    </w:p>
    <w:p w14:paraId="0D620393" w14:textId="77777777" w:rsidR="00F65383" w:rsidRPr="00526C11" w:rsidRDefault="00F65383" w:rsidP="00421C49">
      <w:pPr>
        <w:keepNext/>
        <w:tabs>
          <w:tab w:val="left" w:pos="567"/>
        </w:tabs>
        <w:rPr>
          <w:color w:val="000000"/>
          <w:szCs w:val="22"/>
        </w:rPr>
      </w:pPr>
      <w:r w:rsidRPr="00526C11">
        <w:rPr>
          <w:b/>
          <w:color w:val="000000"/>
          <w:szCs w:val="22"/>
        </w:rPr>
        <w:t>6.2</w:t>
      </w:r>
      <w:r w:rsidRPr="00526C11">
        <w:rPr>
          <w:b/>
          <w:color w:val="000000"/>
          <w:szCs w:val="22"/>
        </w:rPr>
        <w:tab/>
        <w:t>Ασυμβατότητες</w:t>
      </w:r>
    </w:p>
    <w:p w14:paraId="042FD0B8" w14:textId="77777777" w:rsidR="00F65383" w:rsidRPr="00526C11" w:rsidRDefault="00F65383" w:rsidP="00421C49">
      <w:pPr>
        <w:keepNext/>
        <w:rPr>
          <w:color w:val="000000"/>
          <w:szCs w:val="22"/>
        </w:rPr>
      </w:pPr>
    </w:p>
    <w:p w14:paraId="3966E86A" w14:textId="77777777" w:rsidR="00F65383" w:rsidRPr="00526C11" w:rsidRDefault="00F65383" w:rsidP="00421C49">
      <w:pPr>
        <w:keepNext/>
        <w:rPr>
          <w:color w:val="000000"/>
          <w:szCs w:val="22"/>
        </w:rPr>
      </w:pPr>
      <w:r w:rsidRPr="00526C11">
        <w:rPr>
          <w:color w:val="000000"/>
          <w:szCs w:val="22"/>
        </w:rPr>
        <w:t>Δεν εφαρμόζεται.</w:t>
      </w:r>
    </w:p>
    <w:p w14:paraId="3BEF0A3B" w14:textId="77777777" w:rsidR="00F65383" w:rsidRPr="00526C11" w:rsidRDefault="00F65383">
      <w:pPr>
        <w:rPr>
          <w:color w:val="000000"/>
          <w:szCs w:val="22"/>
        </w:rPr>
      </w:pPr>
    </w:p>
    <w:p w14:paraId="5C6841D0" w14:textId="77777777" w:rsidR="00F65383" w:rsidRPr="00526C11" w:rsidRDefault="00F65383" w:rsidP="00537400">
      <w:pPr>
        <w:tabs>
          <w:tab w:val="left" w:pos="567"/>
        </w:tabs>
        <w:rPr>
          <w:color w:val="000000"/>
          <w:szCs w:val="22"/>
        </w:rPr>
      </w:pPr>
      <w:r w:rsidRPr="00526C11">
        <w:rPr>
          <w:b/>
          <w:color w:val="000000"/>
          <w:szCs w:val="22"/>
        </w:rPr>
        <w:t>6.3</w:t>
      </w:r>
      <w:r w:rsidRPr="00526C11">
        <w:rPr>
          <w:b/>
          <w:color w:val="000000"/>
          <w:szCs w:val="22"/>
        </w:rPr>
        <w:tab/>
        <w:t>Διάρκεια ζωής</w:t>
      </w:r>
    </w:p>
    <w:p w14:paraId="26B1B43C" w14:textId="77777777" w:rsidR="00F65383" w:rsidRDefault="00F65383">
      <w:pPr>
        <w:rPr>
          <w:color w:val="000000"/>
          <w:szCs w:val="22"/>
        </w:rPr>
      </w:pPr>
    </w:p>
    <w:p w14:paraId="1E1777CB" w14:textId="51EF76D6" w:rsidR="007767F7" w:rsidRPr="007767F7" w:rsidRDefault="007767F7" w:rsidP="007767F7">
      <w:pPr>
        <w:pStyle w:val="Paragraph"/>
        <w:keepNext/>
        <w:keepLines/>
        <w:spacing w:after="0"/>
        <w:rPr>
          <w:sz w:val="22"/>
          <w:szCs w:val="18"/>
          <w:u w:val="single"/>
          <w:lang w:val="el-GR"/>
        </w:rPr>
      </w:pPr>
      <w:r>
        <w:rPr>
          <w:kern w:val="32"/>
          <w:sz w:val="22"/>
          <w:u w:val="single"/>
        </w:rPr>
        <w:t>XALKORI</w:t>
      </w:r>
      <w:r w:rsidRPr="007767F7">
        <w:rPr>
          <w:kern w:val="32"/>
          <w:sz w:val="22"/>
          <w:u w:val="single"/>
          <w:lang w:val="el-GR"/>
        </w:rPr>
        <w:t xml:space="preserve"> 200</w:t>
      </w:r>
      <w:r>
        <w:rPr>
          <w:kern w:val="32"/>
          <w:sz w:val="22"/>
          <w:u w:val="single"/>
        </w:rPr>
        <w:t> mg</w:t>
      </w:r>
      <w:r w:rsidRPr="007767F7">
        <w:rPr>
          <w:kern w:val="32"/>
          <w:sz w:val="22"/>
          <w:u w:val="single"/>
          <w:lang w:val="el-GR"/>
        </w:rPr>
        <w:t xml:space="preserve"> </w:t>
      </w:r>
      <w:r>
        <w:rPr>
          <w:kern w:val="32"/>
          <w:sz w:val="22"/>
          <w:u w:val="single"/>
          <w:lang w:val="el-GR"/>
        </w:rPr>
        <w:t>και</w:t>
      </w:r>
      <w:r w:rsidRPr="007767F7">
        <w:rPr>
          <w:kern w:val="32"/>
          <w:sz w:val="22"/>
          <w:u w:val="single"/>
          <w:lang w:val="el-GR"/>
        </w:rPr>
        <w:t xml:space="preserve"> 250</w:t>
      </w:r>
      <w:r>
        <w:rPr>
          <w:kern w:val="32"/>
          <w:sz w:val="22"/>
          <w:u w:val="single"/>
        </w:rPr>
        <w:t> mg</w:t>
      </w:r>
      <w:r w:rsidRPr="007767F7">
        <w:rPr>
          <w:kern w:val="32"/>
          <w:sz w:val="22"/>
          <w:u w:val="single"/>
          <w:lang w:val="el-GR"/>
        </w:rPr>
        <w:t xml:space="preserve"> </w:t>
      </w:r>
      <w:r>
        <w:rPr>
          <w:kern w:val="32"/>
          <w:sz w:val="22"/>
          <w:u w:val="single"/>
          <w:lang w:val="el-GR"/>
        </w:rPr>
        <w:t>σκληρά καψάκια</w:t>
      </w:r>
    </w:p>
    <w:p w14:paraId="107CF187" w14:textId="77777777" w:rsidR="007767F7" w:rsidRPr="007767F7" w:rsidRDefault="007767F7">
      <w:pPr>
        <w:rPr>
          <w:color w:val="000000"/>
          <w:szCs w:val="22"/>
        </w:rPr>
      </w:pPr>
    </w:p>
    <w:p w14:paraId="0A5C3C50" w14:textId="77777777" w:rsidR="00F65383" w:rsidRPr="00526C11" w:rsidRDefault="002A2019" w:rsidP="009B04E7">
      <w:pPr>
        <w:pStyle w:val="Paragraph"/>
        <w:spacing w:after="0"/>
        <w:rPr>
          <w:color w:val="000000"/>
          <w:kern w:val="32"/>
          <w:sz w:val="22"/>
          <w:szCs w:val="22"/>
          <w:lang w:val="el-GR"/>
        </w:rPr>
      </w:pPr>
      <w:r w:rsidRPr="00526C11">
        <w:rPr>
          <w:color w:val="000000"/>
          <w:sz w:val="22"/>
          <w:szCs w:val="22"/>
          <w:lang w:val="el-GR"/>
        </w:rPr>
        <w:t>4</w:t>
      </w:r>
      <w:r w:rsidR="00393892" w:rsidRPr="00526C11">
        <w:rPr>
          <w:color w:val="000000"/>
          <w:sz w:val="22"/>
          <w:szCs w:val="22"/>
          <w:lang w:val="el-GR"/>
        </w:rPr>
        <w:t> </w:t>
      </w:r>
      <w:r w:rsidR="00F65383" w:rsidRPr="00526C11">
        <w:rPr>
          <w:color w:val="000000"/>
          <w:sz w:val="22"/>
          <w:szCs w:val="22"/>
          <w:lang w:val="el-GR"/>
        </w:rPr>
        <w:t>χρόνια.</w:t>
      </w:r>
    </w:p>
    <w:p w14:paraId="3BBAABB1" w14:textId="77777777" w:rsidR="007767F7" w:rsidRDefault="007767F7" w:rsidP="007767F7">
      <w:pPr>
        <w:rPr>
          <w:color w:val="000000"/>
          <w:szCs w:val="22"/>
        </w:rPr>
      </w:pPr>
    </w:p>
    <w:p w14:paraId="035981B1" w14:textId="41D5003B" w:rsidR="007767F7" w:rsidRPr="007767F7" w:rsidRDefault="007767F7" w:rsidP="007767F7">
      <w:pPr>
        <w:pStyle w:val="Paragraph"/>
        <w:keepNext/>
        <w:keepLines/>
        <w:spacing w:after="0"/>
        <w:rPr>
          <w:sz w:val="22"/>
          <w:szCs w:val="18"/>
          <w:u w:val="single"/>
          <w:lang w:val="el-GR"/>
        </w:rPr>
      </w:pPr>
      <w:bookmarkStart w:id="3" w:name="_Hlk177629518"/>
      <w:r>
        <w:rPr>
          <w:kern w:val="32"/>
          <w:sz w:val="22"/>
          <w:u w:val="single"/>
        </w:rPr>
        <w:t>XALKORI</w:t>
      </w:r>
      <w:r w:rsidRPr="007767F7">
        <w:rPr>
          <w:kern w:val="32"/>
          <w:sz w:val="22"/>
          <w:u w:val="single"/>
          <w:lang w:val="el-GR"/>
        </w:rPr>
        <w:t xml:space="preserve"> 20</w:t>
      </w:r>
      <w:r>
        <w:rPr>
          <w:kern w:val="32"/>
          <w:sz w:val="22"/>
          <w:u w:val="single"/>
        </w:rPr>
        <w:t> mg</w:t>
      </w:r>
      <w:r w:rsidRPr="007767F7">
        <w:rPr>
          <w:kern w:val="32"/>
          <w:sz w:val="22"/>
          <w:u w:val="single"/>
          <w:lang w:val="el-GR"/>
        </w:rPr>
        <w:t>, 50</w:t>
      </w:r>
      <w:r>
        <w:rPr>
          <w:kern w:val="32"/>
          <w:sz w:val="22"/>
          <w:u w:val="single"/>
        </w:rPr>
        <w:t> mg</w:t>
      </w:r>
      <w:r w:rsidRPr="007767F7">
        <w:rPr>
          <w:kern w:val="32"/>
          <w:sz w:val="22"/>
          <w:u w:val="single"/>
          <w:lang w:val="el-GR"/>
        </w:rPr>
        <w:t xml:space="preserve"> </w:t>
      </w:r>
      <w:r>
        <w:rPr>
          <w:kern w:val="32"/>
          <w:sz w:val="22"/>
          <w:u w:val="single"/>
          <w:lang w:val="el-GR"/>
        </w:rPr>
        <w:t>και</w:t>
      </w:r>
      <w:r w:rsidRPr="007767F7">
        <w:rPr>
          <w:kern w:val="32"/>
          <w:sz w:val="22"/>
          <w:u w:val="single"/>
          <w:lang w:val="el-GR"/>
        </w:rPr>
        <w:t xml:space="preserve"> 150</w:t>
      </w:r>
      <w:r>
        <w:rPr>
          <w:kern w:val="32"/>
          <w:sz w:val="22"/>
          <w:u w:val="single"/>
        </w:rPr>
        <w:t> mg</w:t>
      </w:r>
      <w:r w:rsidRPr="007767F7">
        <w:rPr>
          <w:kern w:val="32"/>
          <w:sz w:val="22"/>
          <w:u w:val="single"/>
          <w:lang w:val="el-GR"/>
        </w:rPr>
        <w:t xml:space="preserve"> </w:t>
      </w:r>
      <w:r>
        <w:rPr>
          <w:kern w:val="32"/>
          <w:sz w:val="22"/>
          <w:u w:val="single"/>
          <w:lang w:val="el-GR"/>
        </w:rPr>
        <w:t xml:space="preserve">κοκκία σε </w:t>
      </w:r>
      <w:r w:rsidR="00A5269E">
        <w:rPr>
          <w:kern w:val="32"/>
          <w:sz w:val="22"/>
          <w:u w:val="single"/>
          <w:lang w:val="el-GR"/>
        </w:rPr>
        <w:t xml:space="preserve">ανοιγόμενα </w:t>
      </w:r>
      <w:r>
        <w:rPr>
          <w:kern w:val="32"/>
          <w:sz w:val="22"/>
          <w:u w:val="single"/>
          <w:lang w:val="el-GR"/>
        </w:rPr>
        <w:t>καψάκια</w:t>
      </w:r>
      <w:bookmarkEnd w:id="3"/>
    </w:p>
    <w:p w14:paraId="1BD1155B" w14:textId="77777777" w:rsidR="007767F7" w:rsidRPr="007767F7" w:rsidRDefault="007767F7" w:rsidP="007767F7">
      <w:pPr>
        <w:rPr>
          <w:color w:val="000000"/>
          <w:szCs w:val="22"/>
        </w:rPr>
      </w:pPr>
    </w:p>
    <w:p w14:paraId="3F2D046C" w14:textId="6DDD9CD3" w:rsidR="007767F7" w:rsidRPr="00526C11" w:rsidRDefault="007767F7" w:rsidP="007767F7">
      <w:pPr>
        <w:pStyle w:val="Paragraph"/>
        <w:spacing w:after="0"/>
        <w:rPr>
          <w:color w:val="000000"/>
          <w:kern w:val="32"/>
          <w:sz w:val="22"/>
          <w:szCs w:val="22"/>
          <w:lang w:val="el-GR"/>
        </w:rPr>
      </w:pPr>
      <w:r>
        <w:rPr>
          <w:color w:val="000000"/>
          <w:sz w:val="22"/>
          <w:szCs w:val="22"/>
          <w:lang w:val="el-GR"/>
        </w:rPr>
        <w:t>2</w:t>
      </w:r>
      <w:r w:rsidRPr="00526C11">
        <w:rPr>
          <w:color w:val="000000"/>
          <w:sz w:val="22"/>
          <w:szCs w:val="22"/>
          <w:lang w:val="el-GR"/>
        </w:rPr>
        <w:t> χρόνια.</w:t>
      </w:r>
    </w:p>
    <w:p w14:paraId="00AAD68B" w14:textId="77777777" w:rsidR="007767F7" w:rsidRPr="00526C11" w:rsidRDefault="007767F7">
      <w:pPr>
        <w:rPr>
          <w:color w:val="000000"/>
          <w:szCs w:val="22"/>
        </w:rPr>
      </w:pPr>
    </w:p>
    <w:p w14:paraId="1E5D6FDF" w14:textId="77777777" w:rsidR="00F65383" w:rsidRPr="00526C11" w:rsidRDefault="00F65383" w:rsidP="00A958C4">
      <w:pPr>
        <w:keepNext/>
        <w:tabs>
          <w:tab w:val="left" w:pos="567"/>
        </w:tabs>
        <w:rPr>
          <w:color w:val="000000"/>
          <w:szCs w:val="22"/>
        </w:rPr>
      </w:pPr>
      <w:r w:rsidRPr="00526C11">
        <w:rPr>
          <w:b/>
          <w:color w:val="000000"/>
          <w:szCs w:val="22"/>
        </w:rPr>
        <w:lastRenderedPageBreak/>
        <w:t>6.4</w:t>
      </w:r>
      <w:r w:rsidRPr="00526C11">
        <w:rPr>
          <w:b/>
          <w:color w:val="000000"/>
          <w:szCs w:val="22"/>
        </w:rPr>
        <w:tab/>
        <w:t>Ιδιαίτερες προφυλάξεις κατά τη φύλαξη του προϊόντος</w:t>
      </w:r>
    </w:p>
    <w:p w14:paraId="37E3857D" w14:textId="77777777" w:rsidR="00360599" w:rsidRPr="002D517C" w:rsidRDefault="00360599" w:rsidP="00360599">
      <w:pPr>
        <w:pStyle w:val="Paragraph"/>
        <w:keepNext/>
        <w:keepLines/>
        <w:spacing w:after="0"/>
        <w:rPr>
          <w:kern w:val="32"/>
          <w:sz w:val="22"/>
          <w:u w:val="single"/>
          <w:lang w:val="el-GR"/>
        </w:rPr>
      </w:pPr>
    </w:p>
    <w:p w14:paraId="55250B95" w14:textId="4D9A6A0E" w:rsidR="00360599" w:rsidRPr="001D5252" w:rsidRDefault="00360599" w:rsidP="00360599">
      <w:pPr>
        <w:pStyle w:val="Paragraph"/>
        <w:keepNext/>
        <w:keepLines/>
        <w:spacing w:after="0"/>
        <w:rPr>
          <w:sz w:val="22"/>
          <w:szCs w:val="18"/>
          <w:u w:val="single"/>
          <w:lang w:val="el-GR"/>
        </w:rPr>
      </w:pPr>
      <w:r>
        <w:rPr>
          <w:kern w:val="32"/>
          <w:sz w:val="22"/>
          <w:u w:val="single"/>
        </w:rPr>
        <w:t>XALKORI</w:t>
      </w:r>
      <w:r w:rsidRPr="001D5252">
        <w:rPr>
          <w:kern w:val="32"/>
          <w:sz w:val="22"/>
          <w:u w:val="single"/>
          <w:lang w:val="el-GR"/>
        </w:rPr>
        <w:t xml:space="preserve"> 200</w:t>
      </w:r>
      <w:r>
        <w:rPr>
          <w:kern w:val="32"/>
          <w:sz w:val="22"/>
          <w:u w:val="single"/>
        </w:rPr>
        <w:t> mg</w:t>
      </w:r>
      <w:r w:rsidRPr="001D5252">
        <w:rPr>
          <w:kern w:val="32"/>
          <w:sz w:val="22"/>
          <w:u w:val="single"/>
          <w:lang w:val="el-GR"/>
        </w:rPr>
        <w:t xml:space="preserve"> </w:t>
      </w:r>
      <w:r>
        <w:rPr>
          <w:kern w:val="32"/>
          <w:sz w:val="22"/>
          <w:u w:val="single"/>
          <w:lang w:val="el-GR"/>
        </w:rPr>
        <w:t>και</w:t>
      </w:r>
      <w:r w:rsidRPr="001D5252">
        <w:rPr>
          <w:kern w:val="32"/>
          <w:sz w:val="22"/>
          <w:u w:val="single"/>
          <w:lang w:val="el-GR"/>
        </w:rPr>
        <w:t xml:space="preserve"> 250</w:t>
      </w:r>
      <w:r>
        <w:rPr>
          <w:kern w:val="32"/>
          <w:sz w:val="22"/>
          <w:u w:val="single"/>
        </w:rPr>
        <w:t> mg</w:t>
      </w:r>
      <w:r w:rsidRPr="001D5252">
        <w:rPr>
          <w:kern w:val="32"/>
          <w:sz w:val="22"/>
          <w:u w:val="single"/>
          <w:lang w:val="el-GR"/>
        </w:rPr>
        <w:t xml:space="preserve"> </w:t>
      </w:r>
      <w:r>
        <w:rPr>
          <w:kern w:val="32"/>
          <w:sz w:val="22"/>
          <w:u w:val="single"/>
          <w:lang w:val="el-GR"/>
        </w:rPr>
        <w:t>σκληρά</w:t>
      </w:r>
      <w:r w:rsidRPr="001D5252">
        <w:rPr>
          <w:kern w:val="32"/>
          <w:sz w:val="22"/>
          <w:u w:val="single"/>
          <w:lang w:val="el-GR"/>
        </w:rPr>
        <w:t xml:space="preserve"> </w:t>
      </w:r>
      <w:r>
        <w:rPr>
          <w:kern w:val="32"/>
          <w:sz w:val="22"/>
          <w:u w:val="single"/>
          <w:lang w:val="el-GR"/>
        </w:rPr>
        <w:t>καψάκια</w:t>
      </w:r>
    </w:p>
    <w:p w14:paraId="01998F9D" w14:textId="77777777" w:rsidR="00F65383" w:rsidRPr="001D5252" w:rsidRDefault="00F65383" w:rsidP="00A958C4">
      <w:pPr>
        <w:keepNext/>
        <w:rPr>
          <w:color w:val="000000"/>
          <w:szCs w:val="22"/>
        </w:rPr>
      </w:pPr>
    </w:p>
    <w:p w14:paraId="7B272617" w14:textId="77777777" w:rsidR="00F65383" w:rsidRPr="00526C11" w:rsidRDefault="000409B5" w:rsidP="009B04E7">
      <w:pPr>
        <w:pStyle w:val="Paragraph"/>
        <w:keepNext/>
        <w:spacing w:after="0"/>
        <w:rPr>
          <w:color w:val="000000"/>
          <w:kern w:val="32"/>
          <w:sz w:val="22"/>
          <w:szCs w:val="22"/>
          <w:lang w:val="el-GR"/>
        </w:rPr>
      </w:pPr>
      <w:r w:rsidRPr="00526C11">
        <w:rPr>
          <w:noProof/>
          <w:color w:val="000000"/>
          <w:sz w:val="22"/>
          <w:szCs w:val="22"/>
          <w:lang w:val="el-GR"/>
        </w:rPr>
        <w:t>Το φαρμακευτικό αυτό προϊόν δεν απαιτεί ιδιαίτερες συνθήκες φύλαξης</w:t>
      </w:r>
      <w:r w:rsidR="00F65383" w:rsidRPr="00526C11">
        <w:rPr>
          <w:color w:val="000000"/>
          <w:kern w:val="32"/>
          <w:sz w:val="22"/>
          <w:szCs w:val="22"/>
          <w:lang w:val="el-GR"/>
        </w:rPr>
        <w:t>.</w:t>
      </w:r>
    </w:p>
    <w:p w14:paraId="5A14F59F" w14:textId="77777777" w:rsidR="00360599" w:rsidRPr="002D517C" w:rsidRDefault="00360599" w:rsidP="00A958C4">
      <w:pPr>
        <w:keepNext/>
        <w:rPr>
          <w:kern w:val="32"/>
          <w:u w:val="single"/>
        </w:rPr>
      </w:pPr>
    </w:p>
    <w:p w14:paraId="27ED3911" w14:textId="7AC45C46" w:rsidR="00F65383" w:rsidRPr="002D517C" w:rsidRDefault="00360599" w:rsidP="00A958C4">
      <w:pPr>
        <w:keepNext/>
        <w:rPr>
          <w:kern w:val="32"/>
          <w:u w:val="single"/>
        </w:rPr>
      </w:pPr>
      <w:r>
        <w:rPr>
          <w:kern w:val="32"/>
          <w:u w:val="single"/>
        </w:rPr>
        <w:t>XALKORI</w:t>
      </w:r>
      <w:r w:rsidRPr="007767F7">
        <w:rPr>
          <w:kern w:val="32"/>
          <w:u w:val="single"/>
        </w:rPr>
        <w:t xml:space="preserve"> 20</w:t>
      </w:r>
      <w:r>
        <w:rPr>
          <w:kern w:val="32"/>
          <w:u w:val="single"/>
        </w:rPr>
        <w:t> mg</w:t>
      </w:r>
      <w:r w:rsidRPr="007767F7">
        <w:rPr>
          <w:kern w:val="32"/>
          <w:u w:val="single"/>
        </w:rPr>
        <w:t>, 50</w:t>
      </w:r>
      <w:r>
        <w:rPr>
          <w:kern w:val="32"/>
          <w:u w:val="single"/>
        </w:rPr>
        <w:t> mg</w:t>
      </w:r>
      <w:r w:rsidRPr="007767F7">
        <w:rPr>
          <w:kern w:val="32"/>
          <w:u w:val="single"/>
        </w:rPr>
        <w:t xml:space="preserve"> </w:t>
      </w:r>
      <w:r>
        <w:rPr>
          <w:kern w:val="32"/>
          <w:u w:val="single"/>
        </w:rPr>
        <w:t>και</w:t>
      </w:r>
      <w:r w:rsidRPr="007767F7">
        <w:rPr>
          <w:kern w:val="32"/>
          <w:u w:val="single"/>
        </w:rPr>
        <w:t xml:space="preserve"> 150</w:t>
      </w:r>
      <w:r>
        <w:rPr>
          <w:kern w:val="32"/>
          <w:u w:val="single"/>
        </w:rPr>
        <w:t> mg</w:t>
      </w:r>
      <w:r w:rsidRPr="007767F7">
        <w:rPr>
          <w:kern w:val="32"/>
          <w:u w:val="single"/>
        </w:rPr>
        <w:t xml:space="preserve"> </w:t>
      </w:r>
      <w:r>
        <w:rPr>
          <w:kern w:val="32"/>
          <w:u w:val="single"/>
        </w:rPr>
        <w:t>κοκκία σε ανοιγόμενα καψάκια</w:t>
      </w:r>
    </w:p>
    <w:p w14:paraId="2C19FA78" w14:textId="77777777" w:rsidR="00360599" w:rsidRPr="002D517C" w:rsidRDefault="00360599" w:rsidP="00A958C4">
      <w:pPr>
        <w:keepNext/>
        <w:rPr>
          <w:kern w:val="32"/>
          <w:u w:val="single"/>
        </w:rPr>
      </w:pPr>
    </w:p>
    <w:p w14:paraId="0F90571F" w14:textId="1EB36A72" w:rsidR="00360599" w:rsidRPr="002D517C" w:rsidRDefault="00360599" w:rsidP="00A958C4">
      <w:pPr>
        <w:keepNext/>
        <w:rPr>
          <w:color w:val="000000"/>
        </w:rPr>
      </w:pPr>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28F433CA" w14:textId="77777777" w:rsidR="00360599" w:rsidRPr="00360599" w:rsidRDefault="00360599" w:rsidP="00A958C4">
      <w:pPr>
        <w:keepNext/>
        <w:rPr>
          <w:color w:val="000000"/>
          <w:szCs w:val="22"/>
        </w:rPr>
      </w:pPr>
    </w:p>
    <w:p w14:paraId="52B3182B" w14:textId="77777777" w:rsidR="00F65383" w:rsidRPr="00526C11" w:rsidRDefault="00F65383" w:rsidP="004F1513">
      <w:pPr>
        <w:keepNext/>
        <w:tabs>
          <w:tab w:val="left" w:pos="567"/>
        </w:tabs>
        <w:rPr>
          <w:b/>
          <w:color w:val="000000"/>
          <w:szCs w:val="22"/>
        </w:rPr>
      </w:pPr>
      <w:r w:rsidRPr="00526C11">
        <w:rPr>
          <w:b/>
          <w:color w:val="000000"/>
          <w:szCs w:val="22"/>
        </w:rPr>
        <w:t>6.5</w:t>
      </w:r>
      <w:r w:rsidRPr="00526C11">
        <w:rPr>
          <w:b/>
          <w:color w:val="000000"/>
          <w:szCs w:val="22"/>
        </w:rPr>
        <w:tab/>
        <w:t xml:space="preserve">Φύση και συστατικά του περιέκτη </w:t>
      </w:r>
    </w:p>
    <w:p w14:paraId="3BB2FF0A" w14:textId="77777777" w:rsidR="005E57E1" w:rsidRPr="00526C11" w:rsidRDefault="005E57E1" w:rsidP="005E57E1">
      <w:pPr>
        <w:widowControl/>
        <w:rPr>
          <w:rFonts w:eastAsia="Times New Roman"/>
          <w:color w:val="000000"/>
          <w:kern w:val="32"/>
          <w:szCs w:val="18"/>
        </w:rPr>
      </w:pPr>
    </w:p>
    <w:p w14:paraId="694D8A25" w14:textId="77777777" w:rsidR="007767F7" w:rsidRPr="007767F7" w:rsidRDefault="007767F7" w:rsidP="007767F7">
      <w:pPr>
        <w:pStyle w:val="Paragraph"/>
        <w:keepNext/>
        <w:keepLines/>
        <w:spacing w:after="0"/>
        <w:rPr>
          <w:sz w:val="22"/>
          <w:szCs w:val="18"/>
          <w:u w:val="single"/>
          <w:lang w:val="el-GR"/>
        </w:rPr>
      </w:pPr>
      <w:r>
        <w:rPr>
          <w:kern w:val="32"/>
          <w:sz w:val="22"/>
          <w:u w:val="single"/>
        </w:rPr>
        <w:t>XALKORI</w:t>
      </w:r>
      <w:r w:rsidRPr="007767F7">
        <w:rPr>
          <w:kern w:val="32"/>
          <w:sz w:val="22"/>
          <w:u w:val="single"/>
          <w:lang w:val="el-GR"/>
        </w:rPr>
        <w:t xml:space="preserve"> 200</w:t>
      </w:r>
      <w:r>
        <w:rPr>
          <w:kern w:val="32"/>
          <w:sz w:val="22"/>
          <w:u w:val="single"/>
        </w:rPr>
        <w:t> mg</w:t>
      </w:r>
      <w:r w:rsidRPr="007767F7">
        <w:rPr>
          <w:kern w:val="32"/>
          <w:sz w:val="22"/>
          <w:u w:val="single"/>
          <w:lang w:val="el-GR"/>
        </w:rPr>
        <w:t xml:space="preserve"> </w:t>
      </w:r>
      <w:r>
        <w:rPr>
          <w:kern w:val="32"/>
          <w:sz w:val="22"/>
          <w:u w:val="single"/>
          <w:lang w:val="el-GR"/>
        </w:rPr>
        <w:t>και</w:t>
      </w:r>
      <w:r w:rsidRPr="007767F7">
        <w:rPr>
          <w:kern w:val="32"/>
          <w:sz w:val="22"/>
          <w:u w:val="single"/>
          <w:lang w:val="el-GR"/>
        </w:rPr>
        <w:t xml:space="preserve"> 250</w:t>
      </w:r>
      <w:r>
        <w:rPr>
          <w:kern w:val="32"/>
          <w:sz w:val="22"/>
          <w:u w:val="single"/>
        </w:rPr>
        <w:t> mg</w:t>
      </w:r>
      <w:r w:rsidRPr="007767F7">
        <w:rPr>
          <w:kern w:val="32"/>
          <w:sz w:val="22"/>
          <w:u w:val="single"/>
          <w:lang w:val="el-GR"/>
        </w:rPr>
        <w:t xml:space="preserve"> </w:t>
      </w:r>
      <w:r>
        <w:rPr>
          <w:kern w:val="32"/>
          <w:sz w:val="22"/>
          <w:u w:val="single"/>
          <w:lang w:val="el-GR"/>
        </w:rPr>
        <w:t>σκληρά καψάκια</w:t>
      </w:r>
    </w:p>
    <w:p w14:paraId="5EB98E9F" w14:textId="77777777" w:rsidR="007767F7" w:rsidRPr="00526C11" w:rsidRDefault="007767F7">
      <w:pPr>
        <w:rPr>
          <w:rFonts w:eastAsia="SimSun"/>
          <w:iCs/>
          <w:color w:val="000000"/>
          <w:szCs w:val="18"/>
          <w:lang w:eastAsia="zh-CN"/>
        </w:rPr>
      </w:pPr>
    </w:p>
    <w:p w14:paraId="5CEEFF2B" w14:textId="77777777" w:rsidR="00F65383" w:rsidRPr="00526C11" w:rsidRDefault="00F65383" w:rsidP="00D14FDE">
      <w:pPr>
        <w:rPr>
          <w:rFonts w:eastAsia="SimSun"/>
          <w:iCs/>
          <w:color w:val="000000"/>
          <w:szCs w:val="18"/>
          <w:lang w:eastAsia="zh-CN"/>
        </w:rPr>
      </w:pPr>
      <w:r w:rsidRPr="00526C11">
        <w:rPr>
          <w:rFonts w:eastAsia="SimSun"/>
          <w:iCs/>
          <w:color w:val="000000"/>
          <w:szCs w:val="18"/>
          <w:lang w:eastAsia="zh-CN"/>
        </w:rPr>
        <w:t>Φιάλες πολυαιθυλενίου υψηλής πυκνότητας</w:t>
      </w:r>
      <w:r w:rsidR="00393892" w:rsidRPr="00526C11">
        <w:rPr>
          <w:rFonts w:eastAsia="SimSun"/>
          <w:iCs/>
          <w:color w:val="000000"/>
          <w:szCs w:val="18"/>
          <w:lang w:eastAsia="zh-CN"/>
        </w:rPr>
        <w:t> </w:t>
      </w:r>
      <w:r w:rsidRPr="00526C11">
        <w:rPr>
          <w:rFonts w:eastAsia="SimSun"/>
          <w:iCs/>
          <w:color w:val="000000"/>
          <w:szCs w:val="18"/>
          <w:lang w:eastAsia="zh-CN"/>
        </w:rPr>
        <w:t xml:space="preserve">(HDPE) με πώμα πολυπροπυλενίου </w:t>
      </w:r>
      <w:r w:rsidR="001D7827" w:rsidRPr="00526C11">
        <w:rPr>
          <w:rFonts w:eastAsia="SimSun"/>
          <w:iCs/>
          <w:color w:val="000000"/>
          <w:szCs w:val="18"/>
          <w:lang w:eastAsia="zh-CN"/>
        </w:rPr>
        <w:t>που περιέχουν 60</w:t>
      </w:r>
      <w:r w:rsidR="00393892" w:rsidRPr="00526C11">
        <w:rPr>
          <w:rFonts w:eastAsia="SimSun"/>
          <w:iCs/>
          <w:color w:val="000000"/>
          <w:szCs w:val="18"/>
          <w:lang w:eastAsia="zh-CN"/>
        </w:rPr>
        <w:t> </w:t>
      </w:r>
      <w:r w:rsidR="001D7827" w:rsidRPr="00526C11">
        <w:rPr>
          <w:rFonts w:eastAsia="SimSun"/>
          <w:iCs/>
          <w:color w:val="000000"/>
          <w:szCs w:val="18"/>
          <w:lang w:eastAsia="zh-CN"/>
        </w:rPr>
        <w:t>σκληρά καψάκια</w:t>
      </w:r>
      <w:r w:rsidRPr="00526C11">
        <w:rPr>
          <w:rFonts w:eastAsia="SimSun"/>
          <w:iCs/>
          <w:color w:val="000000"/>
          <w:szCs w:val="18"/>
          <w:lang w:eastAsia="zh-CN"/>
        </w:rPr>
        <w:t>.</w:t>
      </w:r>
    </w:p>
    <w:p w14:paraId="57BFFAF9" w14:textId="77777777" w:rsidR="00F65383" w:rsidRPr="00526C11" w:rsidRDefault="00F65383" w:rsidP="00D14FDE">
      <w:pPr>
        <w:rPr>
          <w:rFonts w:eastAsia="SimSun"/>
          <w:iCs/>
          <w:color w:val="000000"/>
          <w:szCs w:val="18"/>
          <w:lang w:eastAsia="zh-CN"/>
        </w:rPr>
      </w:pPr>
      <w:r w:rsidRPr="00526C11">
        <w:rPr>
          <w:rFonts w:eastAsia="SimSun"/>
          <w:iCs/>
          <w:color w:val="000000"/>
          <w:szCs w:val="18"/>
          <w:lang w:eastAsia="zh-CN"/>
        </w:rPr>
        <w:t>Κυψέλες από πολυβινυλοχλωρίδιο (PVC) με φύλλο στο πίσω μέρος που περιέχουν 10</w:t>
      </w:r>
      <w:r w:rsidR="00393892" w:rsidRPr="00526C11">
        <w:rPr>
          <w:rFonts w:eastAsia="SimSun"/>
          <w:iCs/>
          <w:color w:val="000000"/>
          <w:szCs w:val="18"/>
          <w:lang w:eastAsia="zh-CN"/>
        </w:rPr>
        <w:t> </w:t>
      </w:r>
      <w:r w:rsidRPr="00526C11">
        <w:rPr>
          <w:rFonts w:eastAsia="SimSun"/>
          <w:iCs/>
          <w:color w:val="000000"/>
          <w:szCs w:val="18"/>
          <w:lang w:eastAsia="zh-CN"/>
        </w:rPr>
        <w:t xml:space="preserve">σκληρά καψάκια. </w:t>
      </w:r>
    </w:p>
    <w:p w14:paraId="7B0C00F0" w14:textId="77777777" w:rsidR="005E57E1" w:rsidRPr="00526C11" w:rsidRDefault="005E57E1" w:rsidP="00D14FDE">
      <w:pPr>
        <w:rPr>
          <w:rFonts w:eastAsia="SimSun"/>
          <w:iCs/>
          <w:color w:val="000000"/>
          <w:szCs w:val="18"/>
          <w:lang w:eastAsia="zh-CN"/>
        </w:rPr>
      </w:pPr>
    </w:p>
    <w:p w14:paraId="168CF944" w14:textId="77777777" w:rsidR="00F65383" w:rsidRPr="00526C11" w:rsidRDefault="00F65383" w:rsidP="00D14FDE">
      <w:pPr>
        <w:rPr>
          <w:rFonts w:eastAsia="SimSun"/>
          <w:iCs/>
          <w:color w:val="000000"/>
          <w:szCs w:val="18"/>
          <w:lang w:eastAsia="zh-CN"/>
        </w:rPr>
      </w:pPr>
      <w:r w:rsidRPr="00526C11">
        <w:rPr>
          <w:rFonts w:eastAsia="SimSun"/>
          <w:iCs/>
          <w:color w:val="000000"/>
          <w:szCs w:val="18"/>
          <w:lang w:eastAsia="zh-CN"/>
        </w:rPr>
        <w:t>Κάθε κουτί περιέχει 60</w:t>
      </w:r>
      <w:r w:rsidR="00393892" w:rsidRPr="00526C11">
        <w:rPr>
          <w:rFonts w:eastAsia="SimSun"/>
          <w:iCs/>
          <w:color w:val="000000"/>
          <w:szCs w:val="18"/>
          <w:lang w:eastAsia="zh-CN"/>
        </w:rPr>
        <w:t> </w:t>
      </w:r>
      <w:r w:rsidRPr="00526C11">
        <w:rPr>
          <w:rFonts w:eastAsia="SimSun"/>
          <w:iCs/>
          <w:color w:val="000000"/>
          <w:szCs w:val="18"/>
          <w:lang w:eastAsia="zh-CN"/>
        </w:rPr>
        <w:t>σκληρά καψάκια</w:t>
      </w:r>
      <w:r w:rsidR="001E165E" w:rsidRPr="00526C11">
        <w:rPr>
          <w:rFonts w:eastAsia="SimSun"/>
          <w:iCs/>
          <w:color w:val="000000"/>
          <w:szCs w:val="18"/>
          <w:lang w:eastAsia="zh-CN"/>
        </w:rPr>
        <w:t>.</w:t>
      </w:r>
      <w:r w:rsidRPr="00526C11">
        <w:rPr>
          <w:rFonts w:eastAsia="SimSun"/>
          <w:iCs/>
          <w:color w:val="000000"/>
          <w:szCs w:val="18"/>
          <w:lang w:eastAsia="zh-CN"/>
        </w:rPr>
        <w:t xml:space="preserve"> </w:t>
      </w:r>
    </w:p>
    <w:p w14:paraId="394365C4" w14:textId="77777777" w:rsidR="005E57E1" w:rsidRPr="00526C11" w:rsidRDefault="005E57E1" w:rsidP="004F1513">
      <w:pPr>
        <w:rPr>
          <w:rFonts w:eastAsia="SimSun"/>
          <w:iCs/>
          <w:color w:val="000000"/>
          <w:szCs w:val="18"/>
          <w:lang w:eastAsia="zh-CN"/>
        </w:rPr>
      </w:pPr>
    </w:p>
    <w:p w14:paraId="69A3F5A7" w14:textId="77777777" w:rsidR="00F65383" w:rsidRPr="00526C11" w:rsidRDefault="00F65383" w:rsidP="004F1513">
      <w:pPr>
        <w:rPr>
          <w:color w:val="000000"/>
          <w:szCs w:val="22"/>
        </w:rPr>
      </w:pPr>
      <w:r w:rsidRPr="00526C11">
        <w:rPr>
          <w:rFonts w:eastAsia="SimSun"/>
          <w:iCs/>
          <w:color w:val="000000"/>
          <w:szCs w:val="18"/>
          <w:lang w:eastAsia="zh-CN"/>
        </w:rPr>
        <w:t>Μπορεί να μ</w:t>
      </w:r>
      <w:r w:rsidRPr="00526C11">
        <w:rPr>
          <w:color w:val="000000"/>
          <w:kern w:val="32"/>
          <w:szCs w:val="22"/>
        </w:rPr>
        <w:t>ην κυκλοφορούν όλες οι συσκευασίες.</w:t>
      </w:r>
    </w:p>
    <w:p w14:paraId="5214059F" w14:textId="77777777" w:rsidR="00F65383" w:rsidRPr="007767F7" w:rsidRDefault="00F65383" w:rsidP="004F1513">
      <w:pPr>
        <w:rPr>
          <w:color w:val="000000"/>
          <w:szCs w:val="22"/>
        </w:rPr>
      </w:pPr>
    </w:p>
    <w:p w14:paraId="3A63D8CF" w14:textId="2376B04D" w:rsidR="007767F7" w:rsidRPr="007649D4" w:rsidRDefault="007767F7" w:rsidP="007767F7">
      <w:pPr>
        <w:pStyle w:val="Paragraph"/>
        <w:keepNext/>
        <w:keepLines/>
        <w:spacing w:after="0"/>
        <w:rPr>
          <w:sz w:val="22"/>
          <w:szCs w:val="18"/>
          <w:u w:val="single"/>
          <w:lang w:val="el-GR"/>
        </w:rPr>
      </w:pPr>
      <w:r>
        <w:rPr>
          <w:kern w:val="32"/>
          <w:sz w:val="22"/>
          <w:u w:val="single"/>
        </w:rPr>
        <w:t>XALKORI</w:t>
      </w:r>
      <w:r w:rsidRPr="007767F7">
        <w:rPr>
          <w:kern w:val="32"/>
          <w:sz w:val="22"/>
          <w:u w:val="single"/>
          <w:lang w:val="el-GR"/>
        </w:rPr>
        <w:t xml:space="preserve"> 20</w:t>
      </w:r>
      <w:r>
        <w:rPr>
          <w:kern w:val="32"/>
          <w:sz w:val="22"/>
          <w:u w:val="single"/>
        </w:rPr>
        <w:t> mg</w:t>
      </w:r>
      <w:r w:rsidRPr="007767F7">
        <w:rPr>
          <w:kern w:val="32"/>
          <w:sz w:val="22"/>
          <w:u w:val="single"/>
          <w:lang w:val="el-GR"/>
        </w:rPr>
        <w:t>, 50</w:t>
      </w:r>
      <w:r>
        <w:rPr>
          <w:kern w:val="32"/>
          <w:sz w:val="22"/>
          <w:u w:val="single"/>
        </w:rPr>
        <w:t> mg</w:t>
      </w:r>
      <w:r w:rsidRPr="007767F7">
        <w:rPr>
          <w:kern w:val="32"/>
          <w:sz w:val="22"/>
          <w:u w:val="single"/>
          <w:lang w:val="el-GR"/>
        </w:rPr>
        <w:t xml:space="preserve"> </w:t>
      </w:r>
      <w:r>
        <w:rPr>
          <w:kern w:val="32"/>
          <w:sz w:val="22"/>
          <w:u w:val="single"/>
          <w:lang w:val="el-GR"/>
        </w:rPr>
        <w:t>και</w:t>
      </w:r>
      <w:r w:rsidRPr="007767F7">
        <w:rPr>
          <w:kern w:val="32"/>
          <w:sz w:val="22"/>
          <w:u w:val="single"/>
          <w:lang w:val="el-GR"/>
        </w:rPr>
        <w:t xml:space="preserve"> 150</w:t>
      </w:r>
      <w:r>
        <w:rPr>
          <w:kern w:val="32"/>
          <w:sz w:val="22"/>
          <w:u w:val="single"/>
        </w:rPr>
        <w:t> mg</w:t>
      </w:r>
      <w:r w:rsidRPr="007767F7">
        <w:rPr>
          <w:kern w:val="32"/>
          <w:sz w:val="22"/>
          <w:u w:val="single"/>
          <w:lang w:val="el-GR"/>
        </w:rPr>
        <w:t xml:space="preserve"> </w:t>
      </w:r>
      <w:r>
        <w:rPr>
          <w:kern w:val="32"/>
          <w:sz w:val="22"/>
          <w:u w:val="single"/>
          <w:lang w:val="el-GR"/>
        </w:rPr>
        <w:t xml:space="preserve">κοκκία σε </w:t>
      </w:r>
      <w:r w:rsidR="00A5269E">
        <w:rPr>
          <w:kern w:val="32"/>
          <w:sz w:val="22"/>
          <w:u w:val="single"/>
          <w:lang w:val="el-GR"/>
        </w:rPr>
        <w:t xml:space="preserve">ανοιγόμενα </w:t>
      </w:r>
      <w:r>
        <w:rPr>
          <w:kern w:val="32"/>
          <w:sz w:val="22"/>
          <w:u w:val="single"/>
          <w:lang w:val="el-GR"/>
        </w:rPr>
        <w:t>καψάκια</w:t>
      </w:r>
    </w:p>
    <w:p w14:paraId="23813F5D" w14:textId="77777777" w:rsidR="007767F7" w:rsidRPr="007649D4" w:rsidRDefault="007767F7" w:rsidP="007767F7">
      <w:pPr>
        <w:pStyle w:val="Paragraph"/>
        <w:keepNext/>
        <w:keepLines/>
        <w:spacing w:after="0"/>
        <w:rPr>
          <w:sz w:val="22"/>
          <w:szCs w:val="18"/>
          <w:lang w:val="el-GR"/>
        </w:rPr>
      </w:pPr>
    </w:p>
    <w:p w14:paraId="3068952C" w14:textId="1B563DC9" w:rsidR="007767F7" w:rsidRPr="007649D4" w:rsidRDefault="007767F7" w:rsidP="007767F7">
      <w:pPr>
        <w:pStyle w:val="Paragraph"/>
        <w:spacing w:after="0"/>
        <w:rPr>
          <w:kern w:val="32"/>
          <w:sz w:val="22"/>
          <w:szCs w:val="22"/>
          <w:lang w:val="el-GR"/>
        </w:rPr>
      </w:pPr>
      <w:r>
        <w:rPr>
          <w:sz w:val="22"/>
          <w:szCs w:val="22"/>
          <w:lang w:val="el-GR"/>
        </w:rPr>
        <w:t>Τα</w:t>
      </w:r>
      <w:r w:rsidRPr="007767F7">
        <w:rPr>
          <w:sz w:val="22"/>
          <w:szCs w:val="22"/>
          <w:lang w:val="el-GR"/>
        </w:rPr>
        <w:t xml:space="preserve"> </w:t>
      </w:r>
      <w:r>
        <w:rPr>
          <w:sz w:val="22"/>
          <w:szCs w:val="22"/>
          <w:lang w:val="el-GR"/>
        </w:rPr>
        <w:t>κοκκία</w:t>
      </w:r>
      <w:r w:rsidRPr="007767F7">
        <w:rPr>
          <w:sz w:val="22"/>
          <w:szCs w:val="22"/>
          <w:lang w:val="el-GR"/>
        </w:rPr>
        <w:t xml:space="preserve"> </w:t>
      </w:r>
      <w:r w:rsidRPr="007C301F">
        <w:rPr>
          <w:sz w:val="22"/>
          <w:szCs w:val="22"/>
          <w:lang w:val="en-GB"/>
        </w:rPr>
        <w:t>XALKORI</w:t>
      </w:r>
      <w:r w:rsidRPr="007649D4">
        <w:rPr>
          <w:sz w:val="22"/>
          <w:szCs w:val="22"/>
          <w:lang w:val="el-GR"/>
        </w:rPr>
        <w:t xml:space="preserve"> </w:t>
      </w:r>
      <w:r>
        <w:rPr>
          <w:sz w:val="22"/>
          <w:szCs w:val="22"/>
          <w:lang w:val="el-GR"/>
        </w:rPr>
        <w:t>διατίθενται</w:t>
      </w:r>
      <w:r w:rsidRPr="007767F7">
        <w:rPr>
          <w:sz w:val="22"/>
          <w:szCs w:val="22"/>
          <w:lang w:val="el-GR"/>
        </w:rPr>
        <w:t xml:space="preserve"> </w:t>
      </w:r>
      <w:r>
        <w:rPr>
          <w:sz w:val="22"/>
          <w:szCs w:val="22"/>
          <w:lang w:val="el-GR"/>
        </w:rPr>
        <w:t>σε</w:t>
      </w:r>
      <w:r w:rsidRPr="007767F7">
        <w:rPr>
          <w:sz w:val="22"/>
          <w:szCs w:val="22"/>
          <w:lang w:val="el-GR"/>
        </w:rPr>
        <w:t xml:space="preserve"> </w:t>
      </w:r>
      <w:r>
        <w:rPr>
          <w:sz w:val="22"/>
          <w:szCs w:val="22"/>
          <w:lang w:val="el-GR"/>
        </w:rPr>
        <w:t xml:space="preserve">φιάλες </w:t>
      </w:r>
      <w:r w:rsidRPr="007767F7">
        <w:rPr>
          <w:sz w:val="22"/>
          <w:szCs w:val="22"/>
          <w:lang w:val="el-GR"/>
        </w:rPr>
        <w:t xml:space="preserve">πολυαιθυλενίου υψηλής πυκνότητας (HDPE) με πώμα πολυπροπυλενίου </w:t>
      </w:r>
      <w:r>
        <w:rPr>
          <w:sz w:val="22"/>
          <w:szCs w:val="22"/>
          <w:lang w:val="el-GR"/>
        </w:rPr>
        <w:t>ασφαλείας για τα παιδιά (</w:t>
      </w:r>
      <w:r>
        <w:rPr>
          <w:sz w:val="22"/>
          <w:szCs w:val="22"/>
        </w:rPr>
        <w:t>CR</w:t>
      </w:r>
      <w:r w:rsidRPr="007649D4">
        <w:rPr>
          <w:sz w:val="22"/>
          <w:szCs w:val="22"/>
          <w:lang w:val="el-GR"/>
        </w:rPr>
        <w:t>)</w:t>
      </w:r>
      <w:r w:rsidR="007649D4" w:rsidRPr="007649D4">
        <w:rPr>
          <w:sz w:val="22"/>
          <w:szCs w:val="22"/>
          <w:lang w:val="el-GR"/>
        </w:rPr>
        <w:t xml:space="preserve"> </w:t>
      </w:r>
      <w:r w:rsidR="007649D4">
        <w:rPr>
          <w:sz w:val="22"/>
          <w:szCs w:val="22"/>
          <w:lang w:val="el-GR"/>
        </w:rPr>
        <w:t>και σφράγιση θερμικής επαγωγής</w:t>
      </w:r>
      <w:r w:rsidR="007649D4" w:rsidRPr="007649D4">
        <w:rPr>
          <w:sz w:val="22"/>
          <w:szCs w:val="22"/>
          <w:lang w:val="el-GR"/>
        </w:rPr>
        <w:t xml:space="preserve"> </w:t>
      </w:r>
      <w:r w:rsidR="007649D4">
        <w:rPr>
          <w:sz w:val="22"/>
          <w:szCs w:val="22"/>
          <w:lang w:val="el-GR"/>
        </w:rPr>
        <w:t xml:space="preserve">από φύλλο αλουμινίου/πολυαιθυλένιο </w:t>
      </w:r>
      <w:r w:rsidRPr="007767F7">
        <w:rPr>
          <w:sz w:val="22"/>
          <w:szCs w:val="22"/>
          <w:lang w:val="el-GR"/>
        </w:rPr>
        <w:t>που περιέχουν 60</w:t>
      </w:r>
      <w:r w:rsidR="007649D4">
        <w:rPr>
          <w:sz w:val="22"/>
          <w:szCs w:val="22"/>
          <w:lang w:val="el-GR"/>
        </w:rPr>
        <w:t> </w:t>
      </w:r>
      <w:r w:rsidR="00D8115A">
        <w:rPr>
          <w:sz w:val="22"/>
          <w:szCs w:val="22"/>
          <w:lang w:val="el-GR"/>
        </w:rPr>
        <w:t xml:space="preserve">ανοιγόμενα </w:t>
      </w:r>
      <w:r w:rsidR="007649D4">
        <w:rPr>
          <w:sz w:val="22"/>
          <w:szCs w:val="22"/>
          <w:lang w:val="el-GR"/>
        </w:rPr>
        <w:t>καψάκια.</w:t>
      </w:r>
    </w:p>
    <w:p w14:paraId="7208BA32" w14:textId="77777777" w:rsidR="007767F7" w:rsidRPr="007767F7" w:rsidRDefault="007767F7" w:rsidP="004F1513">
      <w:pPr>
        <w:rPr>
          <w:b/>
          <w:color w:val="000000"/>
          <w:szCs w:val="22"/>
        </w:rPr>
      </w:pPr>
    </w:p>
    <w:p w14:paraId="65288B90" w14:textId="77777777" w:rsidR="00F65383" w:rsidRPr="00526C11" w:rsidRDefault="00F65383" w:rsidP="008B7E50">
      <w:pPr>
        <w:keepNext/>
        <w:keepLines/>
        <w:widowControl/>
        <w:tabs>
          <w:tab w:val="left" w:pos="567"/>
        </w:tabs>
        <w:rPr>
          <w:color w:val="000000"/>
          <w:szCs w:val="22"/>
        </w:rPr>
      </w:pPr>
      <w:r w:rsidRPr="00526C11">
        <w:rPr>
          <w:b/>
          <w:color w:val="000000"/>
          <w:szCs w:val="22"/>
        </w:rPr>
        <w:t>6.6</w:t>
      </w:r>
      <w:r w:rsidRPr="00526C11">
        <w:rPr>
          <w:b/>
          <w:color w:val="000000"/>
          <w:szCs w:val="22"/>
        </w:rPr>
        <w:tab/>
        <w:t xml:space="preserve">Ιδιαίτερες προφυλάξεις απόρριψης </w:t>
      </w:r>
    </w:p>
    <w:p w14:paraId="5F7EF53E" w14:textId="77777777" w:rsidR="00F65383" w:rsidRPr="00526C11" w:rsidRDefault="00F65383" w:rsidP="008B7E50">
      <w:pPr>
        <w:keepNext/>
        <w:keepLines/>
        <w:widowControl/>
        <w:rPr>
          <w:color w:val="000000"/>
          <w:szCs w:val="22"/>
        </w:rPr>
      </w:pPr>
    </w:p>
    <w:p w14:paraId="249334E0" w14:textId="568D0A41" w:rsidR="00F65383" w:rsidRPr="00526C11" w:rsidRDefault="00F65383" w:rsidP="008B7E50">
      <w:pPr>
        <w:pStyle w:val="Paragraph"/>
        <w:keepNext/>
        <w:keepLines/>
        <w:spacing w:after="0"/>
        <w:rPr>
          <w:color w:val="000000"/>
          <w:kern w:val="32"/>
          <w:sz w:val="22"/>
          <w:szCs w:val="22"/>
          <w:lang w:val="el-GR"/>
        </w:rPr>
      </w:pPr>
      <w:r w:rsidRPr="00526C11">
        <w:rPr>
          <w:color w:val="000000"/>
          <w:kern w:val="32"/>
          <w:sz w:val="22"/>
          <w:szCs w:val="22"/>
          <w:lang w:val="el-GR"/>
        </w:rPr>
        <w:t>Κάθε αχρησιμοποίητο φαρμακευτικό προϊόν ή υπόλειμμα</w:t>
      </w:r>
      <w:r w:rsidR="00B96AE6">
        <w:rPr>
          <w:color w:val="000000"/>
          <w:kern w:val="32"/>
          <w:sz w:val="22"/>
          <w:szCs w:val="22"/>
          <w:lang w:val="el-GR"/>
        </w:rPr>
        <w:t>,</w:t>
      </w:r>
      <w:r w:rsidRPr="00526C11">
        <w:rPr>
          <w:color w:val="000000"/>
          <w:kern w:val="32"/>
          <w:sz w:val="22"/>
          <w:szCs w:val="22"/>
          <w:lang w:val="el-GR"/>
        </w:rPr>
        <w:t xml:space="preserve"> </w:t>
      </w:r>
      <w:r w:rsidR="00770E4E">
        <w:rPr>
          <w:color w:val="000000"/>
          <w:kern w:val="32"/>
          <w:sz w:val="22"/>
          <w:szCs w:val="22"/>
          <w:lang w:val="el-GR"/>
        </w:rPr>
        <w:t xml:space="preserve">π.χ. κέλυφος καψακίου από κοκκία σε φαρμακοτεχνική μορφή </w:t>
      </w:r>
      <w:r w:rsidR="00D8115A">
        <w:rPr>
          <w:color w:val="000000"/>
          <w:kern w:val="32"/>
          <w:sz w:val="22"/>
          <w:szCs w:val="22"/>
          <w:lang w:val="el-GR"/>
        </w:rPr>
        <w:t xml:space="preserve">ανοιγόμενου </w:t>
      </w:r>
      <w:r w:rsidR="00770E4E">
        <w:rPr>
          <w:color w:val="000000"/>
          <w:kern w:val="32"/>
          <w:sz w:val="22"/>
          <w:szCs w:val="22"/>
          <w:lang w:val="el-GR"/>
        </w:rPr>
        <w:t>καψακίου</w:t>
      </w:r>
      <w:r w:rsidR="00B96AE6">
        <w:rPr>
          <w:color w:val="000000"/>
          <w:kern w:val="32"/>
          <w:sz w:val="22"/>
          <w:szCs w:val="22"/>
          <w:lang w:val="el-GR"/>
        </w:rPr>
        <w:t>,</w:t>
      </w:r>
      <w:r w:rsidR="00770E4E">
        <w:rPr>
          <w:color w:val="000000"/>
          <w:kern w:val="32"/>
          <w:sz w:val="22"/>
          <w:szCs w:val="22"/>
          <w:lang w:val="el-GR"/>
        </w:rPr>
        <w:t xml:space="preserve"> </w:t>
      </w:r>
      <w:r w:rsidRPr="00526C11">
        <w:rPr>
          <w:color w:val="000000"/>
          <w:kern w:val="32"/>
          <w:sz w:val="22"/>
          <w:szCs w:val="22"/>
          <w:lang w:val="el-GR"/>
        </w:rPr>
        <w:t>πρέπει να απορρίπτεται σύμφωνα με τις κατά τόπους ισχύουσες σχετικές διατάξεις.</w:t>
      </w:r>
      <w:r w:rsidR="00770E4E">
        <w:rPr>
          <w:color w:val="000000"/>
          <w:kern w:val="32"/>
          <w:sz w:val="22"/>
          <w:szCs w:val="22"/>
          <w:lang w:val="el-GR"/>
        </w:rPr>
        <w:t xml:space="preserve"> Το(Τα) άδειο(α) κέλυφος(η) καψακίου κοκκίων </w:t>
      </w:r>
      <w:r w:rsidR="00770E4E" w:rsidRPr="007C301F">
        <w:rPr>
          <w:sz w:val="22"/>
          <w:szCs w:val="22"/>
          <w:lang w:val="en-GB"/>
        </w:rPr>
        <w:t>XALKORI</w:t>
      </w:r>
      <w:r w:rsidR="00770E4E">
        <w:rPr>
          <w:sz w:val="22"/>
          <w:szCs w:val="22"/>
          <w:lang w:val="el-GR"/>
        </w:rPr>
        <w:t xml:space="preserve"> θα πρέπει να απορρίπτεται(ονται) στα οικιακά απορρίμματα.</w:t>
      </w:r>
    </w:p>
    <w:p w14:paraId="3E6037B0" w14:textId="77777777" w:rsidR="00F65383" w:rsidRPr="00526C11" w:rsidRDefault="00F65383" w:rsidP="009B04E7">
      <w:pPr>
        <w:pStyle w:val="Paragraph"/>
        <w:spacing w:after="0"/>
        <w:rPr>
          <w:color w:val="000000"/>
          <w:sz w:val="22"/>
          <w:szCs w:val="22"/>
          <w:lang w:val="el-GR"/>
        </w:rPr>
      </w:pPr>
    </w:p>
    <w:p w14:paraId="0C452B44" w14:textId="77777777" w:rsidR="00355D44" w:rsidRPr="00526C11" w:rsidRDefault="00355D44" w:rsidP="009B04E7">
      <w:pPr>
        <w:pStyle w:val="Paragraph"/>
        <w:spacing w:after="0"/>
        <w:rPr>
          <w:color w:val="000000"/>
          <w:sz w:val="22"/>
          <w:szCs w:val="22"/>
          <w:lang w:val="el-GR"/>
        </w:rPr>
      </w:pPr>
    </w:p>
    <w:p w14:paraId="54997863" w14:textId="77777777" w:rsidR="00F65383" w:rsidRPr="00526C11" w:rsidRDefault="00F65383" w:rsidP="00537400">
      <w:pPr>
        <w:keepNext/>
        <w:keepLines/>
        <w:widowControl/>
        <w:tabs>
          <w:tab w:val="left" w:pos="567"/>
        </w:tabs>
        <w:rPr>
          <w:color w:val="000000"/>
          <w:szCs w:val="22"/>
        </w:rPr>
      </w:pPr>
      <w:r w:rsidRPr="00526C11">
        <w:rPr>
          <w:b/>
          <w:color w:val="000000"/>
          <w:szCs w:val="22"/>
        </w:rPr>
        <w:t>7.</w:t>
      </w:r>
      <w:r w:rsidR="00CE4D4C" w:rsidRPr="00526C11">
        <w:rPr>
          <w:b/>
          <w:color w:val="000000"/>
          <w:szCs w:val="22"/>
        </w:rPr>
        <w:tab/>
      </w:r>
      <w:r w:rsidRPr="00526C11">
        <w:rPr>
          <w:b/>
          <w:color w:val="000000"/>
          <w:szCs w:val="22"/>
        </w:rPr>
        <w:t>ΚΑΤΟΧΟΣ ΤΗΣ ΑΔΕΙΑΣ ΚΥΚΛΟΦΟΡΙΑΣ</w:t>
      </w:r>
    </w:p>
    <w:p w14:paraId="1EAC6002" w14:textId="77777777" w:rsidR="00F65383" w:rsidRPr="00526C11" w:rsidRDefault="00F65383" w:rsidP="00CE4D4C">
      <w:pPr>
        <w:keepNext/>
        <w:keepLines/>
        <w:widowControl/>
        <w:rPr>
          <w:color w:val="000000"/>
          <w:szCs w:val="22"/>
        </w:rPr>
      </w:pPr>
    </w:p>
    <w:p w14:paraId="55EBF1BC" w14:textId="77777777" w:rsidR="007C2EAC" w:rsidRPr="00757A0E" w:rsidRDefault="007C2EAC" w:rsidP="007C2EAC">
      <w:pPr>
        <w:keepNext/>
        <w:keepLines/>
        <w:widowControl/>
        <w:suppressAutoHyphens/>
        <w:rPr>
          <w:color w:val="000000"/>
          <w:szCs w:val="22"/>
        </w:rPr>
      </w:pPr>
      <w:r w:rsidRPr="00526C11">
        <w:rPr>
          <w:color w:val="000000"/>
          <w:szCs w:val="22"/>
          <w:lang w:val="en-US"/>
        </w:rPr>
        <w:t>Pfizer</w:t>
      </w:r>
      <w:r w:rsidRPr="00757A0E">
        <w:rPr>
          <w:color w:val="000000"/>
          <w:szCs w:val="22"/>
        </w:rPr>
        <w:t xml:space="preserve"> </w:t>
      </w:r>
      <w:r w:rsidRPr="00526C11">
        <w:rPr>
          <w:color w:val="000000"/>
          <w:szCs w:val="22"/>
          <w:lang w:val="en-US"/>
        </w:rPr>
        <w:t>Europe</w:t>
      </w:r>
      <w:r w:rsidRPr="00757A0E">
        <w:rPr>
          <w:color w:val="000000"/>
          <w:szCs w:val="22"/>
        </w:rPr>
        <w:t xml:space="preserve"> </w:t>
      </w:r>
      <w:r w:rsidRPr="00526C11">
        <w:rPr>
          <w:color w:val="000000"/>
          <w:szCs w:val="22"/>
          <w:lang w:val="en-US"/>
        </w:rPr>
        <w:t>MA</w:t>
      </w:r>
      <w:r w:rsidR="00393892" w:rsidRPr="00C33CDF">
        <w:rPr>
          <w:color w:val="000000"/>
          <w:szCs w:val="22"/>
          <w:lang w:val="en-US"/>
        </w:rPr>
        <w:t> </w:t>
      </w:r>
      <w:r w:rsidRPr="00526C11">
        <w:rPr>
          <w:color w:val="000000"/>
          <w:szCs w:val="22"/>
          <w:lang w:val="en-US"/>
        </w:rPr>
        <w:t>EEIG</w:t>
      </w:r>
    </w:p>
    <w:p w14:paraId="57A59E4D"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Boulevard de la </w:t>
      </w:r>
      <w:proofErr w:type="spellStart"/>
      <w:r w:rsidRPr="00287B16">
        <w:rPr>
          <w:color w:val="000000"/>
          <w:szCs w:val="22"/>
          <w:lang w:val="es-ES"/>
        </w:rPr>
        <w:t>Plaine</w:t>
      </w:r>
      <w:proofErr w:type="spellEnd"/>
      <w:r w:rsidR="00393892" w:rsidRPr="00287B16">
        <w:rPr>
          <w:color w:val="000000"/>
          <w:szCs w:val="22"/>
          <w:lang w:val="es-ES"/>
        </w:rPr>
        <w:t> </w:t>
      </w:r>
      <w:r w:rsidRPr="00287B16">
        <w:rPr>
          <w:color w:val="000000"/>
          <w:szCs w:val="22"/>
          <w:lang w:val="es-ES"/>
        </w:rPr>
        <w:t>17</w:t>
      </w:r>
    </w:p>
    <w:p w14:paraId="07B6C41F"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1050</w:t>
      </w:r>
      <w:r w:rsidR="00393892" w:rsidRPr="00287B16">
        <w:rPr>
          <w:color w:val="000000"/>
          <w:szCs w:val="22"/>
          <w:lang w:val="es-ES"/>
        </w:rPr>
        <w:t> </w:t>
      </w:r>
      <w:proofErr w:type="spellStart"/>
      <w:r w:rsidRPr="00287B16">
        <w:rPr>
          <w:color w:val="000000"/>
          <w:szCs w:val="22"/>
          <w:lang w:val="es-ES"/>
        </w:rPr>
        <w:t>Bruxelles</w:t>
      </w:r>
      <w:proofErr w:type="spellEnd"/>
    </w:p>
    <w:p w14:paraId="098E8C11" w14:textId="77777777" w:rsidR="007C2EAC" w:rsidRPr="00287B16" w:rsidRDefault="007C2EAC" w:rsidP="007C2EAC">
      <w:pPr>
        <w:keepNext/>
        <w:keepLines/>
        <w:widowControl/>
        <w:suppressAutoHyphens/>
        <w:rPr>
          <w:color w:val="000000"/>
          <w:szCs w:val="22"/>
          <w:lang w:val="es-ES"/>
        </w:rPr>
      </w:pPr>
      <w:proofErr w:type="spellStart"/>
      <w:r w:rsidRPr="00526C11">
        <w:rPr>
          <w:color w:val="000000"/>
          <w:szCs w:val="22"/>
          <w:lang w:val="en-US"/>
        </w:rPr>
        <w:t>Βέλγιο</w:t>
      </w:r>
      <w:proofErr w:type="spellEnd"/>
    </w:p>
    <w:p w14:paraId="3CA0217F" w14:textId="77777777" w:rsidR="00F65383" w:rsidRPr="00287B16" w:rsidRDefault="00F65383" w:rsidP="00CE4D4C">
      <w:pPr>
        <w:keepNext/>
        <w:keepLines/>
        <w:widowControl/>
        <w:rPr>
          <w:color w:val="000000"/>
          <w:szCs w:val="22"/>
          <w:lang w:val="es-ES"/>
        </w:rPr>
      </w:pPr>
    </w:p>
    <w:p w14:paraId="6631DD40" w14:textId="77777777" w:rsidR="00F65383" w:rsidRPr="00287B16" w:rsidRDefault="00F65383">
      <w:pPr>
        <w:rPr>
          <w:color w:val="000000"/>
          <w:szCs w:val="22"/>
          <w:lang w:val="es-ES"/>
        </w:rPr>
      </w:pPr>
    </w:p>
    <w:p w14:paraId="2201D178" w14:textId="77777777" w:rsidR="00F65383" w:rsidRPr="00526C11" w:rsidRDefault="00F65383" w:rsidP="008531DB">
      <w:pPr>
        <w:tabs>
          <w:tab w:val="left" w:pos="567"/>
        </w:tabs>
        <w:rPr>
          <w:color w:val="000000"/>
          <w:szCs w:val="22"/>
        </w:rPr>
      </w:pPr>
      <w:r w:rsidRPr="00526C11">
        <w:rPr>
          <w:b/>
          <w:color w:val="000000"/>
          <w:szCs w:val="22"/>
        </w:rPr>
        <w:t>8.</w:t>
      </w:r>
      <w:r w:rsidRPr="00526C11">
        <w:rPr>
          <w:b/>
          <w:color w:val="000000"/>
          <w:szCs w:val="22"/>
        </w:rPr>
        <w:tab/>
        <w:t>ΑΡΙΘΜΟΣ(ΟΙ) ΑΔΕΙΑΣ ΚΥΚΛΟΦΟΡΙΑΣ</w:t>
      </w:r>
    </w:p>
    <w:p w14:paraId="3ACDADAE" w14:textId="77777777" w:rsidR="005E57E1" w:rsidRPr="00526C11" w:rsidRDefault="005E57E1" w:rsidP="005E57E1">
      <w:pPr>
        <w:rPr>
          <w:color w:val="000000"/>
          <w:szCs w:val="22"/>
        </w:rPr>
      </w:pPr>
    </w:p>
    <w:p w14:paraId="7F8CB1D1" w14:textId="77777777" w:rsidR="005E57E1" w:rsidRPr="00526C11" w:rsidRDefault="005E57E1" w:rsidP="005E57E1">
      <w:pPr>
        <w:rPr>
          <w:iCs/>
          <w:color w:val="000000"/>
          <w:szCs w:val="22"/>
          <w:u w:val="single"/>
        </w:rPr>
      </w:pPr>
      <w:r w:rsidRPr="00526C11">
        <w:rPr>
          <w:color w:val="000000"/>
          <w:szCs w:val="22"/>
          <w:u w:val="single"/>
        </w:rPr>
        <w:t xml:space="preserve">XALKORI </w:t>
      </w:r>
      <w:r w:rsidRPr="00526C11">
        <w:rPr>
          <w:iCs/>
          <w:color w:val="000000"/>
          <w:szCs w:val="22"/>
          <w:u w:val="single"/>
        </w:rPr>
        <w:t>200 mg σκληρά καψάκια</w:t>
      </w:r>
    </w:p>
    <w:p w14:paraId="538E9550" w14:textId="77777777" w:rsidR="00F65383" w:rsidRPr="00287B16" w:rsidRDefault="00F65383">
      <w:pPr>
        <w:rPr>
          <w:color w:val="000000"/>
          <w:szCs w:val="22"/>
          <w:lang w:val="de-DE"/>
        </w:rPr>
      </w:pPr>
      <w:r w:rsidRPr="00287B16">
        <w:rPr>
          <w:color w:val="000000"/>
          <w:szCs w:val="22"/>
          <w:lang w:val="de-DE"/>
        </w:rPr>
        <w:t>EU/1/12/793/001</w:t>
      </w:r>
    </w:p>
    <w:p w14:paraId="2002F79B" w14:textId="77777777" w:rsidR="00F65383" w:rsidRPr="00287B16" w:rsidRDefault="00F65383">
      <w:pPr>
        <w:rPr>
          <w:color w:val="000000"/>
          <w:szCs w:val="22"/>
          <w:lang w:val="de-DE"/>
        </w:rPr>
      </w:pPr>
      <w:r w:rsidRPr="00287B16">
        <w:rPr>
          <w:color w:val="000000"/>
          <w:szCs w:val="22"/>
          <w:lang w:val="de-DE"/>
        </w:rPr>
        <w:t>EU/1/12/793/002</w:t>
      </w:r>
    </w:p>
    <w:p w14:paraId="2CE1AB1C" w14:textId="77777777" w:rsidR="00F65383" w:rsidRPr="00287B16" w:rsidRDefault="00F65383">
      <w:pPr>
        <w:rPr>
          <w:color w:val="000000"/>
          <w:szCs w:val="22"/>
          <w:lang w:val="de-DE"/>
        </w:rPr>
      </w:pPr>
    </w:p>
    <w:p w14:paraId="686E14AE" w14:textId="77777777" w:rsidR="005E57E1" w:rsidRPr="00287B16" w:rsidRDefault="005E57E1" w:rsidP="005E57E1">
      <w:pPr>
        <w:rPr>
          <w:iCs/>
          <w:color w:val="000000"/>
          <w:szCs w:val="22"/>
          <w:u w:val="single"/>
          <w:lang w:val="de-DE"/>
        </w:rPr>
      </w:pPr>
      <w:r w:rsidRPr="00287B16">
        <w:rPr>
          <w:color w:val="000000"/>
          <w:szCs w:val="22"/>
          <w:u w:val="single"/>
          <w:lang w:val="de-DE"/>
        </w:rPr>
        <w:t xml:space="preserve">XALKORI </w:t>
      </w:r>
      <w:r w:rsidRPr="00287B16">
        <w:rPr>
          <w:iCs/>
          <w:color w:val="000000"/>
          <w:szCs w:val="22"/>
          <w:u w:val="single"/>
          <w:lang w:val="de-DE"/>
        </w:rPr>
        <w:t xml:space="preserve">250 mg </w:t>
      </w:r>
      <w:r w:rsidRPr="00526C11">
        <w:rPr>
          <w:iCs/>
          <w:color w:val="000000"/>
          <w:szCs w:val="22"/>
          <w:u w:val="single"/>
        </w:rPr>
        <w:t>σκληρά</w:t>
      </w:r>
      <w:r w:rsidRPr="00287B16">
        <w:rPr>
          <w:iCs/>
          <w:color w:val="000000"/>
          <w:szCs w:val="22"/>
          <w:u w:val="single"/>
          <w:lang w:val="de-DE"/>
        </w:rPr>
        <w:t xml:space="preserve"> </w:t>
      </w:r>
      <w:r w:rsidRPr="00526C11">
        <w:rPr>
          <w:iCs/>
          <w:color w:val="000000"/>
          <w:szCs w:val="22"/>
          <w:u w:val="single"/>
        </w:rPr>
        <w:t>καψάκια</w:t>
      </w:r>
    </w:p>
    <w:p w14:paraId="621C4A4D" w14:textId="77777777" w:rsidR="005E57E1" w:rsidRPr="00526C11" w:rsidRDefault="005E57E1" w:rsidP="005E57E1">
      <w:pPr>
        <w:rPr>
          <w:color w:val="000000"/>
          <w:szCs w:val="22"/>
        </w:rPr>
      </w:pPr>
      <w:r w:rsidRPr="00526C11">
        <w:rPr>
          <w:color w:val="000000"/>
          <w:szCs w:val="22"/>
        </w:rPr>
        <w:t>EU/1/12/793/003</w:t>
      </w:r>
    </w:p>
    <w:p w14:paraId="725B45CF" w14:textId="77777777" w:rsidR="005E57E1" w:rsidRPr="00526C11" w:rsidRDefault="005E57E1" w:rsidP="005E57E1">
      <w:pPr>
        <w:rPr>
          <w:color w:val="000000"/>
          <w:szCs w:val="22"/>
        </w:rPr>
      </w:pPr>
      <w:r w:rsidRPr="00526C11">
        <w:rPr>
          <w:color w:val="000000"/>
          <w:szCs w:val="22"/>
        </w:rPr>
        <w:t>EU/1/12/793/004</w:t>
      </w:r>
    </w:p>
    <w:p w14:paraId="32920E3C" w14:textId="77777777" w:rsidR="00F65383" w:rsidRPr="00526C11" w:rsidRDefault="00F65383">
      <w:pPr>
        <w:rPr>
          <w:color w:val="000000"/>
          <w:szCs w:val="22"/>
        </w:rPr>
      </w:pPr>
    </w:p>
    <w:p w14:paraId="1CF87D59" w14:textId="7BCF4F54" w:rsidR="007649D4" w:rsidRPr="007649D4" w:rsidRDefault="007649D4" w:rsidP="007649D4">
      <w:pPr>
        <w:keepNext/>
        <w:keepLines/>
        <w:rPr>
          <w:u w:val="single"/>
        </w:rPr>
      </w:pPr>
      <w:r w:rsidRPr="00023B37">
        <w:rPr>
          <w:color w:val="000000"/>
          <w:u w:val="single"/>
          <w:lang w:val="en-GB"/>
        </w:rPr>
        <w:lastRenderedPageBreak/>
        <w:t>XALKORI</w:t>
      </w:r>
      <w:r w:rsidRPr="007649D4">
        <w:rPr>
          <w:u w:val="single"/>
        </w:rPr>
        <w:t xml:space="preserve"> 20</w:t>
      </w:r>
      <w:r w:rsidRPr="00023B37">
        <w:rPr>
          <w:u w:val="single"/>
          <w:lang w:val="en-GB"/>
        </w:rPr>
        <w:t> mg</w:t>
      </w:r>
      <w:r w:rsidRPr="007649D4">
        <w:rPr>
          <w:u w:val="single"/>
        </w:rPr>
        <w:t xml:space="preserve"> </w:t>
      </w:r>
      <w:r>
        <w:rPr>
          <w:u w:val="single"/>
        </w:rPr>
        <w:t xml:space="preserve">κοκκία σε </w:t>
      </w:r>
      <w:r w:rsidR="00490304">
        <w:rPr>
          <w:u w:val="single"/>
        </w:rPr>
        <w:t xml:space="preserve">ανοιγόμενα </w:t>
      </w:r>
      <w:r>
        <w:rPr>
          <w:u w:val="single"/>
        </w:rPr>
        <w:t>καψάκια</w:t>
      </w:r>
    </w:p>
    <w:p w14:paraId="03ED8FA9" w14:textId="768D1263" w:rsidR="007649D4" w:rsidRPr="00770E4E" w:rsidRDefault="007649D4" w:rsidP="007649D4">
      <w:pPr>
        <w:keepNext/>
        <w:keepLines/>
      </w:pPr>
      <w:r w:rsidRPr="00023B37">
        <w:rPr>
          <w:lang w:val="en-GB"/>
        </w:rPr>
        <w:t>EU</w:t>
      </w:r>
      <w:r w:rsidR="00A56D2D" w:rsidRPr="00A56D2D">
        <w:t>/1/12/793/005</w:t>
      </w:r>
    </w:p>
    <w:p w14:paraId="4BACEF15" w14:textId="77777777" w:rsidR="007649D4" w:rsidRPr="00770E4E" w:rsidRDefault="007649D4" w:rsidP="007649D4"/>
    <w:p w14:paraId="445CC44E" w14:textId="1D075CDF" w:rsidR="007649D4" w:rsidRPr="007649D4" w:rsidRDefault="007649D4" w:rsidP="007649D4">
      <w:pPr>
        <w:keepNext/>
        <w:keepLines/>
        <w:rPr>
          <w:u w:val="single"/>
        </w:rPr>
      </w:pPr>
      <w:r w:rsidRPr="00023B37">
        <w:rPr>
          <w:color w:val="000000"/>
          <w:u w:val="single"/>
          <w:lang w:val="en-GB"/>
        </w:rPr>
        <w:t>XALKORI</w:t>
      </w:r>
      <w:r w:rsidRPr="007649D4">
        <w:rPr>
          <w:u w:val="single"/>
        </w:rPr>
        <w:t xml:space="preserve"> 50</w:t>
      </w:r>
      <w:r w:rsidRPr="00023B37">
        <w:rPr>
          <w:u w:val="single"/>
          <w:lang w:val="en-GB"/>
        </w:rPr>
        <w:t> mg</w:t>
      </w:r>
      <w:r w:rsidRPr="007649D4">
        <w:rPr>
          <w:u w:val="single"/>
        </w:rPr>
        <w:t xml:space="preserve"> </w:t>
      </w:r>
      <w:r>
        <w:rPr>
          <w:u w:val="single"/>
        </w:rPr>
        <w:t xml:space="preserve">κοκκία σε </w:t>
      </w:r>
      <w:r w:rsidR="00490304">
        <w:rPr>
          <w:u w:val="single"/>
        </w:rPr>
        <w:t xml:space="preserve">ανοιγόμενα </w:t>
      </w:r>
      <w:r>
        <w:rPr>
          <w:u w:val="single"/>
        </w:rPr>
        <w:t>καψάκια</w:t>
      </w:r>
    </w:p>
    <w:p w14:paraId="35E3CFB6" w14:textId="27DDB54A" w:rsidR="007649D4" w:rsidRPr="00770E4E" w:rsidRDefault="007649D4" w:rsidP="007649D4">
      <w:pPr>
        <w:keepNext/>
        <w:keepLines/>
      </w:pPr>
      <w:r w:rsidRPr="00023B37">
        <w:rPr>
          <w:lang w:val="en-GB"/>
        </w:rPr>
        <w:t>EU</w:t>
      </w:r>
      <w:r w:rsidR="00A56D2D" w:rsidRPr="00A56D2D">
        <w:t>/1/12/793/00</w:t>
      </w:r>
      <w:r w:rsidR="00A56D2D" w:rsidRPr="00287B16">
        <w:t>6</w:t>
      </w:r>
    </w:p>
    <w:p w14:paraId="7FA437C1" w14:textId="77777777" w:rsidR="007649D4" w:rsidRPr="00770E4E" w:rsidRDefault="007649D4" w:rsidP="007649D4">
      <w:pPr>
        <w:rPr>
          <w:b/>
        </w:rPr>
      </w:pPr>
    </w:p>
    <w:p w14:paraId="59FBE19F" w14:textId="7F80928C" w:rsidR="007649D4" w:rsidRPr="007649D4" w:rsidRDefault="007649D4" w:rsidP="007649D4">
      <w:pPr>
        <w:keepNext/>
        <w:keepLines/>
        <w:rPr>
          <w:u w:val="single"/>
        </w:rPr>
      </w:pPr>
      <w:r w:rsidRPr="00023B37">
        <w:rPr>
          <w:color w:val="000000"/>
          <w:u w:val="single"/>
          <w:lang w:val="en-GB"/>
        </w:rPr>
        <w:t>XALKORI</w:t>
      </w:r>
      <w:r w:rsidRPr="007649D4">
        <w:rPr>
          <w:u w:val="single"/>
        </w:rPr>
        <w:t xml:space="preserve"> 150</w:t>
      </w:r>
      <w:r w:rsidRPr="00023B37">
        <w:rPr>
          <w:u w:val="single"/>
          <w:lang w:val="en-GB"/>
        </w:rPr>
        <w:t> mg</w:t>
      </w:r>
      <w:r w:rsidRPr="007649D4">
        <w:rPr>
          <w:u w:val="single"/>
        </w:rPr>
        <w:t xml:space="preserve"> </w:t>
      </w:r>
      <w:r>
        <w:rPr>
          <w:u w:val="single"/>
        </w:rPr>
        <w:t xml:space="preserve">κοκκία σε </w:t>
      </w:r>
      <w:r w:rsidR="00490304">
        <w:rPr>
          <w:u w:val="single"/>
        </w:rPr>
        <w:t xml:space="preserve">ανοιγόμενα </w:t>
      </w:r>
      <w:r>
        <w:rPr>
          <w:u w:val="single"/>
        </w:rPr>
        <w:t>καψάκια</w:t>
      </w:r>
    </w:p>
    <w:p w14:paraId="2F0B6A01" w14:textId="40694C22" w:rsidR="007649D4" w:rsidRPr="009D1609" w:rsidRDefault="007649D4" w:rsidP="007649D4">
      <w:pPr>
        <w:keepNext/>
        <w:keepLines/>
      </w:pPr>
      <w:r w:rsidRPr="00023B37">
        <w:rPr>
          <w:lang w:val="en-GB"/>
        </w:rPr>
        <w:t>EU</w:t>
      </w:r>
      <w:r w:rsidR="00A56D2D" w:rsidRPr="00A56D2D">
        <w:t>/1/12/793/00</w:t>
      </w:r>
      <w:r w:rsidR="00A56D2D" w:rsidRPr="00287B16">
        <w:t>7</w:t>
      </w:r>
    </w:p>
    <w:p w14:paraId="5E610015" w14:textId="77777777" w:rsidR="007649D4" w:rsidRDefault="007649D4">
      <w:pPr>
        <w:rPr>
          <w:color w:val="000000"/>
          <w:szCs w:val="22"/>
        </w:rPr>
      </w:pPr>
    </w:p>
    <w:p w14:paraId="18A925BA" w14:textId="77777777" w:rsidR="007649D4" w:rsidRPr="00526C11" w:rsidRDefault="007649D4">
      <w:pPr>
        <w:rPr>
          <w:color w:val="000000"/>
          <w:szCs w:val="22"/>
        </w:rPr>
      </w:pPr>
    </w:p>
    <w:p w14:paraId="2AF5D868" w14:textId="77777777" w:rsidR="00F65383" w:rsidRPr="00526C11" w:rsidRDefault="00F65383" w:rsidP="006A6A62">
      <w:pPr>
        <w:keepNext/>
        <w:keepLines/>
        <w:widowControl/>
        <w:tabs>
          <w:tab w:val="left" w:pos="567"/>
        </w:tabs>
        <w:rPr>
          <w:color w:val="000000"/>
          <w:szCs w:val="22"/>
        </w:rPr>
      </w:pPr>
      <w:r w:rsidRPr="00526C11">
        <w:rPr>
          <w:b/>
          <w:color w:val="000000"/>
          <w:szCs w:val="22"/>
        </w:rPr>
        <w:t>9.</w:t>
      </w:r>
      <w:r w:rsidRPr="00526C11">
        <w:rPr>
          <w:b/>
          <w:color w:val="000000"/>
          <w:szCs w:val="22"/>
        </w:rPr>
        <w:tab/>
        <w:t>ΗΜΕΡΟΜΗΝΙΑ ΠΡΩΤΗΣ ΕΓΚΡΙΣΗΣ/ΑΝΑΝΕΩΣΗΣ ΤΗΣ ΑΔΕΙΑΣ</w:t>
      </w:r>
    </w:p>
    <w:p w14:paraId="347BD14B" w14:textId="77777777" w:rsidR="00F65383" w:rsidRPr="00526C11" w:rsidRDefault="00F65383" w:rsidP="006A6A62">
      <w:pPr>
        <w:keepNext/>
        <w:keepLines/>
        <w:widowControl/>
        <w:rPr>
          <w:color w:val="000000"/>
          <w:szCs w:val="22"/>
        </w:rPr>
      </w:pPr>
    </w:p>
    <w:p w14:paraId="0D18F6FA" w14:textId="77777777" w:rsidR="00F65383" w:rsidRPr="00526C11" w:rsidRDefault="00F65383" w:rsidP="006A6A62">
      <w:pPr>
        <w:keepNext/>
        <w:keepLines/>
        <w:widowControl/>
        <w:rPr>
          <w:color w:val="000000"/>
          <w:szCs w:val="22"/>
        </w:rPr>
      </w:pPr>
      <w:r w:rsidRPr="00526C11">
        <w:rPr>
          <w:color w:val="000000"/>
        </w:rPr>
        <w:t>Ημερομηνία πρώτης έγκρισης</w:t>
      </w:r>
      <w:r w:rsidRPr="00526C11">
        <w:rPr>
          <w:color w:val="000000"/>
          <w:szCs w:val="22"/>
        </w:rPr>
        <w:t>: 23</w:t>
      </w:r>
      <w:r w:rsidR="00393892" w:rsidRPr="00526C11">
        <w:rPr>
          <w:color w:val="000000"/>
          <w:szCs w:val="22"/>
        </w:rPr>
        <w:t> </w:t>
      </w:r>
      <w:r w:rsidRPr="00526C11">
        <w:rPr>
          <w:color w:val="000000"/>
          <w:szCs w:val="22"/>
        </w:rPr>
        <w:t>Οκτωβρίου</w:t>
      </w:r>
      <w:r w:rsidR="00393892" w:rsidRPr="00526C11">
        <w:rPr>
          <w:color w:val="000000"/>
          <w:szCs w:val="22"/>
        </w:rPr>
        <w:t> </w:t>
      </w:r>
      <w:r w:rsidRPr="00526C11">
        <w:rPr>
          <w:color w:val="000000"/>
          <w:szCs w:val="22"/>
        </w:rPr>
        <w:t>2012</w:t>
      </w:r>
    </w:p>
    <w:p w14:paraId="11C7884D" w14:textId="229A83B4" w:rsidR="005C211A" w:rsidRPr="00526C11" w:rsidRDefault="005C211A">
      <w:pPr>
        <w:rPr>
          <w:color w:val="000000"/>
          <w:szCs w:val="22"/>
        </w:rPr>
      </w:pPr>
      <w:r w:rsidRPr="00526C11">
        <w:rPr>
          <w:color w:val="000000"/>
          <w:szCs w:val="22"/>
        </w:rPr>
        <w:t xml:space="preserve">Ημερομηνία τελευταίας ανανέωσης: </w:t>
      </w:r>
      <w:r w:rsidR="00014768" w:rsidRPr="002B1531">
        <w:rPr>
          <w:color w:val="000000"/>
          <w:szCs w:val="22"/>
        </w:rPr>
        <w:t>16</w:t>
      </w:r>
      <w:r w:rsidR="00014768" w:rsidRPr="00526C11">
        <w:rPr>
          <w:color w:val="000000"/>
          <w:szCs w:val="22"/>
        </w:rPr>
        <w:t> </w:t>
      </w:r>
      <w:r w:rsidR="00B52CD2" w:rsidRPr="00526C11">
        <w:rPr>
          <w:color w:val="000000"/>
        </w:rPr>
        <w:t>Ιουλίου</w:t>
      </w:r>
      <w:r w:rsidR="00393892" w:rsidRPr="00526C11">
        <w:rPr>
          <w:color w:val="000000"/>
        </w:rPr>
        <w:t> </w:t>
      </w:r>
      <w:r w:rsidR="00A16FE2" w:rsidRPr="00526C11">
        <w:rPr>
          <w:color w:val="000000"/>
        </w:rPr>
        <w:t>20</w:t>
      </w:r>
      <w:r w:rsidR="00014768" w:rsidRPr="002B1531">
        <w:rPr>
          <w:color w:val="000000"/>
        </w:rPr>
        <w:t>21</w:t>
      </w:r>
    </w:p>
    <w:p w14:paraId="2EC49D48" w14:textId="77777777" w:rsidR="00F65383" w:rsidRPr="00526C11" w:rsidRDefault="00F65383">
      <w:pPr>
        <w:rPr>
          <w:color w:val="000000"/>
          <w:szCs w:val="22"/>
        </w:rPr>
      </w:pPr>
    </w:p>
    <w:p w14:paraId="47D2AC8C" w14:textId="77777777" w:rsidR="00F65383" w:rsidRPr="00526C11" w:rsidRDefault="00F65383">
      <w:pPr>
        <w:rPr>
          <w:color w:val="000000"/>
          <w:szCs w:val="22"/>
        </w:rPr>
      </w:pPr>
    </w:p>
    <w:p w14:paraId="78324515" w14:textId="77777777" w:rsidR="00F65383" w:rsidRPr="00526C11" w:rsidRDefault="00F65383" w:rsidP="00572678">
      <w:pPr>
        <w:keepNext/>
        <w:tabs>
          <w:tab w:val="left" w:pos="567"/>
        </w:tabs>
        <w:rPr>
          <w:b/>
          <w:color w:val="000000"/>
          <w:szCs w:val="22"/>
        </w:rPr>
      </w:pPr>
      <w:r w:rsidRPr="00526C11">
        <w:rPr>
          <w:b/>
          <w:color w:val="000000"/>
          <w:szCs w:val="22"/>
        </w:rPr>
        <w:t>10.</w:t>
      </w:r>
      <w:r w:rsidRPr="00526C11">
        <w:rPr>
          <w:b/>
          <w:color w:val="000000"/>
          <w:szCs w:val="22"/>
        </w:rPr>
        <w:tab/>
        <w:t>ΗΜΕΡΟΜΗΝΙΑ ΑΝΑΘΕΩΡΗΣΗΣ ΤΟΥ ΚΕΙΜΕΝΟΥ</w:t>
      </w:r>
    </w:p>
    <w:p w14:paraId="3B9128BF" w14:textId="77777777" w:rsidR="00F65383" w:rsidRPr="00526C11" w:rsidRDefault="00F65383" w:rsidP="00572678">
      <w:pPr>
        <w:keepNext/>
        <w:rPr>
          <w:bCs/>
          <w:color w:val="000000"/>
          <w:szCs w:val="22"/>
        </w:rPr>
      </w:pPr>
    </w:p>
    <w:p w14:paraId="4AD4F370" w14:textId="217921CB" w:rsidR="004C31D1" w:rsidRPr="00526C11" w:rsidRDefault="00235EF3" w:rsidP="00572678">
      <w:pPr>
        <w:keepNext/>
        <w:rPr>
          <w:color w:val="000000"/>
          <w:szCs w:val="22"/>
        </w:rPr>
      </w:pPr>
      <w:r w:rsidRPr="00526C11">
        <w:rPr>
          <w:noProof/>
          <w:color w:val="000000"/>
          <w:szCs w:val="22"/>
        </w:rPr>
        <w:t>Λεπτομερείς πληροφορίες</w:t>
      </w:r>
      <w:r w:rsidR="00F65383" w:rsidRPr="00526C11">
        <w:rPr>
          <w:color w:val="000000"/>
          <w:szCs w:val="22"/>
        </w:rPr>
        <w:t xml:space="preserve"> για το παρόν φαρμακευτικό προϊόν είναι </w:t>
      </w:r>
      <w:r w:rsidRPr="00526C11">
        <w:rPr>
          <w:color w:val="000000"/>
          <w:szCs w:val="22"/>
        </w:rPr>
        <w:t xml:space="preserve">διαθέσιμες </w:t>
      </w:r>
      <w:r w:rsidR="00F65383" w:rsidRPr="00526C11">
        <w:rPr>
          <w:color w:val="000000"/>
          <w:szCs w:val="22"/>
        </w:rPr>
        <w:t xml:space="preserve">στον δικτυακό τόπο του Ευρωπαϊκού Οργανισμού Φαρμάκων: </w:t>
      </w:r>
      <w:r w:rsidR="00A734BB" w:rsidRPr="00A734BB">
        <w:rPr>
          <w:iCs/>
          <w:color w:val="000000" w:themeColor="text1"/>
        </w:rPr>
        <w:fldChar w:fldCharType="begin"/>
      </w:r>
      <w:r w:rsidR="00A734BB" w:rsidRPr="00A734BB">
        <w:rPr>
          <w:iCs/>
          <w:color w:val="000000" w:themeColor="text1"/>
        </w:rPr>
        <w:instrText>HYPERLINK "https://www.ema.europa.eu"</w:instrText>
      </w:r>
      <w:r w:rsidR="00A734BB" w:rsidRPr="00A734BB">
        <w:rPr>
          <w:iCs/>
          <w:color w:val="000000" w:themeColor="text1"/>
        </w:rPr>
      </w:r>
      <w:r w:rsidR="00A734BB" w:rsidRPr="00A734BB">
        <w:rPr>
          <w:iCs/>
          <w:color w:val="000000" w:themeColor="text1"/>
        </w:rPr>
        <w:fldChar w:fldCharType="separate"/>
      </w:r>
      <w:r w:rsidR="006B4854" w:rsidRPr="00A734BB">
        <w:rPr>
          <w:rStyle w:val="Hyperlink"/>
          <w:iCs/>
        </w:rPr>
        <w:t>https://www.ema.europa.eu.</w:t>
      </w:r>
      <w:r w:rsidR="00A734BB" w:rsidRPr="00A734BB">
        <w:rPr>
          <w:iCs/>
          <w:color w:val="000000" w:themeColor="text1"/>
        </w:rPr>
        <w:fldChar w:fldCharType="end"/>
      </w:r>
      <w:r w:rsidR="006A6A62" w:rsidRPr="00526C11">
        <w:rPr>
          <w:i/>
          <w:iCs/>
          <w:color w:val="000000"/>
        </w:rPr>
        <w:t>.</w:t>
      </w:r>
    </w:p>
    <w:p w14:paraId="668BF789" w14:textId="77777777" w:rsidR="00F65383" w:rsidRPr="00526C11" w:rsidRDefault="00F65383" w:rsidP="00215F7B">
      <w:pPr>
        <w:jc w:val="center"/>
        <w:rPr>
          <w:bCs/>
          <w:color w:val="000000"/>
          <w:szCs w:val="22"/>
        </w:rPr>
      </w:pPr>
      <w:r w:rsidRPr="00526C11">
        <w:rPr>
          <w:color w:val="000000"/>
          <w:szCs w:val="22"/>
        </w:rPr>
        <w:br w:type="page"/>
      </w:r>
    </w:p>
    <w:p w14:paraId="22A43988" w14:textId="77777777" w:rsidR="00F65383" w:rsidRPr="00526C11" w:rsidRDefault="00F65383" w:rsidP="00215F7B">
      <w:pPr>
        <w:jc w:val="center"/>
        <w:rPr>
          <w:bCs/>
          <w:color w:val="000000"/>
          <w:szCs w:val="22"/>
        </w:rPr>
      </w:pPr>
    </w:p>
    <w:p w14:paraId="113FEC6D" w14:textId="77777777" w:rsidR="00F65383" w:rsidRPr="00526C11" w:rsidRDefault="00F65383" w:rsidP="00215F7B">
      <w:pPr>
        <w:jc w:val="center"/>
        <w:rPr>
          <w:bCs/>
          <w:color w:val="000000"/>
          <w:szCs w:val="22"/>
        </w:rPr>
      </w:pPr>
    </w:p>
    <w:p w14:paraId="5C5DD927" w14:textId="77777777" w:rsidR="00F65383" w:rsidRPr="00526C11" w:rsidRDefault="00F65383" w:rsidP="00215F7B">
      <w:pPr>
        <w:jc w:val="center"/>
        <w:rPr>
          <w:bCs/>
          <w:color w:val="000000"/>
          <w:szCs w:val="22"/>
        </w:rPr>
      </w:pPr>
    </w:p>
    <w:p w14:paraId="176098EB" w14:textId="77777777" w:rsidR="00F65383" w:rsidRPr="00526C11" w:rsidRDefault="00F65383" w:rsidP="00215F7B">
      <w:pPr>
        <w:jc w:val="center"/>
        <w:rPr>
          <w:bCs/>
          <w:color w:val="000000"/>
          <w:szCs w:val="22"/>
        </w:rPr>
      </w:pPr>
    </w:p>
    <w:p w14:paraId="6FD72A7D" w14:textId="77777777" w:rsidR="00F65383" w:rsidRPr="00526C11" w:rsidRDefault="00F65383" w:rsidP="00215F7B">
      <w:pPr>
        <w:jc w:val="center"/>
        <w:rPr>
          <w:bCs/>
          <w:color w:val="000000"/>
          <w:szCs w:val="22"/>
        </w:rPr>
      </w:pPr>
    </w:p>
    <w:p w14:paraId="2C85E350" w14:textId="77777777" w:rsidR="00F65383" w:rsidRPr="00526C11" w:rsidRDefault="00F65383" w:rsidP="00215F7B">
      <w:pPr>
        <w:jc w:val="center"/>
        <w:rPr>
          <w:bCs/>
          <w:color w:val="000000"/>
          <w:szCs w:val="22"/>
        </w:rPr>
      </w:pPr>
    </w:p>
    <w:p w14:paraId="276E4F1A" w14:textId="77777777" w:rsidR="00F65383" w:rsidRPr="00526C11" w:rsidRDefault="00F65383" w:rsidP="00215F7B">
      <w:pPr>
        <w:jc w:val="center"/>
        <w:rPr>
          <w:bCs/>
          <w:color w:val="000000"/>
          <w:szCs w:val="22"/>
        </w:rPr>
      </w:pPr>
    </w:p>
    <w:p w14:paraId="4DDD6685" w14:textId="77777777" w:rsidR="00F65383" w:rsidRPr="00526C11" w:rsidRDefault="00F65383" w:rsidP="00215F7B">
      <w:pPr>
        <w:jc w:val="center"/>
        <w:rPr>
          <w:bCs/>
          <w:color w:val="000000"/>
          <w:szCs w:val="22"/>
        </w:rPr>
      </w:pPr>
    </w:p>
    <w:p w14:paraId="41B2E07F" w14:textId="77777777" w:rsidR="00F65383" w:rsidRPr="00526C11" w:rsidRDefault="00F65383" w:rsidP="00215F7B">
      <w:pPr>
        <w:jc w:val="center"/>
        <w:rPr>
          <w:bCs/>
          <w:color w:val="000000"/>
          <w:szCs w:val="22"/>
        </w:rPr>
      </w:pPr>
    </w:p>
    <w:p w14:paraId="065B3C5C" w14:textId="77777777" w:rsidR="00F65383" w:rsidRPr="00526C11" w:rsidRDefault="00F65383" w:rsidP="00215F7B">
      <w:pPr>
        <w:jc w:val="center"/>
        <w:rPr>
          <w:bCs/>
          <w:color w:val="000000"/>
          <w:szCs w:val="22"/>
        </w:rPr>
      </w:pPr>
    </w:p>
    <w:p w14:paraId="75274F30" w14:textId="77777777" w:rsidR="00F65383" w:rsidRPr="00526C11" w:rsidRDefault="00F65383" w:rsidP="00215F7B">
      <w:pPr>
        <w:jc w:val="center"/>
        <w:rPr>
          <w:bCs/>
          <w:color w:val="000000"/>
          <w:szCs w:val="22"/>
        </w:rPr>
      </w:pPr>
    </w:p>
    <w:p w14:paraId="0015E65E" w14:textId="77777777" w:rsidR="00F65383" w:rsidRPr="00526C11" w:rsidRDefault="00F65383" w:rsidP="00215F7B">
      <w:pPr>
        <w:jc w:val="center"/>
        <w:rPr>
          <w:bCs/>
          <w:color w:val="000000"/>
          <w:szCs w:val="22"/>
        </w:rPr>
      </w:pPr>
    </w:p>
    <w:p w14:paraId="6333566C" w14:textId="77777777" w:rsidR="00F65383" w:rsidRPr="00526C11" w:rsidRDefault="00F65383" w:rsidP="00215F7B">
      <w:pPr>
        <w:jc w:val="center"/>
        <w:rPr>
          <w:bCs/>
          <w:color w:val="000000"/>
          <w:szCs w:val="22"/>
        </w:rPr>
      </w:pPr>
    </w:p>
    <w:p w14:paraId="438768DE" w14:textId="77777777" w:rsidR="00F65383" w:rsidRPr="00526C11" w:rsidRDefault="00F65383" w:rsidP="00215F7B">
      <w:pPr>
        <w:jc w:val="center"/>
        <w:rPr>
          <w:bCs/>
          <w:color w:val="000000"/>
          <w:szCs w:val="22"/>
        </w:rPr>
      </w:pPr>
    </w:p>
    <w:p w14:paraId="3CCEE8E3" w14:textId="77777777" w:rsidR="00F65383" w:rsidRPr="00526C11" w:rsidRDefault="00F65383" w:rsidP="00215F7B">
      <w:pPr>
        <w:jc w:val="center"/>
        <w:rPr>
          <w:bCs/>
          <w:color w:val="000000"/>
          <w:szCs w:val="22"/>
        </w:rPr>
      </w:pPr>
    </w:p>
    <w:p w14:paraId="68C916F1" w14:textId="77777777" w:rsidR="00F65383" w:rsidRPr="00526C11" w:rsidRDefault="00F65383" w:rsidP="00215F7B">
      <w:pPr>
        <w:jc w:val="center"/>
        <w:rPr>
          <w:bCs/>
          <w:color w:val="000000"/>
          <w:szCs w:val="22"/>
        </w:rPr>
      </w:pPr>
    </w:p>
    <w:p w14:paraId="05820A86" w14:textId="77777777" w:rsidR="00F65383" w:rsidRPr="00526C11" w:rsidRDefault="00F65383" w:rsidP="00215F7B">
      <w:pPr>
        <w:jc w:val="center"/>
        <w:rPr>
          <w:bCs/>
          <w:color w:val="000000"/>
          <w:szCs w:val="22"/>
        </w:rPr>
      </w:pPr>
    </w:p>
    <w:p w14:paraId="68DA6A87" w14:textId="77777777" w:rsidR="00F65383" w:rsidRPr="00526C11" w:rsidRDefault="00F65383" w:rsidP="00215F7B">
      <w:pPr>
        <w:jc w:val="center"/>
        <w:rPr>
          <w:bCs/>
          <w:color w:val="000000"/>
          <w:szCs w:val="22"/>
        </w:rPr>
      </w:pPr>
    </w:p>
    <w:p w14:paraId="1E35B18F" w14:textId="77777777" w:rsidR="007A6885" w:rsidRPr="00526C11" w:rsidRDefault="007A6885" w:rsidP="00215F7B">
      <w:pPr>
        <w:jc w:val="center"/>
        <w:rPr>
          <w:bCs/>
          <w:color w:val="000000"/>
          <w:szCs w:val="22"/>
        </w:rPr>
      </w:pPr>
    </w:p>
    <w:p w14:paraId="0CE97FBD" w14:textId="38037487" w:rsidR="00F65383" w:rsidRDefault="00F65383" w:rsidP="00215F7B">
      <w:pPr>
        <w:jc w:val="center"/>
        <w:rPr>
          <w:bCs/>
          <w:color w:val="000000"/>
          <w:szCs w:val="22"/>
        </w:rPr>
      </w:pPr>
    </w:p>
    <w:p w14:paraId="779A40AC" w14:textId="77777777" w:rsidR="009F46CB" w:rsidRPr="00526C11" w:rsidRDefault="009F46CB" w:rsidP="00215F7B">
      <w:pPr>
        <w:jc w:val="center"/>
        <w:rPr>
          <w:bCs/>
          <w:color w:val="000000"/>
          <w:szCs w:val="22"/>
        </w:rPr>
      </w:pPr>
    </w:p>
    <w:p w14:paraId="74D61F64" w14:textId="77777777" w:rsidR="00F65383" w:rsidRPr="00526C11" w:rsidRDefault="00F65383" w:rsidP="00215F7B">
      <w:pPr>
        <w:jc w:val="center"/>
        <w:rPr>
          <w:bCs/>
          <w:color w:val="000000"/>
          <w:szCs w:val="22"/>
        </w:rPr>
      </w:pPr>
    </w:p>
    <w:p w14:paraId="557F4633" w14:textId="77777777" w:rsidR="004F1513" w:rsidRPr="00526C11" w:rsidRDefault="004F1513">
      <w:pPr>
        <w:jc w:val="center"/>
        <w:rPr>
          <w:b/>
          <w:color w:val="000000"/>
          <w:szCs w:val="22"/>
        </w:rPr>
      </w:pPr>
    </w:p>
    <w:p w14:paraId="0EB4EA92" w14:textId="77777777" w:rsidR="00F65383" w:rsidRPr="00526C11" w:rsidRDefault="00F65383" w:rsidP="00845634">
      <w:pPr>
        <w:jc w:val="center"/>
        <w:rPr>
          <w:b/>
          <w:color w:val="000000"/>
          <w:szCs w:val="22"/>
        </w:rPr>
      </w:pPr>
      <w:r w:rsidRPr="00526C11">
        <w:rPr>
          <w:b/>
          <w:color w:val="000000"/>
          <w:szCs w:val="22"/>
        </w:rPr>
        <w:t>ΠΑΡΑΡΤΗΜΑ ΙΙ</w:t>
      </w:r>
    </w:p>
    <w:p w14:paraId="4D97A6EC" w14:textId="77777777" w:rsidR="00F65383" w:rsidRPr="00526C11" w:rsidRDefault="00F65383">
      <w:pPr>
        <w:autoSpaceDE w:val="0"/>
        <w:autoSpaceDN w:val="0"/>
        <w:adjustRightInd w:val="0"/>
        <w:ind w:right="-148"/>
        <w:jc w:val="center"/>
        <w:rPr>
          <w:b/>
          <w:color w:val="000000"/>
          <w:szCs w:val="22"/>
        </w:rPr>
      </w:pPr>
    </w:p>
    <w:p w14:paraId="4DEB9B4D" w14:textId="77777777" w:rsidR="00F65383" w:rsidRPr="00526C11" w:rsidRDefault="00F65383" w:rsidP="00F54B53">
      <w:pPr>
        <w:ind w:left="1559" w:right="992" w:hanging="567"/>
        <w:rPr>
          <w:b/>
          <w:color w:val="000000"/>
          <w:szCs w:val="22"/>
        </w:rPr>
      </w:pPr>
      <w:r w:rsidRPr="00526C11">
        <w:rPr>
          <w:b/>
          <w:color w:val="000000"/>
          <w:szCs w:val="22"/>
        </w:rPr>
        <w:t>Α.</w:t>
      </w:r>
      <w:r w:rsidRPr="00526C11">
        <w:rPr>
          <w:b/>
          <w:color w:val="000000"/>
          <w:szCs w:val="22"/>
        </w:rPr>
        <w:tab/>
      </w:r>
      <w:r w:rsidR="00235EF3" w:rsidRPr="00526C11">
        <w:rPr>
          <w:b/>
          <w:noProof/>
          <w:color w:val="000000"/>
          <w:szCs w:val="22"/>
        </w:rPr>
        <w:t>ΠΑΡΑΣΚΕΥΑΣΤΗΣ</w:t>
      </w:r>
      <w:r w:rsidRPr="00526C11">
        <w:rPr>
          <w:b/>
          <w:color w:val="000000"/>
          <w:szCs w:val="22"/>
        </w:rPr>
        <w:t xml:space="preserve"> ΥΠΕΥΘΥΝ</w:t>
      </w:r>
      <w:r w:rsidR="00B76F87" w:rsidRPr="00526C11">
        <w:rPr>
          <w:b/>
          <w:color w:val="000000"/>
          <w:szCs w:val="22"/>
        </w:rPr>
        <w:t>ΟΣ</w:t>
      </w:r>
      <w:r w:rsidRPr="00526C11">
        <w:rPr>
          <w:b/>
          <w:color w:val="000000"/>
          <w:szCs w:val="22"/>
        </w:rPr>
        <w:t xml:space="preserve"> ΓΙΑ ΤΗΝ ΑΠΟΔΕΣΜΕΥΣΗ ΤΩΝ ΠΑΡΤΙΔΩΝ</w:t>
      </w:r>
    </w:p>
    <w:p w14:paraId="62B1C491" w14:textId="77777777" w:rsidR="00F65383" w:rsidRPr="00526C11" w:rsidRDefault="00F65383">
      <w:pPr>
        <w:tabs>
          <w:tab w:val="left" w:pos="2291"/>
        </w:tabs>
        <w:ind w:left="1701" w:right="1405" w:hanging="567"/>
        <w:rPr>
          <w:color w:val="000000"/>
          <w:szCs w:val="22"/>
        </w:rPr>
      </w:pPr>
    </w:p>
    <w:p w14:paraId="58CEE895" w14:textId="77777777" w:rsidR="00F65383" w:rsidRPr="00526C11" w:rsidRDefault="00F65383" w:rsidP="00F54B53">
      <w:pPr>
        <w:ind w:left="1559" w:right="992" w:hanging="567"/>
        <w:rPr>
          <w:b/>
          <w:color w:val="000000"/>
          <w:szCs w:val="22"/>
        </w:rPr>
      </w:pPr>
      <w:r w:rsidRPr="00526C11">
        <w:rPr>
          <w:b/>
          <w:color w:val="000000"/>
          <w:szCs w:val="22"/>
        </w:rPr>
        <w:t>Β.</w:t>
      </w:r>
      <w:r w:rsidRPr="00526C11">
        <w:rPr>
          <w:b/>
          <w:color w:val="000000"/>
          <w:szCs w:val="22"/>
        </w:rPr>
        <w:tab/>
        <w:t xml:space="preserve">ΟΡΟΙ </w:t>
      </w:r>
      <w:r w:rsidR="0083229C" w:rsidRPr="00526C11">
        <w:rPr>
          <w:b/>
          <w:color w:val="000000"/>
          <w:szCs w:val="22"/>
        </w:rPr>
        <w:t xml:space="preserve">Ή </w:t>
      </w:r>
      <w:r w:rsidRPr="00526C11">
        <w:rPr>
          <w:b/>
          <w:color w:val="000000"/>
          <w:szCs w:val="22"/>
        </w:rPr>
        <w:t xml:space="preserve">ΠΕΡΙΟΡΙΣΜΟΙ ΣΧΕΤΙΚΑ ΜΕ ΤΗ ΔΙΑΘΕΣΗ ΚΑΙ ΤΗ ΧΡΗΣΗ </w:t>
      </w:r>
    </w:p>
    <w:p w14:paraId="14BD8A47" w14:textId="77777777" w:rsidR="00F65383" w:rsidRPr="00526C11" w:rsidRDefault="00F65383" w:rsidP="00F54B53">
      <w:pPr>
        <w:ind w:left="1559" w:right="992" w:hanging="567"/>
        <w:rPr>
          <w:color w:val="000000"/>
          <w:szCs w:val="22"/>
        </w:rPr>
      </w:pPr>
    </w:p>
    <w:p w14:paraId="466E79B8" w14:textId="77777777" w:rsidR="00F65383" w:rsidRPr="00526C11" w:rsidRDefault="00F65383" w:rsidP="00F54B53">
      <w:pPr>
        <w:tabs>
          <w:tab w:val="left" w:pos="1560"/>
        </w:tabs>
        <w:autoSpaceDE w:val="0"/>
        <w:autoSpaceDN w:val="0"/>
        <w:adjustRightInd w:val="0"/>
        <w:ind w:left="992" w:right="992" w:firstLine="1"/>
        <w:rPr>
          <w:b/>
          <w:color w:val="000000"/>
          <w:szCs w:val="22"/>
        </w:rPr>
      </w:pPr>
      <w:r w:rsidRPr="00526C11">
        <w:rPr>
          <w:b/>
          <w:color w:val="000000"/>
          <w:szCs w:val="22"/>
        </w:rPr>
        <w:t>Γ.</w:t>
      </w:r>
      <w:r w:rsidRPr="00526C11">
        <w:rPr>
          <w:b/>
          <w:color w:val="000000"/>
          <w:szCs w:val="22"/>
        </w:rPr>
        <w:tab/>
        <w:t>ΑΛΛΟΙ ΟΡΟΙ ΚΑΙ ΑΠΑΙΤΗΣΕΙΣ ΤΗΣ ΑΔΕΙΑΣ ΚΥΚΛΟΦΟΡΙΑΣ</w:t>
      </w:r>
    </w:p>
    <w:p w14:paraId="17405CF7" w14:textId="77777777" w:rsidR="00F65383" w:rsidRPr="00526C11" w:rsidRDefault="00F65383">
      <w:pPr>
        <w:tabs>
          <w:tab w:val="left" w:pos="1701"/>
        </w:tabs>
        <w:autoSpaceDE w:val="0"/>
        <w:autoSpaceDN w:val="0"/>
        <w:adjustRightInd w:val="0"/>
        <w:ind w:left="414" w:right="-148" w:firstLine="720"/>
        <w:rPr>
          <w:b/>
          <w:color w:val="000000"/>
          <w:szCs w:val="22"/>
        </w:rPr>
      </w:pPr>
    </w:p>
    <w:p w14:paraId="1B3B3065" w14:textId="77777777" w:rsidR="007C64D4" w:rsidRPr="00526C11" w:rsidRDefault="00F65383" w:rsidP="005A266E">
      <w:pPr>
        <w:tabs>
          <w:tab w:val="left" w:pos="1701"/>
        </w:tabs>
        <w:autoSpaceDE w:val="0"/>
        <w:autoSpaceDN w:val="0"/>
        <w:adjustRightInd w:val="0"/>
        <w:ind w:left="1559" w:right="992" w:hanging="567"/>
        <w:rPr>
          <w:b/>
          <w:color w:val="000000"/>
          <w:szCs w:val="22"/>
        </w:rPr>
      </w:pPr>
      <w:r w:rsidRPr="00526C11">
        <w:rPr>
          <w:b/>
          <w:color w:val="000000"/>
          <w:szCs w:val="22"/>
        </w:rPr>
        <w:t>Δ.</w:t>
      </w:r>
      <w:r w:rsidRPr="00526C11">
        <w:rPr>
          <w:b/>
          <w:color w:val="000000"/>
          <w:szCs w:val="22"/>
        </w:rPr>
        <w:tab/>
        <w:t>ΟΡΟΙ Ή ΠΕΡΙΟΡΙΣΜΟΙ ΣΧΕΤΙΚΑ ΜΕ ΤΗΝ ΑΣΦΑΛΗ ΚΑΙ ΑΠΟΤΕΛΕΣΜΑΤΙΚΗ ΧΡΗΣΗ ΤΟΥ ΦΑΡΜΑΚΕΥΤΙΚΟΥ ΠΡΟΪΟΝΤΟΣ</w:t>
      </w:r>
    </w:p>
    <w:p w14:paraId="48BC632A" w14:textId="77777777" w:rsidR="00F65383" w:rsidRPr="00526C11" w:rsidRDefault="00F65383" w:rsidP="00085AEE">
      <w:pPr>
        <w:pStyle w:val="Heading1"/>
        <w:ind w:left="720" w:hanging="720"/>
      </w:pPr>
      <w:r w:rsidRPr="00526C11">
        <w:br w:type="page"/>
      </w:r>
      <w:r w:rsidRPr="00526C11">
        <w:lastRenderedPageBreak/>
        <w:t>Α.</w:t>
      </w:r>
      <w:r w:rsidRPr="00526C11">
        <w:tab/>
      </w:r>
      <w:r w:rsidR="00235EF3" w:rsidRPr="00526C11">
        <w:rPr>
          <w:noProof/>
        </w:rPr>
        <w:t>ΠΑΡΑΣΚΕΥΑΣΤΗΣ</w:t>
      </w:r>
      <w:r w:rsidRPr="00526C11">
        <w:t xml:space="preserve"> ΥΠΕΥΘΥΝΟΣ ΓΙΑ ΤΗΝ ΑΠΟΔΕΣΜΕΥΣΗ ΤΩΝ ΠΑΡΤΙΔΩΝ</w:t>
      </w:r>
    </w:p>
    <w:p w14:paraId="7E351F3E" w14:textId="77777777" w:rsidR="00F65383" w:rsidRPr="00526C11" w:rsidRDefault="00F65383">
      <w:pPr>
        <w:rPr>
          <w:color w:val="000000"/>
          <w:szCs w:val="22"/>
        </w:rPr>
      </w:pPr>
    </w:p>
    <w:p w14:paraId="56FC7752" w14:textId="77777777" w:rsidR="00F65383" w:rsidRPr="00526C11" w:rsidRDefault="00F65383">
      <w:pPr>
        <w:rPr>
          <w:color w:val="000000"/>
          <w:szCs w:val="22"/>
          <w:u w:val="single"/>
        </w:rPr>
      </w:pPr>
      <w:r w:rsidRPr="00526C11">
        <w:rPr>
          <w:color w:val="000000"/>
          <w:szCs w:val="22"/>
          <w:u w:val="single"/>
        </w:rPr>
        <w:t xml:space="preserve">Όνομα και διεύθυνση </w:t>
      </w:r>
      <w:r w:rsidR="0083229C" w:rsidRPr="00526C11">
        <w:rPr>
          <w:color w:val="000000"/>
          <w:szCs w:val="22"/>
          <w:u w:val="single"/>
        </w:rPr>
        <w:t xml:space="preserve">του </w:t>
      </w:r>
      <w:r w:rsidR="00235EF3" w:rsidRPr="00526C11">
        <w:rPr>
          <w:noProof/>
          <w:color w:val="000000"/>
          <w:szCs w:val="22"/>
          <w:u w:val="single"/>
        </w:rPr>
        <w:t>παρασκευαστή</w:t>
      </w:r>
      <w:r w:rsidRPr="00526C11">
        <w:rPr>
          <w:color w:val="000000"/>
          <w:szCs w:val="22"/>
          <w:u w:val="single"/>
        </w:rPr>
        <w:t xml:space="preserve"> που είναι υπεύθυνο</w:t>
      </w:r>
      <w:r w:rsidR="0083229C" w:rsidRPr="00526C11">
        <w:rPr>
          <w:color w:val="000000"/>
          <w:szCs w:val="22"/>
          <w:u w:val="single"/>
        </w:rPr>
        <w:t>ς</w:t>
      </w:r>
      <w:r w:rsidRPr="00526C11">
        <w:rPr>
          <w:color w:val="000000"/>
          <w:szCs w:val="22"/>
          <w:u w:val="single"/>
        </w:rPr>
        <w:t xml:space="preserve"> για την αποδέσμευση των παρτίδων</w:t>
      </w:r>
    </w:p>
    <w:p w14:paraId="2E7A70E9" w14:textId="77777777" w:rsidR="00F65383" w:rsidRPr="00526C11" w:rsidRDefault="00F65383">
      <w:pPr>
        <w:rPr>
          <w:color w:val="000000"/>
          <w:szCs w:val="22"/>
        </w:rPr>
      </w:pPr>
    </w:p>
    <w:p w14:paraId="640840A7" w14:textId="327CA200" w:rsidR="007649D4" w:rsidRPr="007649D4" w:rsidRDefault="007649D4" w:rsidP="007649D4">
      <w:pPr>
        <w:pStyle w:val="NormalAgency"/>
        <w:rPr>
          <w:rFonts w:ascii="Times New Roman" w:hAnsi="Times New Roman"/>
          <w:i/>
          <w:iCs/>
          <w:sz w:val="22"/>
          <w:szCs w:val="22"/>
          <w:lang w:val="el-GR"/>
        </w:rPr>
      </w:pPr>
      <w:r w:rsidRPr="007B6584">
        <w:rPr>
          <w:rFonts w:ascii="Times New Roman" w:hAnsi="Times New Roman"/>
          <w:i/>
          <w:iCs/>
          <w:sz w:val="22"/>
          <w:szCs w:val="22"/>
        </w:rPr>
        <w:t>XALKORI</w:t>
      </w:r>
      <w:r w:rsidRPr="007649D4">
        <w:rPr>
          <w:rFonts w:ascii="Times New Roman" w:hAnsi="Times New Roman"/>
          <w:i/>
          <w:iCs/>
          <w:sz w:val="22"/>
          <w:szCs w:val="22"/>
          <w:lang w:val="el-GR"/>
        </w:rPr>
        <w:t xml:space="preserve"> 200</w:t>
      </w:r>
      <w:r>
        <w:rPr>
          <w:rFonts w:ascii="Times New Roman" w:hAnsi="Times New Roman"/>
          <w:i/>
          <w:iCs/>
          <w:sz w:val="22"/>
          <w:szCs w:val="22"/>
        </w:rPr>
        <w:t> </w:t>
      </w:r>
      <w:r w:rsidRPr="007B6584">
        <w:rPr>
          <w:rFonts w:ascii="Times New Roman" w:hAnsi="Times New Roman"/>
          <w:i/>
          <w:iCs/>
          <w:sz w:val="22"/>
          <w:szCs w:val="22"/>
        </w:rPr>
        <w:t>mg</w:t>
      </w:r>
      <w:r w:rsidRPr="007649D4">
        <w:rPr>
          <w:rFonts w:ascii="Times New Roman" w:hAnsi="Times New Roman"/>
          <w:i/>
          <w:iCs/>
          <w:sz w:val="22"/>
          <w:szCs w:val="22"/>
          <w:lang w:val="el-GR"/>
        </w:rPr>
        <w:t xml:space="preserve"> </w:t>
      </w:r>
      <w:r>
        <w:rPr>
          <w:rFonts w:ascii="Times New Roman" w:hAnsi="Times New Roman"/>
          <w:i/>
          <w:iCs/>
          <w:sz w:val="22"/>
          <w:szCs w:val="22"/>
          <w:lang w:val="el-GR"/>
        </w:rPr>
        <w:t>και</w:t>
      </w:r>
      <w:r w:rsidRPr="007649D4">
        <w:rPr>
          <w:rFonts w:ascii="Times New Roman" w:hAnsi="Times New Roman"/>
          <w:i/>
          <w:iCs/>
          <w:sz w:val="22"/>
          <w:szCs w:val="22"/>
          <w:lang w:val="el-GR"/>
        </w:rPr>
        <w:t xml:space="preserve"> 250</w:t>
      </w:r>
      <w:r>
        <w:rPr>
          <w:rFonts w:ascii="Times New Roman" w:hAnsi="Times New Roman"/>
          <w:i/>
          <w:iCs/>
          <w:sz w:val="22"/>
          <w:szCs w:val="22"/>
        </w:rPr>
        <w:t> </w:t>
      </w:r>
      <w:r w:rsidRPr="007B6584">
        <w:rPr>
          <w:rFonts w:ascii="Times New Roman" w:hAnsi="Times New Roman"/>
          <w:i/>
          <w:iCs/>
          <w:sz w:val="22"/>
          <w:szCs w:val="22"/>
        </w:rPr>
        <w:t>mg</w:t>
      </w:r>
      <w:r w:rsidRPr="007649D4">
        <w:rPr>
          <w:rFonts w:ascii="Times New Roman" w:hAnsi="Times New Roman"/>
          <w:i/>
          <w:iCs/>
          <w:sz w:val="22"/>
          <w:szCs w:val="22"/>
          <w:lang w:val="el-GR"/>
        </w:rPr>
        <w:t xml:space="preserve"> </w:t>
      </w:r>
      <w:r>
        <w:rPr>
          <w:rFonts w:ascii="Times New Roman" w:hAnsi="Times New Roman"/>
          <w:i/>
          <w:iCs/>
          <w:sz w:val="22"/>
          <w:szCs w:val="22"/>
          <w:lang w:val="el-GR"/>
        </w:rPr>
        <w:t>σκληρά</w:t>
      </w:r>
      <w:r w:rsidRPr="007649D4">
        <w:rPr>
          <w:rFonts w:ascii="Times New Roman" w:hAnsi="Times New Roman"/>
          <w:i/>
          <w:iCs/>
          <w:sz w:val="22"/>
          <w:szCs w:val="22"/>
          <w:lang w:val="el-GR"/>
        </w:rPr>
        <w:t xml:space="preserve"> </w:t>
      </w:r>
      <w:r>
        <w:rPr>
          <w:rFonts w:ascii="Times New Roman" w:hAnsi="Times New Roman"/>
          <w:i/>
          <w:iCs/>
          <w:sz w:val="22"/>
          <w:szCs w:val="22"/>
          <w:lang w:val="el-GR"/>
        </w:rPr>
        <w:t>καψάκια</w:t>
      </w:r>
    </w:p>
    <w:p w14:paraId="0601A39C" w14:textId="34980077" w:rsidR="00D962CE" w:rsidRPr="00287B16" w:rsidRDefault="00F65383" w:rsidP="001F7B37">
      <w:pPr>
        <w:pStyle w:val="BodytextAgency"/>
        <w:spacing w:after="0" w:line="240" w:lineRule="auto"/>
        <w:rPr>
          <w:rFonts w:ascii="Times New Roman" w:hAnsi="Times New Roman"/>
          <w:color w:val="000000"/>
          <w:sz w:val="22"/>
          <w:szCs w:val="22"/>
          <w:lang w:val="de-DE"/>
        </w:rPr>
      </w:pPr>
      <w:r w:rsidRPr="00526C11">
        <w:rPr>
          <w:rFonts w:ascii="Times New Roman" w:hAnsi="Times New Roman"/>
          <w:color w:val="000000"/>
          <w:sz w:val="22"/>
          <w:szCs w:val="22"/>
          <w:lang w:val="de-CH"/>
        </w:rPr>
        <w:t>Pfizer Manufacturing Deutschland GmbH</w:t>
      </w:r>
    </w:p>
    <w:p w14:paraId="07EE4E39" w14:textId="4656967E" w:rsidR="00F65383" w:rsidRPr="00526C11" w:rsidRDefault="00F65383">
      <w:pPr>
        <w:pStyle w:val="BodytextAgency"/>
        <w:spacing w:after="0" w:line="0" w:lineRule="atLeast"/>
        <w:rPr>
          <w:rFonts w:ascii="Times New Roman" w:hAnsi="Times New Roman"/>
          <w:color w:val="000000"/>
          <w:sz w:val="22"/>
          <w:szCs w:val="22"/>
          <w:lang w:val="de-CH"/>
        </w:rPr>
      </w:pPr>
      <w:r w:rsidRPr="00526C11">
        <w:rPr>
          <w:rFonts w:ascii="Times New Roman" w:hAnsi="Times New Roman"/>
          <w:color w:val="000000"/>
          <w:sz w:val="22"/>
          <w:szCs w:val="22"/>
          <w:lang w:val="de-CH"/>
        </w:rPr>
        <w:t>Mooswaldallee 1</w:t>
      </w:r>
      <w:r w:rsidRPr="00526C11">
        <w:rPr>
          <w:rFonts w:ascii="Times New Roman" w:hAnsi="Times New Roman"/>
          <w:color w:val="000000"/>
          <w:sz w:val="22"/>
          <w:szCs w:val="22"/>
          <w:lang w:val="de-CH"/>
        </w:rPr>
        <w:br/>
        <w:t>79</w:t>
      </w:r>
      <w:r w:rsidR="0022376F">
        <w:rPr>
          <w:rFonts w:ascii="Times New Roman" w:hAnsi="Times New Roman"/>
          <w:color w:val="000000"/>
          <w:sz w:val="22"/>
          <w:szCs w:val="22"/>
          <w:lang w:val="de-CH"/>
        </w:rPr>
        <w:t>108</w:t>
      </w:r>
      <w:r w:rsidRPr="00526C11">
        <w:rPr>
          <w:rFonts w:ascii="Times New Roman" w:hAnsi="Times New Roman"/>
          <w:color w:val="000000"/>
          <w:sz w:val="22"/>
          <w:szCs w:val="22"/>
          <w:lang w:val="de-CH"/>
        </w:rPr>
        <w:t xml:space="preserve"> Freiburg</w:t>
      </w:r>
      <w:r w:rsidR="0022376F" w:rsidRPr="00A734BB">
        <w:rPr>
          <w:rFonts w:ascii="Times New Roman" w:hAnsi="Times New Roman"/>
        </w:rPr>
        <w:t xml:space="preserve"> </w:t>
      </w:r>
      <w:r w:rsidR="0022376F" w:rsidRPr="0022376F">
        <w:rPr>
          <w:rFonts w:ascii="Times New Roman" w:hAnsi="Times New Roman"/>
          <w:color w:val="000000"/>
          <w:sz w:val="22"/>
          <w:szCs w:val="22"/>
          <w:lang w:val="de-CH"/>
        </w:rPr>
        <w:t>Im Breisgau</w:t>
      </w:r>
      <w:r w:rsidRPr="00526C11">
        <w:rPr>
          <w:rFonts w:ascii="Times New Roman" w:hAnsi="Times New Roman"/>
          <w:color w:val="000000"/>
          <w:sz w:val="22"/>
          <w:szCs w:val="22"/>
          <w:lang w:val="de-CH"/>
        </w:rPr>
        <w:br/>
      </w:r>
      <w:r w:rsidRPr="00526C11">
        <w:rPr>
          <w:rFonts w:ascii="Times New Roman" w:hAnsi="Times New Roman"/>
          <w:color w:val="000000"/>
          <w:sz w:val="22"/>
          <w:szCs w:val="22"/>
          <w:lang w:val="el-GR"/>
        </w:rPr>
        <w:t>Γερμανία</w:t>
      </w:r>
    </w:p>
    <w:p w14:paraId="5C3B9D2C" w14:textId="77777777" w:rsidR="00F65383" w:rsidRDefault="00F65383">
      <w:pPr>
        <w:rPr>
          <w:color w:val="000000"/>
          <w:szCs w:val="22"/>
          <w:lang w:val="de-CH"/>
        </w:rPr>
      </w:pPr>
    </w:p>
    <w:p w14:paraId="7F06E8C7" w14:textId="6662540A" w:rsidR="007649D4" w:rsidRPr="00287B16" w:rsidRDefault="007649D4" w:rsidP="007649D4">
      <w:pPr>
        <w:pStyle w:val="NormalAgency"/>
        <w:rPr>
          <w:rFonts w:ascii="Times New Roman" w:hAnsi="Times New Roman"/>
          <w:i/>
          <w:iCs/>
          <w:sz w:val="22"/>
          <w:szCs w:val="22"/>
          <w:lang w:val="de-DE"/>
        </w:rPr>
      </w:pPr>
      <w:r w:rsidRPr="00287B16">
        <w:rPr>
          <w:rFonts w:ascii="Times New Roman" w:hAnsi="Times New Roman"/>
          <w:i/>
          <w:iCs/>
          <w:sz w:val="22"/>
          <w:szCs w:val="22"/>
          <w:lang w:val="de-CH"/>
        </w:rPr>
        <w:t>XALKORI</w:t>
      </w:r>
      <w:r w:rsidRPr="00287B16">
        <w:rPr>
          <w:rFonts w:ascii="Times New Roman" w:hAnsi="Times New Roman"/>
          <w:i/>
          <w:iCs/>
          <w:sz w:val="22"/>
          <w:szCs w:val="22"/>
          <w:lang w:val="de-DE"/>
        </w:rPr>
        <w:t xml:space="preserve"> 20</w:t>
      </w:r>
      <w:r w:rsidRPr="00287B16">
        <w:rPr>
          <w:rFonts w:ascii="Times New Roman" w:hAnsi="Times New Roman"/>
          <w:i/>
          <w:iCs/>
          <w:sz w:val="22"/>
          <w:szCs w:val="22"/>
          <w:lang w:val="de-CH"/>
        </w:rPr>
        <w:t> mg</w:t>
      </w:r>
      <w:r w:rsidRPr="00287B16">
        <w:rPr>
          <w:rFonts w:ascii="Times New Roman" w:hAnsi="Times New Roman"/>
          <w:i/>
          <w:iCs/>
          <w:sz w:val="22"/>
          <w:szCs w:val="22"/>
          <w:lang w:val="de-DE"/>
        </w:rPr>
        <w:t>, 50</w:t>
      </w:r>
      <w:r w:rsidRPr="00287B16">
        <w:rPr>
          <w:rFonts w:ascii="Times New Roman" w:hAnsi="Times New Roman"/>
          <w:i/>
          <w:iCs/>
          <w:sz w:val="22"/>
          <w:szCs w:val="22"/>
          <w:lang w:val="de-CH"/>
        </w:rPr>
        <w:t> mg</w:t>
      </w:r>
      <w:r w:rsidRPr="00287B16">
        <w:rPr>
          <w:rFonts w:ascii="Times New Roman" w:hAnsi="Times New Roman"/>
          <w:i/>
          <w:iCs/>
          <w:sz w:val="22"/>
          <w:szCs w:val="22"/>
          <w:lang w:val="de-DE"/>
        </w:rPr>
        <w:t xml:space="preserve"> </w:t>
      </w:r>
      <w:r>
        <w:rPr>
          <w:rFonts w:ascii="Times New Roman" w:hAnsi="Times New Roman"/>
          <w:i/>
          <w:iCs/>
          <w:sz w:val="22"/>
          <w:szCs w:val="22"/>
          <w:lang w:val="el-GR"/>
        </w:rPr>
        <w:t>και</w:t>
      </w:r>
      <w:r w:rsidRPr="00287B16">
        <w:rPr>
          <w:rFonts w:ascii="Times New Roman" w:hAnsi="Times New Roman"/>
          <w:i/>
          <w:iCs/>
          <w:sz w:val="22"/>
          <w:szCs w:val="22"/>
          <w:lang w:val="de-DE"/>
        </w:rPr>
        <w:t xml:space="preserve"> 150</w:t>
      </w:r>
      <w:r w:rsidRPr="00287B16">
        <w:rPr>
          <w:rFonts w:ascii="Times New Roman" w:hAnsi="Times New Roman"/>
          <w:i/>
          <w:iCs/>
          <w:sz w:val="22"/>
          <w:szCs w:val="22"/>
          <w:lang w:val="de-CH"/>
        </w:rPr>
        <w:t> mg</w:t>
      </w:r>
      <w:r w:rsidRPr="00287B16">
        <w:rPr>
          <w:rFonts w:ascii="Times New Roman" w:hAnsi="Times New Roman"/>
          <w:i/>
          <w:iCs/>
          <w:sz w:val="22"/>
          <w:szCs w:val="22"/>
          <w:lang w:val="de-DE"/>
        </w:rPr>
        <w:t xml:space="preserve"> </w:t>
      </w:r>
      <w:r>
        <w:rPr>
          <w:rFonts w:ascii="Times New Roman" w:hAnsi="Times New Roman"/>
          <w:i/>
          <w:iCs/>
          <w:sz w:val="22"/>
          <w:szCs w:val="22"/>
          <w:lang w:val="el-GR"/>
        </w:rPr>
        <w:t>κοκκία</w:t>
      </w:r>
      <w:r w:rsidRPr="00287B16">
        <w:rPr>
          <w:rFonts w:ascii="Times New Roman" w:hAnsi="Times New Roman"/>
          <w:i/>
          <w:iCs/>
          <w:sz w:val="22"/>
          <w:szCs w:val="22"/>
          <w:lang w:val="de-DE"/>
        </w:rPr>
        <w:t xml:space="preserve"> </w:t>
      </w:r>
      <w:r>
        <w:rPr>
          <w:rFonts w:ascii="Times New Roman" w:hAnsi="Times New Roman"/>
          <w:i/>
          <w:iCs/>
          <w:sz w:val="22"/>
          <w:szCs w:val="22"/>
          <w:lang w:val="el-GR"/>
        </w:rPr>
        <w:t>σε</w:t>
      </w:r>
      <w:r w:rsidRPr="00287B16">
        <w:rPr>
          <w:rFonts w:ascii="Times New Roman" w:hAnsi="Times New Roman"/>
          <w:i/>
          <w:iCs/>
          <w:sz w:val="22"/>
          <w:szCs w:val="22"/>
          <w:lang w:val="de-DE"/>
        </w:rPr>
        <w:t xml:space="preserve"> </w:t>
      </w:r>
      <w:r w:rsidR="00053C1D">
        <w:rPr>
          <w:rFonts w:ascii="Times New Roman" w:hAnsi="Times New Roman"/>
          <w:i/>
          <w:iCs/>
          <w:sz w:val="22"/>
          <w:szCs w:val="22"/>
          <w:lang w:val="el-GR"/>
        </w:rPr>
        <w:t>ανοιγόμενα</w:t>
      </w:r>
      <w:r w:rsidR="00053C1D" w:rsidRPr="00287B16">
        <w:rPr>
          <w:rFonts w:ascii="Times New Roman" w:hAnsi="Times New Roman"/>
          <w:i/>
          <w:iCs/>
          <w:sz w:val="22"/>
          <w:szCs w:val="22"/>
          <w:lang w:val="de-DE"/>
        </w:rPr>
        <w:t xml:space="preserve"> </w:t>
      </w:r>
      <w:r>
        <w:rPr>
          <w:rFonts w:ascii="Times New Roman" w:hAnsi="Times New Roman"/>
          <w:i/>
          <w:iCs/>
          <w:sz w:val="22"/>
          <w:szCs w:val="22"/>
          <w:lang w:val="el-GR"/>
        </w:rPr>
        <w:t>καψάκια</w:t>
      </w:r>
    </w:p>
    <w:p w14:paraId="471D14A7" w14:textId="77777777" w:rsidR="007649D4" w:rsidRDefault="007649D4" w:rsidP="007649D4">
      <w:pPr>
        <w:pStyle w:val="NormalAgency"/>
        <w:rPr>
          <w:rFonts w:ascii="Times New Roman" w:hAnsi="Times New Roman"/>
          <w:sz w:val="22"/>
          <w:szCs w:val="22"/>
        </w:rPr>
      </w:pPr>
      <w:r w:rsidRPr="003B7901">
        <w:rPr>
          <w:rFonts w:ascii="Times New Roman" w:hAnsi="Times New Roman"/>
          <w:sz w:val="22"/>
          <w:szCs w:val="22"/>
        </w:rPr>
        <w:t>Pfizer Service Company BV</w:t>
      </w:r>
    </w:p>
    <w:p w14:paraId="41AE15F9" w14:textId="554E30EE" w:rsidR="007649D4" w:rsidRPr="00004FBC" w:rsidRDefault="00004FBC" w:rsidP="007649D4">
      <w:pPr>
        <w:pStyle w:val="NormalAgency"/>
        <w:rPr>
          <w:rFonts w:ascii="Times New Roman" w:hAnsi="Times New Roman"/>
          <w:sz w:val="22"/>
          <w:szCs w:val="22"/>
          <w:lang w:val="en-IN"/>
        </w:rPr>
      </w:pPr>
      <w:proofErr w:type="spellStart"/>
      <w:ins w:id="4" w:author="Pfizer-SS" w:date="2025-07-17T12:35:00Z" w16du:dateUtc="2025-07-17T08:35: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5" w:author="Pfizer-SS" w:date="2025-07-17T12:35:00Z" w16du:dateUtc="2025-07-17T08:35:00Z">
        <w:r w:rsidR="007649D4" w:rsidRPr="004E4D5B" w:rsidDel="00004FBC">
          <w:rPr>
            <w:rFonts w:ascii="Times New Roman" w:hAnsi="Times New Roman"/>
            <w:sz w:val="22"/>
            <w:szCs w:val="22"/>
          </w:rPr>
          <w:delText>Hoge Wei 10</w:delText>
        </w:r>
      </w:del>
    </w:p>
    <w:p w14:paraId="4E8DB9FD" w14:textId="278F57BD" w:rsidR="007649D4" w:rsidRPr="00287B16" w:rsidRDefault="00004FBC" w:rsidP="007649D4">
      <w:pPr>
        <w:pStyle w:val="NormalAgency"/>
        <w:rPr>
          <w:rFonts w:ascii="Times New Roman" w:hAnsi="Times New Roman"/>
          <w:sz w:val="22"/>
          <w:szCs w:val="22"/>
          <w:lang w:val="el-GR"/>
        </w:rPr>
      </w:pPr>
      <w:ins w:id="6" w:author="Pfizer-SS" w:date="2025-07-17T12:35:00Z" w16du:dateUtc="2025-07-17T08:35:00Z">
        <w:r>
          <w:rPr>
            <w:rFonts w:ascii="Times New Roman" w:hAnsi="Times New Roman"/>
            <w:sz w:val="22"/>
            <w:szCs w:val="22"/>
          </w:rPr>
          <w:t xml:space="preserve">1932 </w:t>
        </w:r>
      </w:ins>
      <w:r w:rsidR="007649D4" w:rsidRPr="004E4D5B">
        <w:rPr>
          <w:rFonts w:ascii="Times New Roman" w:hAnsi="Times New Roman"/>
          <w:sz w:val="22"/>
          <w:szCs w:val="22"/>
        </w:rPr>
        <w:t>Zaventem</w:t>
      </w:r>
    </w:p>
    <w:p w14:paraId="2E24F228" w14:textId="4B637CB4" w:rsidR="007649D4" w:rsidRPr="00287B16" w:rsidDel="00004FBC" w:rsidRDefault="007649D4" w:rsidP="007649D4">
      <w:pPr>
        <w:pStyle w:val="NormalAgency"/>
        <w:rPr>
          <w:del w:id="7" w:author="Pfizer-SS" w:date="2025-07-17T12:35:00Z" w16du:dateUtc="2025-07-17T08:35:00Z"/>
          <w:rFonts w:ascii="Times New Roman" w:hAnsi="Times New Roman"/>
          <w:sz w:val="22"/>
          <w:szCs w:val="22"/>
          <w:lang w:val="el-GR"/>
        </w:rPr>
      </w:pPr>
      <w:del w:id="8" w:author="Pfizer-SS" w:date="2025-07-17T12:35:00Z" w16du:dateUtc="2025-07-17T08:35:00Z">
        <w:r w:rsidRPr="004E4D5B" w:rsidDel="00004FBC">
          <w:rPr>
            <w:rFonts w:ascii="Times New Roman" w:hAnsi="Times New Roman"/>
            <w:sz w:val="22"/>
            <w:szCs w:val="22"/>
          </w:rPr>
          <w:delText>Vlaams</w:delText>
        </w:r>
        <w:r w:rsidRPr="00287B16" w:rsidDel="00004FBC">
          <w:rPr>
            <w:rFonts w:ascii="Times New Roman" w:hAnsi="Times New Roman"/>
            <w:sz w:val="22"/>
            <w:szCs w:val="22"/>
            <w:lang w:val="el-GR"/>
          </w:rPr>
          <w:delText>-</w:delText>
        </w:r>
        <w:r w:rsidRPr="004E4D5B" w:rsidDel="00004FBC">
          <w:rPr>
            <w:rFonts w:ascii="Times New Roman" w:hAnsi="Times New Roman"/>
            <w:sz w:val="22"/>
            <w:szCs w:val="22"/>
          </w:rPr>
          <w:delText>Brabant</w:delText>
        </w:r>
        <w:r w:rsidRPr="00287B16" w:rsidDel="00004FBC">
          <w:rPr>
            <w:rFonts w:ascii="Times New Roman" w:hAnsi="Times New Roman"/>
            <w:sz w:val="22"/>
            <w:szCs w:val="22"/>
            <w:lang w:val="el-GR"/>
          </w:rPr>
          <w:delText xml:space="preserve"> 1930</w:delText>
        </w:r>
      </w:del>
    </w:p>
    <w:p w14:paraId="5A6ABACD" w14:textId="0B2165B3" w:rsidR="007649D4" w:rsidRPr="007649D4" w:rsidRDefault="007649D4" w:rsidP="007649D4">
      <w:pPr>
        <w:pStyle w:val="NormalAgency"/>
        <w:rPr>
          <w:rFonts w:ascii="Times New Roman" w:hAnsi="Times New Roman"/>
          <w:sz w:val="22"/>
          <w:szCs w:val="22"/>
          <w:lang w:val="el-GR"/>
        </w:rPr>
      </w:pPr>
      <w:r>
        <w:rPr>
          <w:rFonts w:ascii="Times New Roman" w:hAnsi="Times New Roman"/>
          <w:sz w:val="22"/>
          <w:szCs w:val="22"/>
          <w:lang w:val="el-GR"/>
        </w:rPr>
        <w:t>Βέλγιο</w:t>
      </w:r>
    </w:p>
    <w:p w14:paraId="433D6B96" w14:textId="77777777" w:rsidR="007649D4" w:rsidRPr="00287B16" w:rsidRDefault="007649D4">
      <w:pPr>
        <w:rPr>
          <w:color w:val="000000"/>
          <w:szCs w:val="22"/>
        </w:rPr>
      </w:pPr>
    </w:p>
    <w:p w14:paraId="76099139" w14:textId="77777777" w:rsidR="00F65383" w:rsidRPr="00287B16" w:rsidRDefault="00F65383">
      <w:pPr>
        <w:rPr>
          <w:color w:val="000000"/>
          <w:szCs w:val="22"/>
        </w:rPr>
      </w:pPr>
    </w:p>
    <w:p w14:paraId="68153BA7" w14:textId="77777777" w:rsidR="00F65383" w:rsidRPr="00526C11" w:rsidRDefault="00F65383" w:rsidP="00085AEE">
      <w:pPr>
        <w:pStyle w:val="Heading1"/>
        <w:ind w:left="720" w:hanging="720"/>
      </w:pPr>
      <w:r w:rsidRPr="00526C11">
        <w:t>Β.</w:t>
      </w:r>
      <w:r w:rsidRPr="00526C11">
        <w:tab/>
        <w:t xml:space="preserve">ΟΡΟΙ Ή ΠΕΡΙΟΡΙΣΜΟΙ ΣΧΕΤΙΚΑ ΜΕ ΤΗ ΔΙΑΘΕΣΗ ΚΑΙ ΤΗ ΧΡΗΣΗ </w:t>
      </w:r>
    </w:p>
    <w:p w14:paraId="119E70EE" w14:textId="77777777" w:rsidR="00F65383" w:rsidRPr="00526C11" w:rsidRDefault="00F65383">
      <w:pPr>
        <w:rPr>
          <w:color w:val="000000"/>
          <w:szCs w:val="22"/>
        </w:rPr>
      </w:pPr>
    </w:p>
    <w:p w14:paraId="065F0639" w14:textId="77777777" w:rsidR="00F65383" w:rsidRPr="00526C11" w:rsidRDefault="00F65383">
      <w:pPr>
        <w:numPr>
          <w:ilvl w:val="12"/>
          <w:numId w:val="0"/>
        </w:numPr>
        <w:rPr>
          <w:color w:val="000000"/>
          <w:szCs w:val="22"/>
        </w:rPr>
      </w:pPr>
      <w:r w:rsidRPr="00526C11">
        <w:rPr>
          <w:color w:val="000000"/>
          <w:szCs w:val="22"/>
        </w:rPr>
        <w:t xml:space="preserve">Φαρμακευτικό προϊόν για το οποίο απαιτείται περιορισμένη ιατρική συνταγή (βλ. </w:t>
      </w:r>
      <w:r w:rsidRPr="00526C11">
        <w:rPr>
          <w:bCs/>
          <w:color w:val="000000"/>
          <w:szCs w:val="22"/>
        </w:rPr>
        <w:t>π</w:t>
      </w:r>
      <w:r w:rsidRPr="00526C11">
        <w:rPr>
          <w:color w:val="000000"/>
          <w:szCs w:val="22"/>
        </w:rPr>
        <w:t>αράρτημα</w:t>
      </w:r>
      <w:r w:rsidR="00393892" w:rsidRPr="00526C11">
        <w:rPr>
          <w:color w:val="000000"/>
          <w:szCs w:val="22"/>
        </w:rPr>
        <w:t> </w:t>
      </w:r>
      <w:r w:rsidRPr="00526C11">
        <w:rPr>
          <w:color w:val="000000"/>
          <w:szCs w:val="22"/>
        </w:rPr>
        <w:t>Ι: Περίληψη των Χαρακτηριστικών του Προϊόντος, παράγραφος</w:t>
      </w:r>
      <w:r w:rsidR="00393892" w:rsidRPr="00526C11">
        <w:rPr>
          <w:color w:val="000000"/>
          <w:szCs w:val="22"/>
        </w:rPr>
        <w:t> </w:t>
      </w:r>
      <w:r w:rsidRPr="00526C11">
        <w:rPr>
          <w:color w:val="000000"/>
          <w:szCs w:val="22"/>
        </w:rPr>
        <w:t>4.2).</w:t>
      </w:r>
    </w:p>
    <w:p w14:paraId="067E6F2F" w14:textId="77777777" w:rsidR="00F65383" w:rsidRPr="00526C11" w:rsidRDefault="00F65383">
      <w:pPr>
        <w:ind w:left="567" w:hanging="567"/>
        <w:rPr>
          <w:color w:val="000000"/>
          <w:szCs w:val="22"/>
        </w:rPr>
      </w:pPr>
    </w:p>
    <w:p w14:paraId="3B7C1393" w14:textId="77777777" w:rsidR="00F65383" w:rsidRPr="00526C11" w:rsidRDefault="00F65383">
      <w:pPr>
        <w:ind w:left="567" w:hanging="567"/>
        <w:rPr>
          <w:color w:val="000000"/>
          <w:szCs w:val="22"/>
        </w:rPr>
      </w:pPr>
    </w:p>
    <w:p w14:paraId="2207BC68" w14:textId="77777777" w:rsidR="00F65383" w:rsidRPr="00526C11" w:rsidRDefault="00F65383" w:rsidP="00085AEE">
      <w:pPr>
        <w:pStyle w:val="Heading1"/>
      </w:pPr>
      <w:r w:rsidRPr="00526C11">
        <w:t>Γ</w:t>
      </w:r>
      <w:r w:rsidRPr="00526C11">
        <w:tab/>
        <w:t>ΑΛΛΟΙ ΟΡΟΙ ΚΑΙ ΑΠΑΙΤΗΣΕΙΣ ΤΗΣ ΑΔΕΙΑΣ ΚΥΚΛΟΦΟΡΙΑΣ</w:t>
      </w:r>
    </w:p>
    <w:p w14:paraId="1DD398A2" w14:textId="77777777" w:rsidR="00F65383" w:rsidRPr="00526C11" w:rsidRDefault="00F65383">
      <w:pPr>
        <w:rPr>
          <w:color w:val="000000"/>
          <w:szCs w:val="22"/>
        </w:rPr>
      </w:pPr>
    </w:p>
    <w:p w14:paraId="599330D4" w14:textId="77777777" w:rsidR="00F65383" w:rsidRPr="00526C11" w:rsidRDefault="00F65383">
      <w:pPr>
        <w:numPr>
          <w:ilvl w:val="0"/>
          <w:numId w:val="4"/>
        </w:numPr>
        <w:ind w:left="567" w:hanging="567"/>
        <w:rPr>
          <w:color w:val="000000"/>
          <w:szCs w:val="22"/>
        </w:rPr>
      </w:pPr>
      <w:r w:rsidRPr="00526C11">
        <w:rPr>
          <w:b/>
          <w:color w:val="000000"/>
          <w:szCs w:val="22"/>
        </w:rPr>
        <w:t>Εκθέσεις περιοδικής παρακολούθησης της ασφάλειας</w:t>
      </w:r>
      <w:r w:rsidR="002A2F3F" w:rsidRPr="00526C11">
        <w:rPr>
          <w:b/>
          <w:color w:val="000000"/>
          <w:szCs w:val="24"/>
        </w:rPr>
        <w:t xml:space="preserve"> (PSURs)</w:t>
      </w:r>
    </w:p>
    <w:p w14:paraId="7EC514C5" w14:textId="77777777" w:rsidR="00F65383" w:rsidRPr="00526C11" w:rsidRDefault="00F65383">
      <w:pPr>
        <w:rPr>
          <w:b/>
          <w:color w:val="000000"/>
          <w:szCs w:val="22"/>
        </w:rPr>
      </w:pPr>
    </w:p>
    <w:p w14:paraId="69BACF03" w14:textId="77777777" w:rsidR="00F65383" w:rsidRPr="00526C11" w:rsidRDefault="008503BE">
      <w:pPr>
        <w:rPr>
          <w:color w:val="000000"/>
          <w:szCs w:val="22"/>
        </w:rPr>
      </w:pPr>
      <w:r w:rsidRPr="00526C11">
        <w:rPr>
          <w:color w:val="000000"/>
          <w:szCs w:val="22"/>
        </w:rPr>
        <w:t xml:space="preserve">Οι απαιτήσεις για την υποβολή </w:t>
      </w:r>
      <w:r w:rsidR="002A2F3F" w:rsidRPr="00526C11">
        <w:rPr>
          <w:color w:val="000000"/>
        </w:rPr>
        <w:t xml:space="preserve">των </w:t>
      </w:r>
      <w:r w:rsidR="002A2F3F" w:rsidRPr="00526C11">
        <w:rPr>
          <w:color w:val="000000"/>
          <w:lang w:val="en-US"/>
        </w:rPr>
        <w:t>PSURs</w:t>
      </w:r>
      <w:r w:rsidR="00F65383" w:rsidRPr="00526C11">
        <w:rPr>
          <w:color w:val="000000"/>
          <w:szCs w:val="22"/>
        </w:rPr>
        <w:t xml:space="preserve"> για το εν λόγω </w:t>
      </w:r>
      <w:r w:rsidRPr="00526C11">
        <w:rPr>
          <w:color w:val="000000"/>
          <w:szCs w:val="22"/>
        </w:rPr>
        <w:t xml:space="preserve">φαρμακευτικό </w:t>
      </w:r>
      <w:r w:rsidR="00F65383" w:rsidRPr="00526C11">
        <w:rPr>
          <w:color w:val="000000"/>
          <w:szCs w:val="22"/>
        </w:rPr>
        <w:t xml:space="preserve">προϊόν ορίζονται στον κατάλογο με τις ημερομηνίες αναφοράς της Ένωσης (κατάλογος EURD) που παρατίθεται </w:t>
      </w:r>
      <w:r w:rsidRPr="00526C11">
        <w:rPr>
          <w:color w:val="000000"/>
          <w:szCs w:val="22"/>
        </w:rPr>
        <w:t>στην παράγραφο 7, του άρθρου</w:t>
      </w:r>
      <w:r w:rsidR="00393892" w:rsidRPr="00526C11">
        <w:rPr>
          <w:color w:val="000000"/>
          <w:szCs w:val="22"/>
        </w:rPr>
        <w:t> </w:t>
      </w:r>
      <w:r w:rsidRPr="00526C11">
        <w:rPr>
          <w:color w:val="000000"/>
          <w:szCs w:val="22"/>
        </w:rPr>
        <w:t xml:space="preserve">107γ, </w:t>
      </w:r>
      <w:r w:rsidR="00F65383" w:rsidRPr="00526C11">
        <w:rPr>
          <w:color w:val="000000"/>
          <w:szCs w:val="22"/>
        </w:rPr>
        <w:t>της οδηγίας</w:t>
      </w:r>
      <w:r w:rsidR="00393892" w:rsidRPr="00526C11">
        <w:rPr>
          <w:color w:val="000000"/>
          <w:szCs w:val="22"/>
        </w:rPr>
        <w:t> </w:t>
      </w:r>
      <w:r w:rsidR="00F65383" w:rsidRPr="00526C11">
        <w:rPr>
          <w:color w:val="000000"/>
          <w:szCs w:val="22"/>
        </w:rPr>
        <w:t xml:space="preserve">2001/83/ΕΚ </w:t>
      </w:r>
      <w:r w:rsidR="00235EF3" w:rsidRPr="00526C11">
        <w:rPr>
          <w:color w:val="000000"/>
          <w:szCs w:val="22"/>
        </w:rPr>
        <w:t>και κάθε επακόλουθης επικαιροποίησης όπως</w:t>
      </w:r>
      <w:r w:rsidRPr="00526C11">
        <w:rPr>
          <w:color w:val="000000"/>
          <w:szCs w:val="22"/>
        </w:rPr>
        <w:t xml:space="preserve"> δημοσιεύεται στην ευρωπαϊκή δικτυακή πύλη για τα φάρμακα</w:t>
      </w:r>
      <w:r w:rsidR="00F65383" w:rsidRPr="00526C11">
        <w:rPr>
          <w:color w:val="000000"/>
          <w:szCs w:val="22"/>
        </w:rPr>
        <w:t>.</w:t>
      </w:r>
    </w:p>
    <w:p w14:paraId="3EA49343" w14:textId="77777777" w:rsidR="00F65383" w:rsidRPr="00526C11" w:rsidRDefault="00F65383">
      <w:pPr>
        <w:rPr>
          <w:color w:val="000000"/>
          <w:szCs w:val="22"/>
        </w:rPr>
      </w:pPr>
    </w:p>
    <w:p w14:paraId="4AB23DC4" w14:textId="77777777" w:rsidR="00F65383" w:rsidRPr="00526C11" w:rsidRDefault="00F65383">
      <w:pPr>
        <w:rPr>
          <w:color w:val="000000"/>
          <w:szCs w:val="22"/>
        </w:rPr>
      </w:pPr>
    </w:p>
    <w:p w14:paraId="32F86C89" w14:textId="77777777" w:rsidR="00F65383" w:rsidRPr="00526C11" w:rsidRDefault="00F65383" w:rsidP="00085AEE">
      <w:pPr>
        <w:pStyle w:val="Heading1"/>
        <w:ind w:left="720" w:hanging="720"/>
      </w:pPr>
      <w:r w:rsidRPr="00526C11">
        <w:t>Δ.</w:t>
      </w:r>
      <w:r w:rsidRPr="00526C11">
        <w:tab/>
        <w:t>ΟΡΟΙ Ή ΠΕΡΙΟΡΙΣΜΟΙ ΣΧΕΤΙΚΑ ΜΕ ΤΗΝ ΑΣΦΑΛΗ ΚΑΙ ΑΠΟΤΕΛΕΣΜΑΤΙΚΗ ΧΡΗΣΗ ΤΟΥ ΦΑΡΜΑΚΕΥΤΙΚΟΥ ΠΡΟΪΟΝΤΟΣ</w:t>
      </w:r>
    </w:p>
    <w:p w14:paraId="7F687F8F" w14:textId="77777777" w:rsidR="00F65383" w:rsidRPr="00526C11" w:rsidRDefault="00F65383" w:rsidP="00572678">
      <w:pPr>
        <w:rPr>
          <w:color w:val="000000"/>
          <w:szCs w:val="22"/>
        </w:rPr>
      </w:pPr>
    </w:p>
    <w:p w14:paraId="66F28F34" w14:textId="77777777" w:rsidR="00F65383" w:rsidRPr="00526C11" w:rsidRDefault="00F65383">
      <w:pPr>
        <w:numPr>
          <w:ilvl w:val="0"/>
          <w:numId w:val="4"/>
        </w:numPr>
        <w:ind w:left="567" w:hanging="567"/>
        <w:rPr>
          <w:b/>
          <w:color w:val="000000"/>
          <w:szCs w:val="22"/>
        </w:rPr>
      </w:pPr>
      <w:r w:rsidRPr="00526C11">
        <w:rPr>
          <w:b/>
          <w:color w:val="000000"/>
          <w:szCs w:val="22"/>
        </w:rPr>
        <w:t xml:space="preserve">Σχέδιο </w:t>
      </w:r>
      <w:r w:rsidR="002A2F3F" w:rsidRPr="00526C11">
        <w:rPr>
          <w:b/>
          <w:color w:val="000000"/>
          <w:szCs w:val="22"/>
        </w:rPr>
        <w:t>δ</w:t>
      </w:r>
      <w:r w:rsidRPr="00526C11">
        <w:rPr>
          <w:b/>
          <w:color w:val="000000"/>
          <w:szCs w:val="22"/>
        </w:rPr>
        <w:t xml:space="preserve">ιαχείρισης </w:t>
      </w:r>
      <w:r w:rsidR="002A2F3F" w:rsidRPr="00526C11">
        <w:rPr>
          <w:b/>
          <w:color w:val="000000"/>
          <w:szCs w:val="22"/>
        </w:rPr>
        <w:t>κ</w:t>
      </w:r>
      <w:r w:rsidRPr="00526C11">
        <w:rPr>
          <w:b/>
          <w:color w:val="000000"/>
          <w:szCs w:val="22"/>
        </w:rPr>
        <w:t>ινδύνου (ΣΔΚ)</w:t>
      </w:r>
    </w:p>
    <w:p w14:paraId="026C9A48" w14:textId="77777777" w:rsidR="00F65383" w:rsidRPr="00526C11" w:rsidRDefault="00F65383">
      <w:pPr>
        <w:rPr>
          <w:b/>
          <w:color w:val="000000"/>
          <w:szCs w:val="22"/>
        </w:rPr>
      </w:pPr>
    </w:p>
    <w:p w14:paraId="1B676E36" w14:textId="77777777" w:rsidR="00F65383" w:rsidRPr="00526C11" w:rsidRDefault="00F65383">
      <w:pPr>
        <w:rPr>
          <w:color w:val="000000"/>
          <w:szCs w:val="22"/>
        </w:rPr>
      </w:pPr>
      <w:r w:rsidRPr="00526C11">
        <w:rPr>
          <w:color w:val="000000"/>
          <w:szCs w:val="22"/>
        </w:rPr>
        <w:t xml:space="preserve">Ο Κάτοχος </w:t>
      </w:r>
      <w:r w:rsidR="002A2F3F" w:rsidRPr="00526C11">
        <w:rPr>
          <w:color w:val="000000"/>
          <w:szCs w:val="22"/>
        </w:rPr>
        <w:t>Άδειας</w:t>
      </w:r>
      <w:r w:rsidR="002A2F3F" w:rsidRPr="00526C11">
        <w:rPr>
          <w:noProof/>
          <w:color w:val="000000"/>
          <w:szCs w:val="22"/>
        </w:rPr>
        <w:t xml:space="preserve"> </w:t>
      </w:r>
      <w:r w:rsidRPr="00526C11">
        <w:rPr>
          <w:color w:val="000000"/>
          <w:szCs w:val="22"/>
        </w:rPr>
        <w:t>Κυκλοφορίας</w:t>
      </w:r>
      <w:r w:rsidR="002A2F3F" w:rsidRPr="00526C11">
        <w:rPr>
          <w:noProof/>
          <w:color w:val="000000"/>
          <w:szCs w:val="22"/>
        </w:rPr>
        <w:t xml:space="preserve"> (ΚΑΚ)</w:t>
      </w:r>
      <w:r w:rsidRPr="00526C11">
        <w:rPr>
          <w:color w:val="000000"/>
          <w:szCs w:val="22"/>
        </w:rPr>
        <w:t xml:space="preserve">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w:t>
      </w:r>
      <w:r w:rsidR="00393892" w:rsidRPr="00526C11">
        <w:rPr>
          <w:color w:val="000000"/>
          <w:szCs w:val="22"/>
        </w:rPr>
        <w:t> </w:t>
      </w:r>
      <w:r w:rsidRPr="00526C11">
        <w:rPr>
          <w:color w:val="000000"/>
          <w:szCs w:val="22"/>
        </w:rPr>
        <w:t>1.8.2 της άδειας κυκλοφορίας και οποιεσδήποτε επακόλουθες εγκεκριμένες αναθεωρήσεις του ΣΔΚ.</w:t>
      </w:r>
    </w:p>
    <w:p w14:paraId="69FBCDFB" w14:textId="77777777" w:rsidR="00F65383" w:rsidRPr="00526C11" w:rsidRDefault="00F65383">
      <w:pPr>
        <w:rPr>
          <w:color w:val="000000"/>
          <w:szCs w:val="22"/>
        </w:rPr>
      </w:pPr>
    </w:p>
    <w:p w14:paraId="7C1A0825" w14:textId="77777777" w:rsidR="00F65383" w:rsidRPr="00526C11" w:rsidRDefault="00F65383">
      <w:pPr>
        <w:rPr>
          <w:iCs/>
          <w:color w:val="000000"/>
          <w:szCs w:val="22"/>
        </w:rPr>
      </w:pPr>
      <w:r w:rsidRPr="00526C11">
        <w:rPr>
          <w:color w:val="000000"/>
          <w:szCs w:val="22"/>
        </w:rPr>
        <w:t xml:space="preserve">Ένα </w:t>
      </w:r>
      <w:r w:rsidRPr="00526C11">
        <w:rPr>
          <w:color w:val="000000"/>
          <w:szCs w:val="22"/>
          <w:lang w:eastAsia="en-GB"/>
        </w:rPr>
        <w:t>επικαιροποιημένο</w:t>
      </w:r>
      <w:r w:rsidRPr="00526C11">
        <w:rPr>
          <w:color w:val="000000"/>
          <w:szCs w:val="22"/>
        </w:rPr>
        <w:t xml:space="preserve"> ΣΔΚ θα πρέπει να κατατεθεί</w:t>
      </w:r>
      <w:r w:rsidRPr="00526C11">
        <w:rPr>
          <w:iCs/>
          <w:color w:val="000000"/>
          <w:szCs w:val="22"/>
        </w:rPr>
        <w:t>:</w:t>
      </w:r>
    </w:p>
    <w:p w14:paraId="0DB77E36" w14:textId="77777777" w:rsidR="00F65383" w:rsidRPr="00526C11" w:rsidRDefault="00FE60D1">
      <w:pPr>
        <w:numPr>
          <w:ilvl w:val="0"/>
          <w:numId w:val="5"/>
        </w:numPr>
        <w:ind w:left="567" w:hanging="567"/>
        <w:rPr>
          <w:color w:val="000000"/>
          <w:szCs w:val="22"/>
        </w:rPr>
      </w:pPr>
      <w:r w:rsidRPr="00526C11">
        <w:rPr>
          <w:color w:val="000000"/>
          <w:szCs w:val="22"/>
        </w:rPr>
        <w:t xml:space="preserve">Μετά </w:t>
      </w:r>
      <w:r w:rsidR="00F65383" w:rsidRPr="00526C11">
        <w:rPr>
          <w:color w:val="000000"/>
          <w:szCs w:val="22"/>
        </w:rPr>
        <w:t xml:space="preserve">από αίτημα του Ευρωπαϊκού </w:t>
      </w:r>
      <w:r w:rsidRPr="00526C11">
        <w:rPr>
          <w:color w:val="000000"/>
          <w:szCs w:val="22"/>
        </w:rPr>
        <w:t xml:space="preserve">Οργανισμού </w:t>
      </w:r>
      <w:r w:rsidR="00F65383" w:rsidRPr="00526C11">
        <w:rPr>
          <w:color w:val="000000"/>
          <w:szCs w:val="22"/>
        </w:rPr>
        <w:t>Φαρμάκων,</w:t>
      </w:r>
    </w:p>
    <w:p w14:paraId="5371A061" w14:textId="77777777" w:rsidR="00F65383" w:rsidRPr="00526C11" w:rsidRDefault="00FE60D1">
      <w:pPr>
        <w:numPr>
          <w:ilvl w:val="0"/>
          <w:numId w:val="5"/>
        </w:numPr>
        <w:ind w:left="567" w:hanging="567"/>
        <w:rPr>
          <w:color w:val="000000"/>
          <w:szCs w:val="22"/>
        </w:rPr>
      </w:pPr>
      <w:r w:rsidRPr="00526C11">
        <w:rPr>
          <w:color w:val="000000"/>
          <w:szCs w:val="22"/>
        </w:rPr>
        <w:t xml:space="preserve">Οποτεδήποτε </w:t>
      </w:r>
      <w:r w:rsidR="00F65383" w:rsidRPr="00526C11">
        <w:rPr>
          <w:color w:val="000000"/>
          <w:szCs w:val="22"/>
        </w:rPr>
        <w:t>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49227D02" w14:textId="77777777" w:rsidR="00F65383" w:rsidRPr="00526C11" w:rsidRDefault="00F65383">
      <w:pPr>
        <w:ind w:left="567" w:hanging="567"/>
        <w:rPr>
          <w:color w:val="000000"/>
          <w:szCs w:val="22"/>
        </w:rPr>
      </w:pPr>
    </w:p>
    <w:p w14:paraId="4B22926A" w14:textId="77777777" w:rsidR="00F65383" w:rsidRPr="00526C11" w:rsidRDefault="00F65383">
      <w:pPr>
        <w:numPr>
          <w:ilvl w:val="0"/>
          <w:numId w:val="4"/>
        </w:numPr>
        <w:ind w:left="567" w:hanging="567"/>
        <w:rPr>
          <w:color w:val="000000"/>
          <w:szCs w:val="22"/>
        </w:rPr>
      </w:pPr>
      <w:r w:rsidRPr="00526C11">
        <w:rPr>
          <w:b/>
          <w:color w:val="000000"/>
          <w:szCs w:val="22"/>
        </w:rPr>
        <w:t>Επιπρόσθετ</w:t>
      </w:r>
      <w:r w:rsidR="002A2F3F" w:rsidRPr="00526C11">
        <w:rPr>
          <w:b/>
          <w:color w:val="000000"/>
          <w:szCs w:val="22"/>
        </w:rPr>
        <w:t>α</w:t>
      </w:r>
      <w:r w:rsidRPr="00526C11">
        <w:rPr>
          <w:b/>
          <w:color w:val="000000"/>
          <w:szCs w:val="22"/>
        </w:rPr>
        <w:t xml:space="preserve"> μέτρ</w:t>
      </w:r>
      <w:r w:rsidR="002A2F3F" w:rsidRPr="00526C11">
        <w:rPr>
          <w:b/>
          <w:color w:val="000000"/>
          <w:szCs w:val="22"/>
        </w:rPr>
        <w:t>α</w:t>
      </w:r>
      <w:r w:rsidRPr="00526C11">
        <w:rPr>
          <w:b/>
          <w:color w:val="000000"/>
          <w:szCs w:val="22"/>
        </w:rPr>
        <w:t xml:space="preserve"> ελαχιστοποίησης κινδύνου</w:t>
      </w:r>
    </w:p>
    <w:p w14:paraId="0857BA70" w14:textId="77777777" w:rsidR="00F65383" w:rsidRPr="00526C11" w:rsidRDefault="00F65383">
      <w:pPr>
        <w:rPr>
          <w:color w:val="000000"/>
          <w:szCs w:val="22"/>
          <w:u w:val="single"/>
        </w:rPr>
      </w:pPr>
    </w:p>
    <w:p w14:paraId="28980A92" w14:textId="77777777" w:rsidR="00F65383" w:rsidRPr="00526C11" w:rsidRDefault="00B55C1D">
      <w:pPr>
        <w:rPr>
          <w:color w:val="000000"/>
          <w:szCs w:val="22"/>
        </w:rPr>
      </w:pPr>
      <w:r w:rsidRPr="00526C11">
        <w:rPr>
          <w:color w:val="000000"/>
          <w:szCs w:val="22"/>
          <w:lang w:val="en-US"/>
        </w:rPr>
        <w:t>O</w:t>
      </w:r>
      <w:r w:rsidR="00F65383" w:rsidRPr="00526C11">
        <w:rPr>
          <w:color w:val="000000"/>
          <w:szCs w:val="22"/>
        </w:rPr>
        <w:t xml:space="preserve"> ΚΑΚ θα συμφωνήσει με τις εθνικές αρμόδιες αρχές το περιεχόμενο και δομή του εκπαιδευτικού υλικού. Η τελική διατύπωση που θα χρησιμοποιηθεί στο εκπαιδευτικό υλικό θα πρέπει να είναι σύμφωνη με τις εγκεκριμένες πληροφορίες του προϊόντος.</w:t>
      </w:r>
    </w:p>
    <w:p w14:paraId="6BDA3923" w14:textId="77777777" w:rsidR="00F65383" w:rsidRPr="00526C11" w:rsidRDefault="00F65383">
      <w:pPr>
        <w:rPr>
          <w:color w:val="000000"/>
          <w:szCs w:val="22"/>
        </w:rPr>
      </w:pPr>
    </w:p>
    <w:p w14:paraId="2DCED31A" w14:textId="77777777" w:rsidR="00F65383" w:rsidRPr="00526C11" w:rsidRDefault="00F65383">
      <w:pPr>
        <w:rPr>
          <w:color w:val="000000"/>
          <w:szCs w:val="22"/>
          <w:u w:val="single"/>
        </w:rPr>
      </w:pPr>
      <w:r w:rsidRPr="00526C11">
        <w:rPr>
          <w:color w:val="000000"/>
          <w:szCs w:val="22"/>
        </w:rPr>
        <w:t xml:space="preserve">Ο ΚΑΚ θα πρέπει να διασφαλίσει ότι, από την έναρξη της κυκλοφορίας και μετά, θα παρέχεται σε </w:t>
      </w:r>
      <w:r w:rsidRPr="00526C11">
        <w:rPr>
          <w:color w:val="000000"/>
          <w:szCs w:val="22"/>
        </w:rPr>
        <w:lastRenderedPageBreak/>
        <w:t xml:space="preserve">όλους τους Επαγγελματίες </w:t>
      </w:r>
      <w:r w:rsidR="000409B5" w:rsidRPr="00526C11">
        <w:rPr>
          <w:color w:val="000000"/>
          <w:szCs w:val="22"/>
        </w:rPr>
        <w:t>Υγείας</w:t>
      </w:r>
      <w:r w:rsidRPr="00526C11">
        <w:rPr>
          <w:color w:val="000000"/>
          <w:szCs w:val="22"/>
        </w:rPr>
        <w:t xml:space="preserve"> που ενδέχεται να χρησιμοποιήσουν και/ή να συνταγογραφήσουν το XALKORI, ένα εκπαιδευτικό πακέτο.</w:t>
      </w:r>
    </w:p>
    <w:p w14:paraId="728548C3" w14:textId="77777777" w:rsidR="00F65383" w:rsidRPr="00526C11" w:rsidRDefault="00F65383">
      <w:pPr>
        <w:rPr>
          <w:color w:val="000000"/>
          <w:szCs w:val="22"/>
          <w:u w:val="single"/>
        </w:rPr>
      </w:pPr>
    </w:p>
    <w:p w14:paraId="7E454324" w14:textId="77777777" w:rsidR="00F65383" w:rsidRPr="00526C11" w:rsidRDefault="00F65383" w:rsidP="00267738">
      <w:pPr>
        <w:keepNext/>
        <w:keepLines/>
        <w:rPr>
          <w:color w:val="000000"/>
          <w:szCs w:val="22"/>
        </w:rPr>
      </w:pPr>
      <w:r w:rsidRPr="00526C11">
        <w:rPr>
          <w:color w:val="000000"/>
          <w:szCs w:val="22"/>
        </w:rPr>
        <w:t>Το εκπαιδευτικό πακέτο θα πρέπει να περιέχει τα ακόλουθα:</w:t>
      </w:r>
    </w:p>
    <w:p w14:paraId="422DC845" w14:textId="77777777" w:rsidR="00F65383" w:rsidRPr="00526C11" w:rsidRDefault="00F65383" w:rsidP="00267738">
      <w:pPr>
        <w:keepNext/>
        <w:keepLines/>
        <w:rPr>
          <w:color w:val="000000"/>
          <w:szCs w:val="22"/>
        </w:rPr>
      </w:pPr>
    </w:p>
    <w:p w14:paraId="7168D335" w14:textId="77777777" w:rsidR="00F65383" w:rsidRPr="00526C11" w:rsidRDefault="00F65383" w:rsidP="00267738">
      <w:pPr>
        <w:keepNext/>
        <w:numPr>
          <w:ilvl w:val="0"/>
          <w:numId w:val="6"/>
        </w:numPr>
        <w:ind w:left="567" w:hanging="567"/>
        <w:rPr>
          <w:color w:val="000000"/>
          <w:szCs w:val="22"/>
        </w:rPr>
      </w:pPr>
      <w:r w:rsidRPr="00526C11">
        <w:rPr>
          <w:color w:val="000000"/>
          <w:szCs w:val="22"/>
        </w:rPr>
        <w:t>Περίληψη των Χαρακτηριστικών του Προϊόντος και Φύλλο Οδηγιών Χρήσης</w:t>
      </w:r>
    </w:p>
    <w:p w14:paraId="5D7B97C8" w14:textId="64D758E3" w:rsidR="00F65383" w:rsidRPr="00526C11" w:rsidRDefault="00F65383" w:rsidP="00267738">
      <w:pPr>
        <w:keepNext/>
        <w:numPr>
          <w:ilvl w:val="0"/>
          <w:numId w:val="6"/>
        </w:numPr>
        <w:ind w:left="567" w:hanging="567"/>
        <w:rPr>
          <w:color w:val="000000"/>
          <w:szCs w:val="22"/>
          <w:u w:val="single"/>
        </w:rPr>
      </w:pPr>
      <w:r w:rsidRPr="00526C11">
        <w:rPr>
          <w:color w:val="000000"/>
          <w:szCs w:val="22"/>
        </w:rPr>
        <w:t>Φυλλάδιο ασθενούς</w:t>
      </w:r>
      <w:r w:rsidR="00115682" w:rsidRPr="006E4AE8">
        <w:rPr>
          <w:color w:val="000000"/>
          <w:szCs w:val="22"/>
        </w:rPr>
        <w:t xml:space="preserve"> </w:t>
      </w:r>
      <w:r w:rsidRPr="00526C11">
        <w:rPr>
          <w:color w:val="000000"/>
          <w:szCs w:val="22"/>
        </w:rPr>
        <w:t>(κείμενο όπως θα έχει συμφωνηθεί από την CHMP).</w:t>
      </w:r>
    </w:p>
    <w:p w14:paraId="697AB37D" w14:textId="77777777" w:rsidR="002B1531" w:rsidRPr="00526C11" w:rsidRDefault="002B1531" w:rsidP="002B1531">
      <w:pPr>
        <w:keepNext/>
        <w:numPr>
          <w:ilvl w:val="0"/>
          <w:numId w:val="6"/>
        </w:numPr>
        <w:ind w:left="567" w:hanging="567"/>
        <w:rPr>
          <w:color w:val="000000"/>
          <w:szCs w:val="22"/>
        </w:rPr>
      </w:pPr>
      <w:r>
        <w:rPr>
          <w:color w:val="000000"/>
          <w:szCs w:val="22"/>
        </w:rPr>
        <w:t xml:space="preserve">Κάρτα Ασθενούς </w:t>
      </w:r>
      <w:r w:rsidRPr="00526C11">
        <w:rPr>
          <w:color w:val="000000"/>
          <w:szCs w:val="22"/>
        </w:rPr>
        <w:t>(κείμενο όπως θα έχει συμφωνηθεί από την CHMP).</w:t>
      </w:r>
    </w:p>
    <w:p w14:paraId="2344A877" w14:textId="77777777" w:rsidR="002B1531" w:rsidRDefault="002B1531" w:rsidP="002B1531">
      <w:pPr>
        <w:rPr>
          <w:color w:val="000000"/>
          <w:szCs w:val="22"/>
        </w:rPr>
      </w:pPr>
    </w:p>
    <w:p w14:paraId="1BFF9FD8" w14:textId="77777777" w:rsidR="002B1531" w:rsidRPr="00381F65" w:rsidRDefault="002B1531" w:rsidP="002B1531">
      <w:pPr>
        <w:spacing w:after="240"/>
        <w:rPr>
          <w:rFonts w:eastAsia="Times New Roman"/>
          <w:szCs w:val="22"/>
        </w:rPr>
      </w:pPr>
      <w:r>
        <w:t>Το φυλλάδιο πληροφοριών για τον ασθενή θα πρέπει να περιέχει τα ακόλουθα κύρια στοιχεία:</w:t>
      </w:r>
    </w:p>
    <w:p w14:paraId="38A3E74D" w14:textId="3479FB8B" w:rsidR="002B1531" w:rsidRPr="00381F65" w:rsidRDefault="002B1531" w:rsidP="0044242C">
      <w:pPr>
        <w:keepNext/>
        <w:keepLines/>
        <w:widowControl/>
        <w:numPr>
          <w:ilvl w:val="0"/>
          <w:numId w:val="31"/>
        </w:numPr>
        <w:overflowPunct w:val="0"/>
        <w:autoSpaceDE w:val="0"/>
        <w:autoSpaceDN w:val="0"/>
        <w:adjustRightInd w:val="0"/>
        <w:textAlignment w:val="baseline"/>
        <w:rPr>
          <w:rFonts w:eastAsia="Times New Roman"/>
          <w:szCs w:val="22"/>
        </w:rPr>
      </w:pPr>
      <w:r>
        <w:t>Σύντομη εισαγωγή στ</w:t>
      </w:r>
      <w:r w:rsidR="0058077C">
        <w:t>ο</w:t>
      </w:r>
      <w:r>
        <w:t xml:space="preserve"> crizotinib και τον σκοπό των εργαλείων ελαχιστοποίησης του κινδύνου.</w:t>
      </w:r>
    </w:p>
    <w:p w14:paraId="02ED59E8" w14:textId="46B3DFBC" w:rsidR="002B1531" w:rsidRPr="00381F65" w:rsidRDefault="002B1531" w:rsidP="0044242C">
      <w:pPr>
        <w:keepNext/>
        <w:keepLines/>
        <w:widowControl/>
        <w:numPr>
          <w:ilvl w:val="0"/>
          <w:numId w:val="31"/>
        </w:numPr>
        <w:overflowPunct w:val="0"/>
        <w:autoSpaceDE w:val="0"/>
        <w:autoSpaceDN w:val="0"/>
        <w:adjustRightInd w:val="0"/>
        <w:textAlignment w:val="baseline"/>
        <w:rPr>
          <w:rFonts w:eastAsia="Times New Roman"/>
          <w:szCs w:val="22"/>
        </w:rPr>
      </w:pPr>
      <w:r>
        <w:t>Πληροφορίες σχετικά με τον τρόπο λήψης τ</w:t>
      </w:r>
      <w:r w:rsidR="0058077C">
        <w:t>ου</w:t>
      </w:r>
      <w:r>
        <w:t xml:space="preserve"> crizotinib, συμπεριλαμβανομένων όσων πρέπει να γίνουν εάν παραλειφθεί μια δόση</w:t>
      </w:r>
    </w:p>
    <w:p w14:paraId="669EC018" w14:textId="7D9AF9C6" w:rsidR="002B1531" w:rsidRPr="00381F65" w:rsidRDefault="002B1531" w:rsidP="0044242C">
      <w:pPr>
        <w:keepNext/>
        <w:keepLines/>
        <w:widowControl/>
        <w:numPr>
          <w:ilvl w:val="0"/>
          <w:numId w:val="31"/>
        </w:numPr>
        <w:overflowPunct w:val="0"/>
        <w:autoSpaceDE w:val="0"/>
        <w:autoSpaceDN w:val="0"/>
        <w:adjustRightInd w:val="0"/>
        <w:textAlignment w:val="baseline"/>
        <w:rPr>
          <w:rFonts w:eastAsia="Times New Roman"/>
          <w:szCs w:val="22"/>
        </w:rPr>
      </w:pPr>
      <w:r>
        <w:t>Περιγραφή των σοβαρών ανεπιθύμητων ενεργειών που σχετίζονται με τ</w:t>
      </w:r>
      <w:r w:rsidR="0058077C">
        <w:t>ο</w:t>
      </w:r>
      <w:r>
        <w:t xml:space="preserve"> crizotinib, συμπεριλαμβανομένου του τρόπου αντιμετώπισής τους και ειδοποίησης του γιατρού αμέσως εάν ο ασθενής παρουσιάσει:</w:t>
      </w:r>
    </w:p>
    <w:p w14:paraId="733C3601" w14:textId="77777777" w:rsidR="002B1531" w:rsidRPr="00381F65" w:rsidRDefault="002B1531" w:rsidP="0044242C">
      <w:pPr>
        <w:keepNext/>
        <w:keepLines/>
        <w:widowControl/>
        <w:numPr>
          <w:ilvl w:val="1"/>
          <w:numId w:val="31"/>
        </w:numPr>
        <w:overflowPunct w:val="0"/>
        <w:autoSpaceDE w:val="0"/>
        <w:autoSpaceDN w:val="0"/>
        <w:adjustRightInd w:val="0"/>
        <w:textAlignment w:val="baseline"/>
        <w:rPr>
          <w:rFonts w:eastAsia="Times New Roman"/>
          <w:szCs w:val="22"/>
        </w:rPr>
      </w:pPr>
      <w:r>
        <w:t>Αναπνευστικά προβλήματα που σχετίζονται με πνευμονίτιδα/ILD</w:t>
      </w:r>
    </w:p>
    <w:p w14:paraId="67F0BAAC" w14:textId="77777777" w:rsidR="002B1531" w:rsidRPr="00381F65" w:rsidRDefault="002B1531" w:rsidP="0044242C">
      <w:pPr>
        <w:keepNext/>
        <w:keepLines/>
        <w:widowControl/>
        <w:numPr>
          <w:ilvl w:val="1"/>
          <w:numId w:val="31"/>
        </w:numPr>
        <w:overflowPunct w:val="0"/>
        <w:autoSpaceDE w:val="0"/>
        <w:autoSpaceDN w:val="0"/>
        <w:adjustRightInd w:val="0"/>
        <w:textAlignment w:val="baseline"/>
        <w:rPr>
          <w:rFonts w:eastAsia="Times New Roman"/>
          <w:szCs w:val="22"/>
        </w:rPr>
      </w:pPr>
      <w:r>
        <w:t>Ελαφρά ζάλη, λιποθυμία, δυσφορία στο στήθος ή ακανόνιστο καρδιακό ρυθμό που σχετίζεται με βραδυκαρδία, παράταση του QT και καρδιακή ανεπάρκεια</w:t>
      </w:r>
    </w:p>
    <w:p w14:paraId="1936517F" w14:textId="77777777" w:rsidR="002B1531" w:rsidRPr="00381F65" w:rsidRDefault="002B1531" w:rsidP="0044242C">
      <w:pPr>
        <w:keepNext/>
        <w:keepLines/>
        <w:widowControl/>
        <w:numPr>
          <w:ilvl w:val="1"/>
          <w:numId w:val="31"/>
        </w:numPr>
        <w:overflowPunct w:val="0"/>
        <w:autoSpaceDE w:val="0"/>
        <w:autoSpaceDN w:val="0"/>
        <w:adjustRightInd w:val="0"/>
        <w:textAlignment w:val="baseline"/>
        <w:rPr>
          <w:rFonts w:eastAsia="Times New Roman"/>
          <w:szCs w:val="22"/>
        </w:rPr>
      </w:pPr>
      <w:r>
        <w:t>Ανωμαλίες στις ηπατικές αιματολογικές εξετάσεις που σχετίζονται με ηπατοτοξικότητα</w:t>
      </w:r>
    </w:p>
    <w:p w14:paraId="53E13606" w14:textId="77777777" w:rsidR="002B1531" w:rsidRPr="00381F65" w:rsidRDefault="002B1531" w:rsidP="0044242C">
      <w:pPr>
        <w:keepNext/>
        <w:keepLines/>
        <w:widowControl/>
        <w:numPr>
          <w:ilvl w:val="1"/>
          <w:numId w:val="31"/>
        </w:numPr>
        <w:overflowPunct w:val="0"/>
        <w:autoSpaceDE w:val="0"/>
        <w:autoSpaceDN w:val="0"/>
        <w:adjustRightInd w:val="0"/>
        <w:textAlignment w:val="baseline"/>
        <w:rPr>
          <w:rFonts w:eastAsia="Times New Roman"/>
          <w:szCs w:val="22"/>
        </w:rPr>
      </w:pPr>
      <w:r>
        <w:t>Οπτικές μεταβολές, συμπεριλαμβανομένης της καθοδήγησης για την αξιολόγηση των οπτικών συμπτωμάτων στον παιδιατρικό πληθυσμό</w:t>
      </w:r>
    </w:p>
    <w:p w14:paraId="01E26990" w14:textId="77777777" w:rsidR="002B1531" w:rsidRPr="00381F65" w:rsidRDefault="002B1531" w:rsidP="0044242C">
      <w:pPr>
        <w:keepNext/>
        <w:keepLines/>
        <w:widowControl/>
        <w:numPr>
          <w:ilvl w:val="1"/>
          <w:numId w:val="31"/>
        </w:numPr>
        <w:overflowPunct w:val="0"/>
        <w:autoSpaceDE w:val="0"/>
        <w:autoSpaceDN w:val="0"/>
        <w:adjustRightInd w:val="0"/>
        <w:textAlignment w:val="baseline"/>
        <w:rPr>
          <w:rFonts w:eastAsia="Times New Roman"/>
          <w:szCs w:val="22"/>
        </w:rPr>
      </w:pPr>
      <w:r>
        <w:t>Στομαχικές διαταραχές που σχετίζονται με διάτρηση του γαστρεντερικού</w:t>
      </w:r>
    </w:p>
    <w:p w14:paraId="65F86392" w14:textId="75848716" w:rsidR="002B1531" w:rsidRPr="00381F65" w:rsidRDefault="002B1531" w:rsidP="0044242C">
      <w:pPr>
        <w:keepNext/>
        <w:keepLines/>
        <w:widowControl/>
        <w:numPr>
          <w:ilvl w:val="0"/>
          <w:numId w:val="31"/>
        </w:numPr>
        <w:overflowPunct w:val="0"/>
        <w:autoSpaceDE w:val="0"/>
        <w:autoSpaceDN w:val="0"/>
        <w:adjustRightInd w:val="0"/>
        <w:textAlignment w:val="baseline"/>
        <w:rPr>
          <w:rFonts w:eastAsia="Times New Roman"/>
          <w:szCs w:val="22"/>
        </w:rPr>
      </w:pPr>
      <w:r>
        <w:t>Τη</w:t>
      </w:r>
      <w:r w:rsidR="009833A8">
        <w:t>ν</w:t>
      </w:r>
      <w:r>
        <w:t xml:space="preserve"> σημασία ειδοποίησης του γιατρού, του νοσηλευτή ή του φαρμακοποιού εάν ο ασθενής χρησιμοποιήσει οποιεσδήποτε άλλες φαρμακευτικές αγωγές</w:t>
      </w:r>
    </w:p>
    <w:p w14:paraId="0510C2F8" w14:textId="3D6D0FE6" w:rsidR="002B1531" w:rsidRPr="004457F1" w:rsidRDefault="002B1531" w:rsidP="0044242C">
      <w:pPr>
        <w:keepNext/>
        <w:keepLines/>
        <w:widowControl/>
        <w:numPr>
          <w:ilvl w:val="0"/>
          <w:numId w:val="31"/>
        </w:numPr>
        <w:overflowPunct w:val="0"/>
        <w:autoSpaceDE w:val="0"/>
        <w:autoSpaceDN w:val="0"/>
        <w:adjustRightInd w:val="0"/>
        <w:textAlignment w:val="baseline"/>
        <w:rPr>
          <w:rFonts w:eastAsia="Times New Roman"/>
          <w:szCs w:val="22"/>
        </w:rPr>
      </w:pPr>
      <w:r>
        <w:t xml:space="preserve">Πληροφορίες ότι </w:t>
      </w:r>
      <w:r w:rsidR="00EB2FB8">
        <w:t>το</w:t>
      </w:r>
      <w:r>
        <w:t xml:space="preserve"> crizotinib δεν θα πρέπει να χρησιμοποιείται κατά τη διάρκεια της κύησης και αναφορά σχετικά με την ανάγκη χρήσης ασφαλούς αντισύλληψης (εκτός των από του στόματος αντισυλληπτικών) κατά τη διάρκεια της θεραπείας.</w:t>
      </w:r>
    </w:p>
    <w:p w14:paraId="6F144FED" w14:textId="77777777" w:rsidR="002B1531" w:rsidRPr="004457F1" w:rsidRDefault="002B1531" w:rsidP="00845634">
      <w:pPr>
        <w:autoSpaceDE w:val="0"/>
        <w:autoSpaceDN w:val="0"/>
        <w:adjustRightInd w:val="0"/>
        <w:rPr>
          <w:rFonts w:eastAsia="Times New Roman"/>
          <w:szCs w:val="22"/>
        </w:rPr>
      </w:pPr>
      <w:r>
        <w:t xml:space="preserve">Η Κάρτα Ασθενούς θα πρέπει να περιέχει τα βασικά στοιχεία που αναπτύσσονται στο Φυλλάδιο Πληροφοριών για τον Ασθενή. Ο ρόλος/Η χρήση της αποσπώμενης κάρτας ασθενούς είναι να παρουσιάζεται στους επαγγελματίες υγείας εκτός της ομάδας περίθαλψης του ασθενούς. </w:t>
      </w:r>
    </w:p>
    <w:p w14:paraId="794B1AE6" w14:textId="77777777" w:rsidR="00F65383" w:rsidRPr="00526C11" w:rsidRDefault="00F65383" w:rsidP="004F1513">
      <w:pPr>
        <w:jc w:val="center"/>
        <w:rPr>
          <w:color w:val="000000"/>
          <w:szCs w:val="22"/>
        </w:rPr>
      </w:pPr>
      <w:r w:rsidRPr="00526C11">
        <w:rPr>
          <w:color w:val="000000"/>
          <w:szCs w:val="22"/>
        </w:rPr>
        <w:br w:type="page"/>
      </w:r>
    </w:p>
    <w:p w14:paraId="5153E7A9" w14:textId="77777777" w:rsidR="00F65383" w:rsidRPr="00526C11" w:rsidRDefault="00F65383">
      <w:pPr>
        <w:jc w:val="center"/>
        <w:rPr>
          <w:b/>
          <w:color w:val="000000"/>
          <w:szCs w:val="22"/>
        </w:rPr>
      </w:pPr>
    </w:p>
    <w:p w14:paraId="1AEB0CD9" w14:textId="77777777" w:rsidR="00F65383" w:rsidRPr="00526C11" w:rsidRDefault="00F65383">
      <w:pPr>
        <w:jc w:val="center"/>
        <w:rPr>
          <w:b/>
          <w:color w:val="000000"/>
          <w:szCs w:val="22"/>
        </w:rPr>
      </w:pPr>
    </w:p>
    <w:p w14:paraId="46589B20" w14:textId="77777777" w:rsidR="00F65383" w:rsidRPr="00526C11" w:rsidRDefault="00F65383">
      <w:pPr>
        <w:jc w:val="center"/>
        <w:rPr>
          <w:b/>
          <w:color w:val="000000"/>
          <w:szCs w:val="22"/>
        </w:rPr>
      </w:pPr>
    </w:p>
    <w:p w14:paraId="5044009A" w14:textId="77777777" w:rsidR="00F65383" w:rsidRPr="00526C11" w:rsidRDefault="00F65383">
      <w:pPr>
        <w:jc w:val="center"/>
        <w:rPr>
          <w:b/>
          <w:color w:val="000000"/>
          <w:szCs w:val="22"/>
        </w:rPr>
      </w:pPr>
    </w:p>
    <w:p w14:paraId="5BD7F5F3" w14:textId="77777777" w:rsidR="00F65383" w:rsidRPr="00526C11" w:rsidRDefault="00F65383">
      <w:pPr>
        <w:jc w:val="center"/>
        <w:rPr>
          <w:b/>
          <w:color w:val="000000"/>
          <w:szCs w:val="22"/>
        </w:rPr>
      </w:pPr>
    </w:p>
    <w:p w14:paraId="07035B99" w14:textId="77777777" w:rsidR="00F65383" w:rsidRPr="00526C11" w:rsidRDefault="00F65383">
      <w:pPr>
        <w:jc w:val="center"/>
        <w:rPr>
          <w:b/>
          <w:color w:val="000000"/>
          <w:szCs w:val="22"/>
        </w:rPr>
      </w:pPr>
    </w:p>
    <w:p w14:paraId="26DDBAC6" w14:textId="77777777" w:rsidR="00F65383" w:rsidRPr="00526C11" w:rsidRDefault="00F65383">
      <w:pPr>
        <w:jc w:val="center"/>
        <w:rPr>
          <w:b/>
          <w:color w:val="000000"/>
          <w:szCs w:val="22"/>
        </w:rPr>
      </w:pPr>
    </w:p>
    <w:p w14:paraId="23530EA1" w14:textId="77777777" w:rsidR="00F65383" w:rsidRPr="00526C11" w:rsidRDefault="00F65383">
      <w:pPr>
        <w:jc w:val="center"/>
        <w:rPr>
          <w:b/>
          <w:color w:val="000000"/>
          <w:szCs w:val="22"/>
        </w:rPr>
      </w:pPr>
    </w:p>
    <w:p w14:paraId="44650204" w14:textId="77777777" w:rsidR="00F65383" w:rsidRPr="00526C11" w:rsidRDefault="00F65383">
      <w:pPr>
        <w:jc w:val="center"/>
        <w:rPr>
          <w:b/>
          <w:color w:val="000000"/>
          <w:szCs w:val="22"/>
        </w:rPr>
      </w:pPr>
    </w:p>
    <w:p w14:paraId="720B30E3" w14:textId="77777777" w:rsidR="00F65383" w:rsidRPr="00526C11" w:rsidRDefault="00F65383">
      <w:pPr>
        <w:jc w:val="center"/>
        <w:rPr>
          <w:b/>
          <w:color w:val="000000"/>
          <w:szCs w:val="22"/>
        </w:rPr>
      </w:pPr>
    </w:p>
    <w:p w14:paraId="325F61B6" w14:textId="77777777" w:rsidR="00F65383" w:rsidRPr="00526C11" w:rsidRDefault="00F65383">
      <w:pPr>
        <w:jc w:val="center"/>
        <w:rPr>
          <w:b/>
          <w:color w:val="000000"/>
          <w:szCs w:val="22"/>
        </w:rPr>
      </w:pPr>
    </w:p>
    <w:p w14:paraId="103456AA" w14:textId="77777777" w:rsidR="00F65383" w:rsidRPr="00526C11" w:rsidRDefault="00F65383">
      <w:pPr>
        <w:jc w:val="center"/>
        <w:rPr>
          <w:b/>
          <w:color w:val="000000"/>
          <w:szCs w:val="22"/>
        </w:rPr>
      </w:pPr>
    </w:p>
    <w:p w14:paraId="42ED7F8A" w14:textId="77777777" w:rsidR="00F65383" w:rsidRPr="00526C11" w:rsidRDefault="00F65383">
      <w:pPr>
        <w:jc w:val="center"/>
        <w:rPr>
          <w:b/>
          <w:color w:val="000000"/>
          <w:szCs w:val="22"/>
        </w:rPr>
      </w:pPr>
    </w:p>
    <w:p w14:paraId="2C42AB6C" w14:textId="77777777" w:rsidR="00F65383" w:rsidRPr="00526C11" w:rsidRDefault="00F65383">
      <w:pPr>
        <w:jc w:val="center"/>
        <w:rPr>
          <w:b/>
          <w:color w:val="000000"/>
          <w:szCs w:val="22"/>
        </w:rPr>
      </w:pPr>
    </w:p>
    <w:p w14:paraId="14B7235B" w14:textId="77777777" w:rsidR="00F65383" w:rsidRPr="00526C11" w:rsidRDefault="00F65383">
      <w:pPr>
        <w:jc w:val="center"/>
        <w:rPr>
          <w:b/>
          <w:color w:val="000000"/>
          <w:szCs w:val="22"/>
        </w:rPr>
      </w:pPr>
    </w:p>
    <w:p w14:paraId="50D41AB9" w14:textId="77777777" w:rsidR="00F65383" w:rsidRPr="00526C11" w:rsidRDefault="00F65383">
      <w:pPr>
        <w:jc w:val="center"/>
        <w:rPr>
          <w:b/>
          <w:color w:val="000000"/>
          <w:szCs w:val="22"/>
        </w:rPr>
      </w:pPr>
    </w:p>
    <w:p w14:paraId="7411FBAD" w14:textId="77777777" w:rsidR="00F65383" w:rsidRPr="00526C11" w:rsidRDefault="00F65383">
      <w:pPr>
        <w:jc w:val="center"/>
        <w:rPr>
          <w:b/>
          <w:color w:val="000000"/>
          <w:szCs w:val="22"/>
        </w:rPr>
      </w:pPr>
    </w:p>
    <w:p w14:paraId="70F11F32" w14:textId="77777777" w:rsidR="00F65383" w:rsidRPr="00526C11" w:rsidRDefault="00F65383" w:rsidP="004F1513">
      <w:pPr>
        <w:jc w:val="center"/>
        <w:rPr>
          <w:b/>
          <w:color w:val="000000"/>
          <w:szCs w:val="22"/>
        </w:rPr>
      </w:pPr>
    </w:p>
    <w:p w14:paraId="6D46AB09" w14:textId="77777777" w:rsidR="00F65383" w:rsidRPr="00526C11" w:rsidRDefault="00F65383">
      <w:pPr>
        <w:jc w:val="center"/>
        <w:rPr>
          <w:b/>
          <w:color w:val="000000"/>
          <w:szCs w:val="22"/>
        </w:rPr>
      </w:pPr>
    </w:p>
    <w:p w14:paraId="4B1C6B6F" w14:textId="77777777" w:rsidR="00F65383" w:rsidRPr="00526C11" w:rsidRDefault="00F65383">
      <w:pPr>
        <w:jc w:val="center"/>
        <w:rPr>
          <w:b/>
          <w:color w:val="000000"/>
          <w:szCs w:val="22"/>
        </w:rPr>
      </w:pPr>
    </w:p>
    <w:p w14:paraId="1C526236" w14:textId="7D468441" w:rsidR="00F65383" w:rsidRDefault="00F65383">
      <w:pPr>
        <w:jc w:val="center"/>
        <w:rPr>
          <w:b/>
          <w:color w:val="000000"/>
          <w:szCs w:val="22"/>
        </w:rPr>
      </w:pPr>
    </w:p>
    <w:p w14:paraId="154CBA10" w14:textId="77777777" w:rsidR="009F46CB" w:rsidRPr="00526C11" w:rsidRDefault="009F46CB">
      <w:pPr>
        <w:jc w:val="center"/>
        <w:rPr>
          <w:b/>
          <w:color w:val="000000"/>
          <w:szCs w:val="22"/>
        </w:rPr>
      </w:pPr>
    </w:p>
    <w:p w14:paraId="1F8E5FC6" w14:textId="77777777" w:rsidR="00F65383" w:rsidRPr="00526C11" w:rsidRDefault="00F65383">
      <w:pPr>
        <w:jc w:val="center"/>
        <w:rPr>
          <w:b/>
          <w:color w:val="000000"/>
          <w:szCs w:val="22"/>
        </w:rPr>
      </w:pPr>
    </w:p>
    <w:p w14:paraId="33FD0493" w14:textId="77777777" w:rsidR="00F65383" w:rsidRPr="00526C11" w:rsidRDefault="00F65383" w:rsidP="00845634">
      <w:pPr>
        <w:jc w:val="center"/>
        <w:rPr>
          <w:b/>
          <w:color w:val="000000"/>
          <w:szCs w:val="22"/>
        </w:rPr>
      </w:pPr>
      <w:r w:rsidRPr="00526C11">
        <w:rPr>
          <w:b/>
          <w:color w:val="000000"/>
          <w:szCs w:val="22"/>
        </w:rPr>
        <w:t>ΠΑΡΑΡΤΗΜΑ ΙΙΙ</w:t>
      </w:r>
    </w:p>
    <w:p w14:paraId="0CA5467C" w14:textId="77777777" w:rsidR="00F65383" w:rsidRPr="00526C11" w:rsidRDefault="00F65383" w:rsidP="001118EB">
      <w:pPr>
        <w:jc w:val="center"/>
        <w:rPr>
          <w:b/>
          <w:color w:val="000000"/>
          <w:szCs w:val="22"/>
        </w:rPr>
      </w:pPr>
    </w:p>
    <w:p w14:paraId="3B8DB6AC" w14:textId="77777777" w:rsidR="00F65383" w:rsidRPr="00526C11" w:rsidRDefault="00F65383" w:rsidP="001118EB">
      <w:pPr>
        <w:jc w:val="center"/>
        <w:rPr>
          <w:b/>
          <w:color w:val="000000"/>
          <w:szCs w:val="22"/>
        </w:rPr>
      </w:pPr>
      <w:r w:rsidRPr="00526C11">
        <w:rPr>
          <w:b/>
          <w:color w:val="000000"/>
          <w:szCs w:val="22"/>
        </w:rPr>
        <w:t>ΕΠΙΣΗΜΑΝΣΗ ΚΑΙ ΦΥΛΛΟ ΟΔΗΓΙΩΝ ΧΡΗΣHΣ</w:t>
      </w:r>
    </w:p>
    <w:p w14:paraId="46A5C418" w14:textId="77777777" w:rsidR="00F65383" w:rsidRPr="00526C11" w:rsidRDefault="00F65383" w:rsidP="00A734BB">
      <w:pPr>
        <w:jc w:val="center"/>
        <w:rPr>
          <w:color w:val="000000"/>
          <w:szCs w:val="22"/>
        </w:rPr>
      </w:pPr>
      <w:r w:rsidRPr="00526C11">
        <w:rPr>
          <w:b/>
          <w:color w:val="000000"/>
          <w:szCs w:val="22"/>
        </w:rPr>
        <w:br w:type="page"/>
      </w:r>
    </w:p>
    <w:p w14:paraId="60609DDD" w14:textId="77777777" w:rsidR="00F65383" w:rsidRPr="00526C11" w:rsidRDefault="00F65383" w:rsidP="00215F7B">
      <w:pPr>
        <w:jc w:val="center"/>
        <w:rPr>
          <w:color w:val="000000"/>
          <w:szCs w:val="22"/>
        </w:rPr>
      </w:pPr>
    </w:p>
    <w:p w14:paraId="75951C9F" w14:textId="77777777" w:rsidR="00F65383" w:rsidRPr="00526C11" w:rsidRDefault="00F65383" w:rsidP="00215F7B">
      <w:pPr>
        <w:jc w:val="center"/>
        <w:rPr>
          <w:color w:val="000000"/>
          <w:szCs w:val="22"/>
        </w:rPr>
      </w:pPr>
    </w:p>
    <w:p w14:paraId="7477EAD5" w14:textId="77777777" w:rsidR="00F65383" w:rsidRPr="00526C11" w:rsidRDefault="00F65383" w:rsidP="00215F7B">
      <w:pPr>
        <w:jc w:val="center"/>
        <w:rPr>
          <w:color w:val="000000"/>
          <w:szCs w:val="22"/>
        </w:rPr>
      </w:pPr>
    </w:p>
    <w:p w14:paraId="3778DCF3" w14:textId="77777777" w:rsidR="00F65383" w:rsidRPr="00526C11" w:rsidRDefault="00F65383" w:rsidP="00215F7B">
      <w:pPr>
        <w:jc w:val="center"/>
        <w:rPr>
          <w:color w:val="000000"/>
          <w:szCs w:val="22"/>
        </w:rPr>
      </w:pPr>
    </w:p>
    <w:p w14:paraId="32C11B96" w14:textId="77777777" w:rsidR="00F65383" w:rsidRPr="00526C11" w:rsidRDefault="00F65383" w:rsidP="00215F7B">
      <w:pPr>
        <w:jc w:val="center"/>
        <w:rPr>
          <w:color w:val="000000"/>
          <w:szCs w:val="22"/>
        </w:rPr>
      </w:pPr>
    </w:p>
    <w:p w14:paraId="354C2402" w14:textId="77777777" w:rsidR="00F65383" w:rsidRPr="00526C11" w:rsidRDefault="00F65383" w:rsidP="00215F7B">
      <w:pPr>
        <w:jc w:val="center"/>
        <w:rPr>
          <w:color w:val="000000"/>
          <w:szCs w:val="22"/>
        </w:rPr>
      </w:pPr>
    </w:p>
    <w:p w14:paraId="450E2463" w14:textId="77777777" w:rsidR="00F65383" w:rsidRPr="00526C11" w:rsidRDefault="00F65383" w:rsidP="00215F7B">
      <w:pPr>
        <w:jc w:val="center"/>
        <w:rPr>
          <w:color w:val="000000"/>
          <w:szCs w:val="22"/>
        </w:rPr>
      </w:pPr>
    </w:p>
    <w:p w14:paraId="4A96C4A1" w14:textId="77777777" w:rsidR="00F65383" w:rsidRPr="00526C11" w:rsidRDefault="00F65383" w:rsidP="00215F7B">
      <w:pPr>
        <w:jc w:val="center"/>
        <w:rPr>
          <w:color w:val="000000"/>
          <w:szCs w:val="22"/>
        </w:rPr>
      </w:pPr>
    </w:p>
    <w:p w14:paraId="15022617" w14:textId="77777777" w:rsidR="00F65383" w:rsidRPr="00526C11" w:rsidRDefault="00F65383" w:rsidP="00215F7B">
      <w:pPr>
        <w:jc w:val="center"/>
        <w:rPr>
          <w:color w:val="000000"/>
          <w:szCs w:val="22"/>
        </w:rPr>
      </w:pPr>
    </w:p>
    <w:p w14:paraId="0E7BEC6B" w14:textId="77777777" w:rsidR="00F65383" w:rsidRPr="00526C11" w:rsidRDefault="00F65383" w:rsidP="00215F7B">
      <w:pPr>
        <w:jc w:val="center"/>
        <w:rPr>
          <w:color w:val="000000"/>
          <w:szCs w:val="22"/>
        </w:rPr>
      </w:pPr>
    </w:p>
    <w:p w14:paraId="432970DB" w14:textId="77777777" w:rsidR="00F65383" w:rsidRPr="00526C11" w:rsidRDefault="00F65383" w:rsidP="00215F7B">
      <w:pPr>
        <w:jc w:val="center"/>
        <w:rPr>
          <w:color w:val="000000"/>
          <w:szCs w:val="22"/>
        </w:rPr>
      </w:pPr>
    </w:p>
    <w:p w14:paraId="27DB4CF0" w14:textId="77777777" w:rsidR="00F65383" w:rsidRPr="00526C11" w:rsidRDefault="00F65383" w:rsidP="00215F7B">
      <w:pPr>
        <w:jc w:val="center"/>
        <w:rPr>
          <w:color w:val="000000"/>
          <w:szCs w:val="22"/>
        </w:rPr>
      </w:pPr>
    </w:p>
    <w:p w14:paraId="232362B0" w14:textId="77777777" w:rsidR="007A6885" w:rsidRPr="00526C11" w:rsidRDefault="007A6885" w:rsidP="00215F7B">
      <w:pPr>
        <w:jc w:val="center"/>
        <w:rPr>
          <w:color w:val="000000"/>
          <w:szCs w:val="22"/>
        </w:rPr>
      </w:pPr>
    </w:p>
    <w:p w14:paraId="1F8DC910" w14:textId="77777777" w:rsidR="00F65383" w:rsidRPr="00526C11" w:rsidRDefault="00F65383" w:rsidP="00215F7B">
      <w:pPr>
        <w:jc w:val="center"/>
        <w:rPr>
          <w:color w:val="000000"/>
          <w:szCs w:val="22"/>
        </w:rPr>
      </w:pPr>
    </w:p>
    <w:p w14:paraId="1D673D76" w14:textId="77777777" w:rsidR="00F65383" w:rsidRPr="00526C11" w:rsidRDefault="00F65383" w:rsidP="00215F7B">
      <w:pPr>
        <w:jc w:val="center"/>
        <w:rPr>
          <w:color w:val="000000"/>
          <w:szCs w:val="22"/>
        </w:rPr>
      </w:pPr>
    </w:p>
    <w:p w14:paraId="1CAD98C2" w14:textId="77777777" w:rsidR="00F65383" w:rsidRPr="00526C11" w:rsidRDefault="00F65383" w:rsidP="00215F7B">
      <w:pPr>
        <w:jc w:val="center"/>
        <w:rPr>
          <w:color w:val="000000"/>
          <w:szCs w:val="22"/>
        </w:rPr>
      </w:pPr>
    </w:p>
    <w:p w14:paraId="4ACA097E" w14:textId="77777777" w:rsidR="00F65383" w:rsidRPr="00526C11" w:rsidRDefault="00F65383" w:rsidP="00215F7B">
      <w:pPr>
        <w:jc w:val="center"/>
        <w:rPr>
          <w:color w:val="000000"/>
          <w:szCs w:val="22"/>
        </w:rPr>
      </w:pPr>
    </w:p>
    <w:p w14:paraId="43DAF765" w14:textId="3B8AA273" w:rsidR="00F65383" w:rsidRDefault="00F65383" w:rsidP="00215F7B">
      <w:pPr>
        <w:jc w:val="center"/>
        <w:rPr>
          <w:color w:val="000000"/>
          <w:szCs w:val="22"/>
        </w:rPr>
      </w:pPr>
    </w:p>
    <w:p w14:paraId="5086D6D0" w14:textId="77777777" w:rsidR="009F46CB" w:rsidRPr="00526C11" w:rsidRDefault="009F46CB" w:rsidP="00215F7B">
      <w:pPr>
        <w:jc w:val="center"/>
        <w:rPr>
          <w:color w:val="000000"/>
          <w:szCs w:val="22"/>
        </w:rPr>
      </w:pPr>
    </w:p>
    <w:p w14:paraId="4251C89D" w14:textId="77777777" w:rsidR="00F65383" w:rsidRPr="00526C11" w:rsidRDefault="00F65383" w:rsidP="00215F7B">
      <w:pPr>
        <w:jc w:val="center"/>
        <w:rPr>
          <w:color w:val="000000"/>
          <w:szCs w:val="22"/>
        </w:rPr>
      </w:pPr>
    </w:p>
    <w:p w14:paraId="568A1097" w14:textId="77777777" w:rsidR="00F65383" w:rsidRPr="00526C11" w:rsidRDefault="00F65383" w:rsidP="00215F7B">
      <w:pPr>
        <w:jc w:val="center"/>
        <w:rPr>
          <w:color w:val="000000"/>
          <w:szCs w:val="22"/>
        </w:rPr>
      </w:pPr>
    </w:p>
    <w:p w14:paraId="09AB5DBB" w14:textId="77777777" w:rsidR="00F65383" w:rsidRPr="00526C11" w:rsidRDefault="00F65383" w:rsidP="00215F7B">
      <w:pPr>
        <w:jc w:val="center"/>
        <w:rPr>
          <w:color w:val="000000"/>
          <w:szCs w:val="22"/>
        </w:rPr>
      </w:pPr>
    </w:p>
    <w:p w14:paraId="0E377F7E" w14:textId="77777777" w:rsidR="00F65383" w:rsidRPr="00526C11" w:rsidRDefault="00F65383" w:rsidP="00215F7B">
      <w:pPr>
        <w:jc w:val="center"/>
        <w:rPr>
          <w:color w:val="000000"/>
          <w:szCs w:val="22"/>
        </w:rPr>
      </w:pPr>
    </w:p>
    <w:p w14:paraId="0222ACDD" w14:textId="77777777" w:rsidR="00395D3C" w:rsidRPr="00526C11" w:rsidRDefault="00537400" w:rsidP="00845634">
      <w:pPr>
        <w:pStyle w:val="Heading1"/>
        <w:jc w:val="center"/>
      </w:pPr>
      <w:r w:rsidRPr="00526C11">
        <w:t>Α.</w:t>
      </w:r>
      <w:r w:rsidR="00F65383" w:rsidRPr="00526C11">
        <w:t>ΕΠΙΣΗΜΑΝΣΗ</w:t>
      </w:r>
    </w:p>
    <w:p w14:paraId="074E5495" w14:textId="77777777" w:rsidR="00F65383" w:rsidRPr="00526C11" w:rsidRDefault="00F65383" w:rsidP="00A734BB">
      <w:pPr>
        <w:rPr>
          <w:color w:val="000000"/>
          <w:szCs w:val="22"/>
        </w:rPr>
      </w:pPr>
      <w:r w:rsidRPr="00526C11">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63EE9BA" w14:textId="77777777" w:rsidTr="004F1513">
        <w:trPr>
          <w:trHeight w:val="744"/>
        </w:trPr>
        <w:tc>
          <w:tcPr>
            <w:tcW w:w="9276" w:type="dxa"/>
            <w:tcBorders>
              <w:top w:val="single" w:sz="4" w:space="0" w:color="auto"/>
              <w:left w:val="single" w:sz="4" w:space="0" w:color="auto"/>
              <w:bottom w:val="single" w:sz="4" w:space="0" w:color="auto"/>
              <w:right w:val="single" w:sz="4" w:space="0" w:color="auto"/>
            </w:tcBorders>
          </w:tcPr>
          <w:p w14:paraId="630F97BE" w14:textId="77777777" w:rsidR="00F65383" w:rsidRPr="00526C11" w:rsidRDefault="00F65383">
            <w:pPr>
              <w:rPr>
                <w:b/>
                <w:color w:val="000000"/>
                <w:szCs w:val="22"/>
              </w:rPr>
            </w:pPr>
            <w:r w:rsidRPr="00526C11">
              <w:rPr>
                <w:b/>
                <w:color w:val="000000"/>
                <w:szCs w:val="22"/>
              </w:rPr>
              <w:lastRenderedPageBreak/>
              <w:t xml:space="preserve">ΕΝΔΕΙΞΕΙΣ ΠΟΥ ΠΡΕΠΕΙ ΝΑ ΑΝΑΓΡΑΦΟΝΤΑΙ ΣΤΗ ΣΤΟΙΧΕΙΩΔΗ ΣΥΣΚΕΥΑΣΙΑ </w:t>
            </w:r>
          </w:p>
          <w:p w14:paraId="683D4D05" w14:textId="77777777" w:rsidR="00F65383" w:rsidRPr="00526C11" w:rsidRDefault="00F65383">
            <w:pPr>
              <w:rPr>
                <w:color w:val="000000"/>
                <w:szCs w:val="22"/>
              </w:rPr>
            </w:pPr>
          </w:p>
          <w:p w14:paraId="12C0B726" w14:textId="77777777" w:rsidR="00F65383" w:rsidRPr="00526C11" w:rsidRDefault="00F65383">
            <w:pPr>
              <w:rPr>
                <w:color w:val="000000"/>
                <w:szCs w:val="22"/>
              </w:rPr>
            </w:pPr>
            <w:r w:rsidRPr="00526C11">
              <w:rPr>
                <w:b/>
                <w:color w:val="000000"/>
                <w:szCs w:val="22"/>
              </w:rPr>
              <w:t>ΕΤΙΚΕΤΑ ΦΙΑΛΗΣ</w:t>
            </w:r>
          </w:p>
        </w:tc>
      </w:tr>
    </w:tbl>
    <w:p w14:paraId="36992B89" w14:textId="77777777" w:rsidR="00F65383" w:rsidRPr="00526C11" w:rsidRDefault="00F65383">
      <w:pPr>
        <w:rPr>
          <w:color w:val="000000"/>
          <w:szCs w:val="22"/>
        </w:rPr>
      </w:pPr>
    </w:p>
    <w:p w14:paraId="2D27EBA1"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6"/>
      </w:tblGrid>
      <w:tr w:rsidR="00F65383" w:rsidRPr="00526C11" w14:paraId="361061F9" w14:textId="77777777" w:rsidTr="00DB7DB6">
        <w:tc>
          <w:tcPr>
            <w:tcW w:w="9276" w:type="dxa"/>
          </w:tcPr>
          <w:p w14:paraId="6F87568D" w14:textId="77777777" w:rsidR="00F65383" w:rsidRPr="00526C11" w:rsidRDefault="00F65383" w:rsidP="00537400">
            <w:pPr>
              <w:tabs>
                <w:tab w:val="left" w:pos="585"/>
              </w:tabs>
              <w:rPr>
                <w:b/>
                <w:color w:val="000000"/>
                <w:szCs w:val="22"/>
              </w:rPr>
            </w:pPr>
            <w:r w:rsidRPr="00526C11">
              <w:rPr>
                <w:b/>
                <w:color w:val="000000"/>
                <w:szCs w:val="22"/>
              </w:rPr>
              <w:t>1.</w:t>
            </w:r>
            <w:r w:rsidRPr="00526C11">
              <w:rPr>
                <w:b/>
                <w:color w:val="000000"/>
                <w:szCs w:val="22"/>
              </w:rPr>
              <w:tab/>
              <w:t>ΟΝΟΜΑΣΙΑ ΤΟΥ ΦΑΡΜΑΚΕΥΤΙΚΟΥ ΠΡΟΪΟΝΤΟΣ</w:t>
            </w:r>
          </w:p>
        </w:tc>
      </w:tr>
    </w:tbl>
    <w:p w14:paraId="2D8B65F3" w14:textId="77777777" w:rsidR="00F65383" w:rsidRPr="00526C11" w:rsidRDefault="00F65383">
      <w:pPr>
        <w:rPr>
          <w:color w:val="000000"/>
          <w:szCs w:val="22"/>
        </w:rPr>
      </w:pPr>
    </w:p>
    <w:p w14:paraId="57D2E29C" w14:textId="77777777" w:rsidR="00F65383" w:rsidRPr="00526C11" w:rsidRDefault="00F65383">
      <w:pPr>
        <w:rPr>
          <w:color w:val="000000"/>
          <w:szCs w:val="22"/>
        </w:rPr>
      </w:pPr>
      <w:r w:rsidRPr="00526C11">
        <w:rPr>
          <w:color w:val="000000"/>
          <w:szCs w:val="22"/>
        </w:rPr>
        <w:t xml:space="preserve">XALKORI 200 mg σκληρά καψάκια </w:t>
      </w:r>
    </w:p>
    <w:p w14:paraId="504C5183" w14:textId="77777777" w:rsidR="00F65383" w:rsidRPr="00526C11" w:rsidRDefault="002A2F3F">
      <w:pPr>
        <w:rPr>
          <w:color w:val="000000"/>
          <w:szCs w:val="22"/>
        </w:rPr>
      </w:pPr>
      <w:r w:rsidRPr="00526C11">
        <w:rPr>
          <w:color w:val="000000"/>
          <w:szCs w:val="22"/>
          <w:lang w:val="en-US"/>
        </w:rPr>
        <w:t>c</w:t>
      </w:r>
      <w:r w:rsidR="00F65383" w:rsidRPr="00526C11">
        <w:rPr>
          <w:color w:val="000000"/>
          <w:szCs w:val="22"/>
        </w:rPr>
        <w:t>rizotinib</w:t>
      </w:r>
    </w:p>
    <w:p w14:paraId="1ADFFC70" w14:textId="77777777" w:rsidR="00F65383" w:rsidRPr="00526C11" w:rsidRDefault="00F65383">
      <w:pPr>
        <w:rPr>
          <w:color w:val="000000"/>
          <w:szCs w:val="22"/>
        </w:rPr>
      </w:pPr>
    </w:p>
    <w:p w14:paraId="1DE4131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5645BE2" w14:textId="77777777">
        <w:tc>
          <w:tcPr>
            <w:tcW w:w="9276" w:type="dxa"/>
            <w:tcBorders>
              <w:top w:val="single" w:sz="4" w:space="0" w:color="auto"/>
              <w:left w:val="single" w:sz="4" w:space="0" w:color="auto"/>
              <w:bottom w:val="single" w:sz="4" w:space="0" w:color="auto"/>
              <w:right w:val="single" w:sz="4" w:space="0" w:color="auto"/>
            </w:tcBorders>
          </w:tcPr>
          <w:p w14:paraId="51BDB20C" w14:textId="77777777" w:rsidR="00F65383" w:rsidRPr="00526C11" w:rsidRDefault="00F65383" w:rsidP="00537400">
            <w:pPr>
              <w:tabs>
                <w:tab w:val="left" w:pos="555"/>
              </w:tabs>
              <w:rPr>
                <w:b/>
                <w:color w:val="000000"/>
                <w:szCs w:val="22"/>
              </w:rPr>
            </w:pPr>
            <w:r w:rsidRPr="00526C11">
              <w:rPr>
                <w:b/>
                <w:color w:val="000000"/>
                <w:szCs w:val="22"/>
              </w:rPr>
              <w:t>2.</w:t>
            </w:r>
            <w:r w:rsidRPr="00526C11">
              <w:rPr>
                <w:b/>
                <w:color w:val="000000"/>
                <w:szCs w:val="22"/>
              </w:rPr>
              <w:tab/>
              <w:t>ΣΥΝΘΕΣΗ ΣΕ ΔΡΑΣΤΙΚΗ(ΕΣ) ΟΥΣΙΑ(ΕΣ)</w:t>
            </w:r>
          </w:p>
        </w:tc>
      </w:tr>
    </w:tbl>
    <w:p w14:paraId="2625F207" w14:textId="77777777" w:rsidR="00F65383" w:rsidRPr="00526C11" w:rsidRDefault="00F65383">
      <w:pPr>
        <w:rPr>
          <w:color w:val="000000"/>
          <w:szCs w:val="22"/>
        </w:rPr>
      </w:pPr>
    </w:p>
    <w:p w14:paraId="18C2B303" w14:textId="77777777" w:rsidR="00F65383" w:rsidRPr="00526C11" w:rsidRDefault="00F65383">
      <w:pPr>
        <w:rPr>
          <w:color w:val="000000"/>
          <w:szCs w:val="22"/>
        </w:rPr>
      </w:pPr>
      <w:r w:rsidRPr="00526C11">
        <w:rPr>
          <w:color w:val="000000"/>
          <w:szCs w:val="22"/>
        </w:rPr>
        <w:t>Κάθε σκληρό καψάκιο περιέχει 200 mg crizotinib</w:t>
      </w:r>
      <w:r w:rsidR="002A2F3F" w:rsidRPr="00526C11">
        <w:rPr>
          <w:color w:val="000000"/>
          <w:szCs w:val="22"/>
        </w:rPr>
        <w:t>.</w:t>
      </w:r>
    </w:p>
    <w:p w14:paraId="005A43F9" w14:textId="77777777" w:rsidR="00F65383" w:rsidRPr="00526C11" w:rsidRDefault="00F65383">
      <w:pPr>
        <w:rPr>
          <w:color w:val="000000"/>
          <w:szCs w:val="22"/>
        </w:rPr>
      </w:pPr>
    </w:p>
    <w:p w14:paraId="21EE5EAE"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02E2273" w14:textId="77777777">
        <w:tc>
          <w:tcPr>
            <w:tcW w:w="9276" w:type="dxa"/>
            <w:tcBorders>
              <w:top w:val="single" w:sz="4" w:space="0" w:color="auto"/>
              <w:left w:val="single" w:sz="4" w:space="0" w:color="auto"/>
              <w:bottom w:val="single" w:sz="4" w:space="0" w:color="auto"/>
              <w:right w:val="single" w:sz="4" w:space="0" w:color="auto"/>
            </w:tcBorders>
          </w:tcPr>
          <w:p w14:paraId="50B30E08" w14:textId="77777777" w:rsidR="00F65383" w:rsidRPr="00526C11" w:rsidRDefault="00F65383" w:rsidP="00537400">
            <w:pPr>
              <w:tabs>
                <w:tab w:val="left" w:pos="540"/>
              </w:tabs>
              <w:rPr>
                <w:b/>
                <w:color w:val="000000"/>
                <w:szCs w:val="22"/>
              </w:rPr>
            </w:pPr>
            <w:r w:rsidRPr="00526C11">
              <w:rPr>
                <w:b/>
                <w:color w:val="000000"/>
                <w:szCs w:val="22"/>
              </w:rPr>
              <w:t>3.</w:t>
            </w:r>
            <w:r w:rsidRPr="00526C11">
              <w:rPr>
                <w:b/>
                <w:color w:val="000000"/>
                <w:szCs w:val="22"/>
              </w:rPr>
              <w:tab/>
              <w:t>ΚΑΤΑΛΟΓΟΣ ΕΚΔΟΧΩΝ</w:t>
            </w:r>
          </w:p>
        </w:tc>
      </w:tr>
    </w:tbl>
    <w:p w14:paraId="04EC4B94" w14:textId="77777777" w:rsidR="00F65383" w:rsidRPr="00526C11" w:rsidRDefault="00F65383">
      <w:pPr>
        <w:rPr>
          <w:color w:val="000000"/>
          <w:szCs w:val="22"/>
        </w:rPr>
      </w:pPr>
    </w:p>
    <w:p w14:paraId="781C3046"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CFD8575" w14:textId="77777777">
        <w:tc>
          <w:tcPr>
            <w:tcW w:w="9276" w:type="dxa"/>
            <w:tcBorders>
              <w:top w:val="single" w:sz="4" w:space="0" w:color="auto"/>
              <w:left w:val="single" w:sz="4" w:space="0" w:color="auto"/>
              <w:bottom w:val="single" w:sz="4" w:space="0" w:color="auto"/>
              <w:right w:val="single" w:sz="4" w:space="0" w:color="auto"/>
            </w:tcBorders>
          </w:tcPr>
          <w:p w14:paraId="6C74EEE4" w14:textId="77777777" w:rsidR="00F65383" w:rsidRPr="00526C11" w:rsidRDefault="00F65383" w:rsidP="00537400">
            <w:pPr>
              <w:tabs>
                <w:tab w:val="left" w:pos="570"/>
              </w:tabs>
              <w:rPr>
                <w:b/>
                <w:color w:val="000000"/>
                <w:szCs w:val="22"/>
              </w:rPr>
            </w:pPr>
            <w:r w:rsidRPr="00526C11">
              <w:rPr>
                <w:b/>
                <w:color w:val="000000"/>
                <w:szCs w:val="22"/>
              </w:rPr>
              <w:t>4.</w:t>
            </w:r>
            <w:r w:rsidRPr="00526C11">
              <w:rPr>
                <w:b/>
                <w:color w:val="000000"/>
                <w:szCs w:val="22"/>
              </w:rPr>
              <w:tab/>
              <w:t>ΦΑΡΜΑΚΟΤΕΧΝΙΚΗ ΜΟΡΦΗ ΚΑΙ ΠΕΡΙΕΧΟΜΕΝΟ</w:t>
            </w:r>
          </w:p>
        </w:tc>
      </w:tr>
    </w:tbl>
    <w:p w14:paraId="04F5B140" w14:textId="77777777" w:rsidR="00F65383" w:rsidRPr="00526C11" w:rsidRDefault="00F65383">
      <w:pPr>
        <w:rPr>
          <w:color w:val="000000"/>
          <w:szCs w:val="22"/>
        </w:rPr>
      </w:pPr>
    </w:p>
    <w:p w14:paraId="609D8C43" w14:textId="77777777" w:rsidR="00F65383" w:rsidRPr="00526C11" w:rsidRDefault="00F65383">
      <w:pPr>
        <w:rPr>
          <w:color w:val="000000"/>
          <w:szCs w:val="22"/>
        </w:rPr>
      </w:pPr>
      <w:r w:rsidRPr="00526C11">
        <w:rPr>
          <w:color w:val="000000"/>
          <w:szCs w:val="22"/>
        </w:rPr>
        <w:t>60</w:t>
      </w:r>
      <w:r w:rsidR="00393892" w:rsidRPr="00526C11">
        <w:rPr>
          <w:color w:val="000000"/>
          <w:szCs w:val="22"/>
        </w:rPr>
        <w:t> </w:t>
      </w:r>
      <w:r w:rsidRPr="00526C11">
        <w:rPr>
          <w:color w:val="000000"/>
          <w:szCs w:val="22"/>
        </w:rPr>
        <w:t xml:space="preserve">σκληρά καψάκια </w:t>
      </w:r>
    </w:p>
    <w:p w14:paraId="171AC008" w14:textId="77777777" w:rsidR="00F65383" w:rsidRPr="00526C11" w:rsidRDefault="00F65383">
      <w:pPr>
        <w:rPr>
          <w:color w:val="000000"/>
          <w:szCs w:val="22"/>
        </w:rPr>
      </w:pPr>
    </w:p>
    <w:p w14:paraId="7845B6A3"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7284C2B" w14:textId="77777777">
        <w:tc>
          <w:tcPr>
            <w:tcW w:w="9276" w:type="dxa"/>
            <w:tcBorders>
              <w:top w:val="single" w:sz="4" w:space="0" w:color="auto"/>
              <w:left w:val="single" w:sz="4" w:space="0" w:color="auto"/>
              <w:bottom w:val="single" w:sz="4" w:space="0" w:color="auto"/>
              <w:right w:val="single" w:sz="4" w:space="0" w:color="auto"/>
            </w:tcBorders>
          </w:tcPr>
          <w:p w14:paraId="257C9336" w14:textId="77777777" w:rsidR="00F65383" w:rsidRPr="00526C11" w:rsidRDefault="00F65383" w:rsidP="00537400">
            <w:pPr>
              <w:tabs>
                <w:tab w:val="left" w:pos="585"/>
              </w:tabs>
              <w:rPr>
                <w:b/>
                <w:color w:val="000000"/>
                <w:szCs w:val="22"/>
              </w:rPr>
            </w:pPr>
            <w:r w:rsidRPr="00526C11">
              <w:rPr>
                <w:b/>
                <w:color w:val="000000"/>
                <w:szCs w:val="22"/>
              </w:rPr>
              <w:t>5.</w:t>
            </w:r>
            <w:r w:rsidRPr="00526C11">
              <w:rPr>
                <w:b/>
                <w:color w:val="000000"/>
                <w:szCs w:val="22"/>
              </w:rPr>
              <w:tab/>
              <w:t>ΤΡΟΠΟΣ ΚΑΙ ΟΔΟΣ(ΟΙ) ΧΟΡΗΓΗΣΗΣ</w:t>
            </w:r>
          </w:p>
        </w:tc>
      </w:tr>
    </w:tbl>
    <w:p w14:paraId="1FFEE763" w14:textId="77777777" w:rsidR="00F65383" w:rsidRPr="00526C11" w:rsidRDefault="00F65383">
      <w:pPr>
        <w:rPr>
          <w:color w:val="000000"/>
          <w:szCs w:val="22"/>
        </w:rPr>
      </w:pPr>
    </w:p>
    <w:p w14:paraId="10FF8BAC" w14:textId="77777777" w:rsidR="00AA074C" w:rsidRPr="00526C11" w:rsidRDefault="00AA074C">
      <w:pPr>
        <w:rPr>
          <w:color w:val="000000"/>
          <w:szCs w:val="22"/>
        </w:rPr>
      </w:pPr>
      <w:r w:rsidRPr="00526C11">
        <w:rPr>
          <w:color w:val="000000"/>
          <w:szCs w:val="22"/>
        </w:rPr>
        <w:t xml:space="preserve">Διαβάστε το φύλλο οδηγιών χρήσης πριν από τη </w:t>
      </w:r>
      <w:r w:rsidR="000409B5" w:rsidRPr="00526C11">
        <w:rPr>
          <w:color w:val="000000"/>
          <w:szCs w:val="22"/>
        </w:rPr>
        <w:t>χρήση</w:t>
      </w:r>
      <w:r w:rsidRPr="00526C11">
        <w:rPr>
          <w:color w:val="000000"/>
          <w:szCs w:val="22"/>
        </w:rPr>
        <w:t>.</w:t>
      </w:r>
    </w:p>
    <w:p w14:paraId="369DFCA2" w14:textId="77777777" w:rsidR="00F65383" w:rsidRPr="00526C11" w:rsidRDefault="00F65383">
      <w:pPr>
        <w:rPr>
          <w:color w:val="000000"/>
          <w:szCs w:val="22"/>
        </w:rPr>
      </w:pPr>
      <w:r w:rsidRPr="00526C11">
        <w:rPr>
          <w:color w:val="000000"/>
          <w:szCs w:val="22"/>
        </w:rPr>
        <w:t>Από στόματος χρήση</w:t>
      </w:r>
      <w:r w:rsidR="000409B5" w:rsidRPr="00526C11">
        <w:rPr>
          <w:color w:val="000000"/>
          <w:szCs w:val="22"/>
        </w:rPr>
        <w:t>.</w:t>
      </w:r>
    </w:p>
    <w:p w14:paraId="65F1A0B3" w14:textId="77777777" w:rsidR="00F65383" w:rsidRPr="00526C11" w:rsidRDefault="00F65383">
      <w:pPr>
        <w:rPr>
          <w:color w:val="000000"/>
          <w:szCs w:val="22"/>
        </w:rPr>
      </w:pPr>
    </w:p>
    <w:p w14:paraId="01AEE8A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500C29E" w14:textId="77777777">
        <w:tc>
          <w:tcPr>
            <w:tcW w:w="9276" w:type="dxa"/>
            <w:tcBorders>
              <w:top w:val="single" w:sz="4" w:space="0" w:color="auto"/>
              <w:left w:val="single" w:sz="4" w:space="0" w:color="auto"/>
              <w:bottom w:val="single" w:sz="4" w:space="0" w:color="auto"/>
              <w:right w:val="single" w:sz="4" w:space="0" w:color="auto"/>
            </w:tcBorders>
          </w:tcPr>
          <w:p w14:paraId="2E20A258" w14:textId="77777777" w:rsidR="00F65383" w:rsidRPr="00526C11" w:rsidRDefault="00F65383" w:rsidP="00537400">
            <w:pPr>
              <w:ind w:left="567" w:hanging="567"/>
              <w:rPr>
                <w:b/>
                <w:color w:val="000000"/>
                <w:szCs w:val="22"/>
              </w:rPr>
            </w:pPr>
            <w:r w:rsidRPr="00526C11">
              <w:rPr>
                <w:b/>
                <w:color w:val="000000"/>
                <w:szCs w:val="22"/>
              </w:rPr>
              <w:t>6.</w:t>
            </w:r>
            <w:r w:rsidRPr="00526C11">
              <w:rPr>
                <w:b/>
                <w:color w:val="000000"/>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936FE2A" w14:textId="77777777" w:rsidR="00F65383" w:rsidRPr="00526C11" w:rsidRDefault="00F65383">
      <w:pPr>
        <w:rPr>
          <w:color w:val="000000"/>
          <w:szCs w:val="22"/>
        </w:rPr>
      </w:pPr>
    </w:p>
    <w:p w14:paraId="4DC17822" w14:textId="77777777" w:rsidR="00F65383" w:rsidRPr="00526C11" w:rsidRDefault="00F65383">
      <w:pPr>
        <w:rPr>
          <w:color w:val="000000"/>
          <w:szCs w:val="22"/>
        </w:rPr>
      </w:pPr>
      <w:r w:rsidRPr="00526C11">
        <w:rPr>
          <w:color w:val="000000"/>
          <w:szCs w:val="22"/>
        </w:rPr>
        <w:t>Να φυλάσσεται σε θέση, την οποία δεν βλέπουν και δεν προσεγγίζουν τα παιδιά.</w:t>
      </w:r>
    </w:p>
    <w:p w14:paraId="122A9954" w14:textId="77777777" w:rsidR="00F65383" w:rsidRPr="00526C11" w:rsidRDefault="00F65383">
      <w:pPr>
        <w:rPr>
          <w:color w:val="000000"/>
          <w:szCs w:val="22"/>
        </w:rPr>
      </w:pPr>
    </w:p>
    <w:p w14:paraId="0748F15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9927F84" w14:textId="77777777">
        <w:tc>
          <w:tcPr>
            <w:tcW w:w="9276" w:type="dxa"/>
            <w:tcBorders>
              <w:top w:val="single" w:sz="4" w:space="0" w:color="auto"/>
              <w:left w:val="single" w:sz="4" w:space="0" w:color="auto"/>
              <w:bottom w:val="single" w:sz="4" w:space="0" w:color="auto"/>
              <w:right w:val="single" w:sz="4" w:space="0" w:color="auto"/>
            </w:tcBorders>
          </w:tcPr>
          <w:p w14:paraId="145FC843" w14:textId="77777777" w:rsidR="00F65383" w:rsidRPr="00526C11" w:rsidRDefault="00F65383" w:rsidP="00537400">
            <w:pPr>
              <w:tabs>
                <w:tab w:val="left" w:pos="570"/>
              </w:tabs>
              <w:rPr>
                <w:b/>
                <w:color w:val="000000"/>
                <w:szCs w:val="22"/>
              </w:rPr>
            </w:pPr>
            <w:r w:rsidRPr="00526C11">
              <w:rPr>
                <w:b/>
                <w:color w:val="000000"/>
                <w:szCs w:val="22"/>
              </w:rPr>
              <w:t>7.</w:t>
            </w:r>
            <w:r w:rsidRPr="00526C11">
              <w:rPr>
                <w:b/>
                <w:color w:val="000000"/>
                <w:szCs w:val="22"/>
              </w:rPr>
              <w:tab/>
              <w:t>ΑΛΛΗ(ΕΣ) ΕΙΔΙΚΗ(ΕΣ) ΠΡΟΕΙΔΟΠΟΙΗΣΗ(ΕΙΣ), ΕΑΝ ΕΙΝΑΙ ΑΠΑΡΑΙΤΗΤΗ(ΕΣ)</w:t>
            </w:r>
          </w:p>
        </w:tc>
      </w:tr>
    </w:tbl>
    <w:p w14:paraId="4432C83D" w14:textId="77777777" w:rsidR="00F65383" w:rsidRPr="00526C11" w:rsidRDefault="00F65383">
      <w:pPr>
        <w:rPr>
          <w:color w:val="000000"/>
          <w:szCs w:val="22"/>
        </w:rPr>
      </w:pPr>
    </w:p>
    <w:p w14:paraId="6B38AB77"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3F114F8" w14:textId="77777777">
        <w:tc>
          <w:tcPr>
            <w:tcW w:w="9276" w:type="dxa"/>
            <w:tcBorders>
              <w:top w:val="single" w:sz="4" w:space="0" w:color="auto"/>
              <w:left w:val="single" w:sz="4" w:space="0" w:color="auto"/>
              <w:bottom w:val="single" w:sz="4" w:space="0" w:color="auto"/>
              <w:right w:val="single" w:sz="4" w:space="0" w:color="auto"/>
            </w:tcBorders>
          </w:tcPr>
          <w:p w14:paraId="7816F63A" w14:textId="77777777" w:rsidR="00F65383" w:rsidRPr="00526C11" w:rsidRDefault="00F65383" w:rsidP="00537400">
            <w:pPr>
              <w:tabs>
                <w:tab w:val="left" w:pos="540"/>
              </w:tabs>
              <w:rPr>
                <w:b/>
                <w:color w:val="000000"/>
                <w:szCs w:val="22"/>
              </w:rPr>
            </w:pPr>
            <w:r w:rsidRPr="00526C11">
              <w:rPr>
                <w:b/>
                <w:color w:val="000000"/>
                <w:szCs w:val="22"/>
              </w:rPr>
              <w:t>8.</w:t>
            </w:r>
            <w:r w:rsidRPr="00526C11">
              <w:rPr>
                <w:b/>
                <w:color w:val="000000"/>
                <w:szCs w:val="22"/>
              </w:rPr>
              <w:tab/>
              <w:t>ΗΜΕΡΟΜΗΝΙΑ ΛΗΞΗΣ</w:t>
            </w:r>
          </w:p>
        </w:tc>
      </w:tr>
    </w:tbl>
    <w:p w14:paraId="72BE3858" w14:textId="77777777" w:rsidR="00F65383" w:rsidRPr="00526C11" w:rsidRDefault="00F65383">
      <w:pPr>
        <w:rPr>
          <w:color w:val="000000"/>
          <w:szCs w:val="22"/>
        </w:rPr>
      </w:pPr>
    </w:p>
    <w:p w14:paraId="06848866" w14:textId="77777777" w:rsidR="00F65383" w:rsidRPr="00526C11" w:rsidRDefault="00F65383">
      <w:pPr>
        <w:pStyle w:val="Paragraph"/>
        <w:spacing w:after="0"/>
        <w:rPr>
          <w:color w:val="000000"/>
          <w:sz w:val="22"/>
          <w:szCs w:val="22"/>
          <w:lang w:val="el-GR"/>
        </w:rPr>
      </w:pPr>
      <w:r w:rsidRPr="00526C11">
        <w:rPr>
          <w:color w:val="000000"/>
          <w:sz w:val="22"/>
          <w:szCs w:val="22"/>
          <w:lang w:val="el-GR"/>
        </w:rPr>
        <w:t>ΛΗΞΗ</w:t>
      </w:r>
    </w:p>
    <w:p w14:paraId="2571716C" w14:textId="77777777" w:rsidR="00F65383" w:rsidRPr="00526C11" w:rsidRDefault="00F65383">
      <w:pPr>
        <w:rPr>
          <w:color w:val="000000"/>
          <w:szCs w:val="22"/>
        </w:rPr>
      </w:pPr>
    </w:p>
    <w:p w14:paraId="0C18F0D6"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B4C5523" w14:textId="77777777">
        <w:tc>
          <w:tcPr>
            <w:tcW w:w="9276" w:type="dxa"/>
            <w:tcBorders>
              <w:top w:val="single" w:sz="4" w:space="0" w:color="auto"/>
              <w:left w:val="single" w:sz="4" w:space="0" w:color="auto"/>
              <w:bottom w:val="single" w:sz="4" w:space="0" w:color="auto"/>
              <w:right w:val="single" w:sz="4" w:space="0" w:color="auto"/>
            </w:tcBorders>
          </w:tcPr>
          <w:p w14:paraId="33DC08DA" w14:textId="77777777" w:rsidR="00F65383" w:rsidRPr="00526C11" w:rsidRDefault="00F65383" w:rsidP="00537400">
            <w:pPr>
              <w:tabs>
                <w:tab w:val="left" w:pos="540"/>
              </w:tabs>
              <w:rPr>
                <w:b/>
                <w:color w:val="000000"/>
                <w:szCs w:val="22"/>
              </w:rPr>
            </w:pPr>
            <w:r w:rsidRPr="00526C11">
              <w:rPr>
                <w:b/>
                <w:color w:val="000000"/>
                <w:szCs w:val="22"/>
              </w:rPr>
              <w:t>9.</w:t>
            </w:r>
            <w:r w:rsidRPr="00526C11">
              <w:rPr>
                <w:b/>
                <w:color w:val="000000"/>
                <w:szCs w:val="22"/>
              </w:rPr>
              <w:tab/>
              <w:t>ΕΙΔΙΚΕΣ ΣΥΝΘΗΚΕΣ ΦΥΛΑΞΗΣ</w:t>
            </w:r>
          </w:p>
        </w:tc>
      </w:tr>
    </w:tbl>
    <w:p w14:paraId="5A6ACD32" w14:textId="77777777" w:rsidR="00F65383" w:rsidRPr="00526C11" w:rsidRDefault="00F65383">
      <w:pPr>
        <w:rPr>
          <w:color w:val="000000"/>
          <w:szCs w:val="22"/>
        </w:rPr>
      </w:pPr>
    </w:p>
    <w:p w14:paraId="4E4EDAD1"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4CB9355" w14:textId="77777777">
        <w:tc>
          <w:tcPr>
            <w:tcW w:w="9276" w:type="dxa"/>
            <w:tcBorders>
              <w:top w:val="single" w:sz="4" w:space="0" w:color="auto"/>
              <w:left w:val="single" w:sz="4" w:space="0" w:color="auto"/>
              <w:bottom w:val="single" w:sz="4" w:space="0" w:color="auto"/>
              <w:right w:val="single" w:sz="4" w:space="0" w:color="auto"/>
            </w:tcBorders>
          </w:tcPr>
          <w:p w14:paraId="422D7418" w14:textId="77777777" w:rsidR="00F65383" w:rsidRPr="00526C11" w:rsidRDefault="00537400" w:rsidP="00B35373">
            <w:pPr>
              <w:ind w:left="567" w:hanging="567"/>
              <w:rPr>
                <w:b/>
                <w:color w:val="000000"/>
                <w:szCs w:val="22"/>
              </w:rPr>
            </w:pPr>
            <w:r w:rsidRPr="00526C11">
              <w:rPr>
                <w:b/>
                <w:color w:val="000000"/>
                <w:szCs w:val="22"/>
              </w:rPr>
              <w:t xml:space="preserve">10.     </w:t>
            </w:r>
            <w:r w:rsidR="00F65383" w:rsidRPr="00526C11">
              <w:rPr>
                <w:b/>
                <w:color w:val="000000"/>
                <w:szCs w:val="22"/>
              </w:rPr>
              <w:t>ΙΔΙΑΙΤΕΡΕΣ ΠΡΟΦΥΛΑΞΕΙΣ ΓΙΑ ΤΗΝ ΑΠΟΡΡΙΨΗ ΤΩΝ ΜΗ ΧΡΗΣΙΜΟΠΟΙΗΘΕΝΤΩΝ ΦΑΡΜΑΚΕΥΤΙΚΩΝ ΠΡΟΪΟΝΤΩΝ Ή ΤΩΝ</w:t>
            </w:r>
            <w:r w:rsidR="00B35373" w:rsidRPr="00526C11">
              <w:rPr>
                <w:b/>
                <w:color w:val="000000"/>
                <w:szCs w:val="22"/>
              </w:rPr>
              <w:t xml:space="preserve"> </w:t>
            </w:r>
            <w:r w:rsidR="00F65383" w:rsidRPr="00526C11">
              <w:rPr>
                <w:b/>
                <w:color w:val="000000"/>
                <w:szCs w:val="22"/>
              </w:rPr>
              <w:t>ΥΠΟΛΕΙΜΜΑΤΩΝ ΠΟΥ ΠΡΟΕΡΧΟΝΤΑΙ ΑΠΟ ΑΥΤΑ, ΕΦΟΣΟΝ ΑΠΑΙΤΕΙΤΑΙ</w:t>
            </w:r>
          </w:p>
        </w:tc>
      </w:tr>
    </w:tbl>
    <w:p w14:paraId="70E0232E" w14:textId="77777777" w:rsidR="00F65383" w:rsidRPr="00526C11" w:rsidRDefault="00F65383">
      <w:pPr>
        <w:rPr>
          <w:color w:val="000000"/>
          <w:szCs w:val="22"/>
        </w:rPr>
      </w:pPr>
    </w:p>
    <w:p w14:paraId="61B28CD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87F5552" w14:textId="77777777">
        <w:tc>
          <w:tcPr>
            <w:tcW w:w="9276" w:type="dxa"/>
            <w:tcBorders>
              <w:top w:val="single" w:sz="4" w:space="0" w:color="auto"/>
              <w:left w:val="single" w:sz="4" w:space="0" w:color="auto"/>
              <w:bottom w:val="single" w:sz="4" w:space="0" w:color="auto"/>
              <w:right w:val="single" w:sz="4" w:space="0" w:color="auto"/>
            </w:tcBorders>
          </w:tcPr>
          <w:p w14:paraId="19D26BD4" w14:textId="77777777" w:rsidR="00F65383" w:rsidRPr="00526C11" w:rsidRDefault="00F65383" w:rsidP="00CA01A0">
            <w:pPr>
              <w:keepNext/>
              <w:keepLines/>
              <w:widowControl/>
              <w:tabs>
                <w:tab w:val="left" w:pos="555"/>
              </w:tabs>
              <w:rPr>
                <w:b/>
                <w:color w:val="000000"/>
                <w:szCs w:val="22"/>
              </w:rPr>
            </w:pPr>
            <w:r w:rsidRPr="00526C11">
              <w:rPr>
                <w:b/>
                <w:color w:val="000000"/>
                <w:szCs w:val="22"/>
              </w:rPr>
              <w:lastRenderedPageBreak/>
              <w:t>11.</w:t>
            </w:r>
            <w:r w:rsidRPr="00526C11">
              <w:rPr>
                <w:b/>
                <w:color w:val="000000"/>
                <w:szCs w:val="22"/>
              </w:rPr>
              <w:tab/>
              <w:t>ΟΝΟΜΑ ΚΑΙ ΔΙΕΥΘΥΝΣΗ ΚΑΤΟΧΟΥ ΤΗΣ ΑΔΕΙΑΣ ΚΥΚΛΟΦΟΡΙΑΣ</w:t>
            </w:r>
          </w:p>
        </w:tc>
      </w:tr>
    </w:tbl>
    <w:p w14:paraId="07F8F233" w14:textId="77777777" w:rsidR="00F65383" w:rsidRPr="00526C11" w:rsidRDefault="00F65383" w:rsidP="00CA01A0">
      <w:pPr>
        <w:keepNext/>
        <w:keepLines/>
        <w:widowControl/>
        <w:rPr>
          <w:color w:val="000000"/>
          <w:szCs w:val="22"/>
        </w:rPr>
      </w:pPr>
    </w:p>
    <w:p w14:paraId="747045F9"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Pfizer </w:t>
      </w:r>
      <w:proofErr w:type="spellStart"/>
      <w:r w:rsidRPr="00287B16">
        <w:rPr>
          <w:color w:val="000000"/>
          <w:szCs w:val="22"/>
          <w:lang w:val="es-ES"/>
        </w:rPr>
        <w:t>Europe</w:t>
      </w:r>
      <w:proofErr w:type="spellEnd"/>
      <w:r w:rsidRPr="00287B16">
        <w:rPr>
          <w:color w:val="000000"/>
          <w:szCs w:val="22"/>
          <w:lang w:val="es-ES"/>
        </w:rPr>
        <w:t xml:space="preserve"> MA</w:t>
      </w:r>
      <w:r w:rsidR="00393892" w:rsidRPr="00287B16">
        <w:rPr>
          <w:color w:val="000000"/>
          <w:szCs w:val="22"/>
          <w:lang w:val="es-ES"/>
        </w:rPr>
        <w:t> </w:t>
      </w:r>
      <w:r w:rsidRPr="00287B16">
        <w:rPr>
          <w:color w:val="000000"/>
          <w:szCs w:val="22"/>
          <w:lang w:val="es-ES"/>
        </w:rPr>
        <w:t>EEIG</w:t>
      </w:r>
    </w:p>
    <w:p w14:paraId="12394B2F"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Boulevard de la </w:t>
      </w:r>
      <w:proofErr w:type="spellStart"/>
      <w:r w:rsidRPr="00287B16">
        <w:rPr>
          <w:color w:val="000000"/>
          <w:szCs w:val="22"/>
          <w:lang w:val="es-ES"/>
        </w:rPr>
        <w:t>Plaine</w:t>
      </w:r>
      <w:proofErr w:type="spellEnd"/>
      <w:r w:rsidR="00393892" w:rsidRPr="00287B16">
        <w:rPr>
          <w:color w:val="000000"/>
          <w:szCs w:val="22"/>
          <w:lang w:val="es-ES"/>
        </w:rPr>
        <w:t> </w:t>
      </w:r>
      <w:r w:rsidRPr="00287B16">
        <w:rPr>
          <w:color w:val="000000"/>
          <w:szCs w:val="22"/>
          <w:lang w:val="es-ES"/>
        </w:rPr>
        <w:t>17</w:t>
      </w:r>
    </w:p>
    <w:p w14:paraId="3B0608F1" w14:textId="77777777" w:rsidR="007C2EAC" w:rsidRPr="00526C11" w:rsidRDefault="007C2EAC" w:rsidP="007C2EAC">
      <w:pPr>
        <w:keepNext/>
        <w:keepLines/>
        <w:widowControl/>
        <w:suppressAutoHyphens/>
        <w:rPr>
          <w:color w:val="000000"/>
          <w:szCs w:val="22"/>
          <w:lang w:val="en-US"/>
        </w:rPr>
      </w:pPr>
      <w:r w:rsidRPr="00526C11">
        <w:rPr>
          <w:color w:val="000000"/>
          <w:szCs w:val="22"/>
          <w:lang w:val="en-US"/>
        </w:rPr>
        <w:t>1050</w:t>
      </w:r>
      <w:r w:rsidR="00393892" w:rsidRPr="00526C11">
        <w:rPr>
          <w:color w:val="000000"/>
          <w:szCs w:val="22"/>
        </w:rPr>
        <w:t> </w:t>
      </w:r>
      <w:proofErr w:type="spellStart"/>
      <w:r w:rsidRPr="00526C11">
        <w:rPr>
          <w:color w:val="000000"/>
          <w:szCs w:val="22"/>
          <w:lang w:val="en-US"/>
        </w:rPr>
        <w:t>Bruxelles</w:t>
      </w:r>
      <w:proofErr w:type="spellEnd"/>
    </w:p>
    <w:p w14:paraId="7191C83C" w14:textId="77777777" w:rsidR="007C2EAC" w:rsidRPr="00526C11" w:rsidRDefault="007C2EAC" w:rsidP="007C2EAC">
      <w:pPr>
        <w:rPr>
          <w:color w:val="000000"/>
          <w:szCs w:val="22"/>
        </w:rPr>
      </w:pPr>
      <w:proofErr w:type="spellStart"/>
      <w:r w:rsidRPr="00526C11">
        <w:rPr>
          <w:color w:val="000000"/>
          <w:szCs w:val="22"/>
          <w:lang w:val="en-US"/>
        </w:rPr>
        <w:t>Βέλγιο</w:t>
      </w:r>
      <w:proofErr w:type="spellEnd"/>
    </w:p>
    <w:p w14:paraId="00BB98F7" w14:textId="77777777" w:rsidR="00F65383" w:rsidRPr="00526C11" w:rsidRDefault="00F65383">
      <w:pPr>
        <w:rPr>
          <w:color w:val="000000"/>
          <w:szCs w:val="22"/>
        </w:rPr>
      </w:pPr>
    </w:p>
    <w:p w14:paraId="37E7F64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5EF6BAC" w14:textId="77777777">
        <w:tc>
          <w:tcPr>
            <w:tcW w:w="9276" w:type="dxa"/>
            <w:tcBorders>
              <w:top w:val="single" w:sz="4" w:space="0" w:color="auto"/>
              <w:left w:val="single" w:sz="4" w:space="0" w:color="auto"/>
              <w:bottom w:val="single" w:sz="4" w:space="0" w:color="auto"/>
              <w:right w:val="single" w:sz="4" w:space="0" w:color="auto"/>
            </w:tcBorders>
          </w:tcPr>
          <w:p w14:paraId="58DEC9C5" w14:textId="77777777" w:rsidR="00F65383" w:rsidRPr="00526C11" w:rsidRDefault="00F65383" w:rsidP="00537400">
            <w:pPr>
              <w:tabs>
                <w:tab w:val="left" w:pos="570"/>
              </w:tabs>
              <w:rPr>
                <w:b/>
                <w:color w:val="000000"/>
                <w:szCs w:val="22"/>
              </w:rPr>
            </w:pPr>
            <w:r w:rsidRPr="00526C11">
              <w:rPr>
                <w:b/>
                <w:color w:val="000000"/>
                <w:szCs w:val="22"/>
              </w:rPr>
              <w:t>12.</w:t>
            </w:r>
            <w:r w:rsidRPr="00526C11">
              <w:rPr>
                <w:b/>
                <w:color w:val="000000"/>
                <w:szCs w:val="22"/>
              </w:rPr>
              <w:tab/>
              <w:t>ΑΡΙΘΜΟΣ(ΟΙ) ΑΔΕΙΑΣ ΚΥΚΛΟΦΟΡΙΑΣ</w:t>
            </w:r>
          </w:p>
        </w:tc>
      </w:tr>
    </w:tbl>
    <w:p w14:paraId="7D028EE8" w14:textId="77777777" w:rsidR="00F65383" w:rsidRPr="00526C11" w:rsidRDefault="00F65383">
      <w:pPr>
        <w:rPr>
          <w:color w:val="000000"/>
          <w:szCs w:val="22"/>
        </w:rPr>
      </w:pPr>
    </w:p>
    <w:p w14:paraId="663149FF" w14:textId="77777777" w:rsidR="00F65383" w:rsidRPr="00526C11" w:rsidRDefault="00F65383">
      <w:pPr>
        <w:rPr>
          <w:color w:val="000000"/>
          <w:szCs w:val="22"/>
        </w:rPr>
      </w:pPr>
      <w:r w:rsidRPr="00526C11">
        <w:rPr>
          <w:color w:val="000000"/>
          <w:szCs w:val="22"/>
        </w:rPr>
        <w:t>EU/1/12/793/002</w:t>
      </w:r>
    </w:p>
    <w:p w14:paraId="0BF0B540" w14:textId="77777777" w:rsidR="00F65383" w:rsidRPr="00526C11" w:rsidRDefault="00F65383">
      <w:pPr>
        <w:rPr>
          <w:color w:val="000000"/>
          <w:szCs w:val="22"/>
        </w:rPr>
      </w:pPr>
    </w:p>
    <w:p w14:paraId="2C660429"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89A4CF4" w14:textId="77777777">
        <w:tc>
          <w:tcPr>
            <w:tcW w:w="9276" w:type="dxa"/>
            <w:tcBorders>
              <w:top w:val="single" w:sz="4" w:space="0" w:color="auto"/>
              <w:left w:val="single" w:sz="4" w:space="0" w:color="auto"/>
              <w:bottom w:val="single" w:sz="4" w:space="0" w:color="auto"/>
              <w:right w:val="single" w:sz="4" w:space="0" w:color="auto"/>
            </w:tcBorders>
          </w:tcPr>
          <w:p w14:paraId="60BA5D4D" w14:textId="77777777" w:rsidR="00F65383" w:rsidRPr="00526C11" w:rsidRDefault="00F65383" w:rsidP="001118EB">
            <w:pPr>
              <w:tabs>
                <w:tab w:val="left" w:pos="570"/>
              </w:tabs>
              <w:rPr>
                <w:b/>
                <w:color w:val="000000"/>
                <w:szCs w:val="22"/>
              </w:rPr>
            </w:pPr>
            <w:r w:rsidRPr="00526C11">
              <w:rPr>
                <w:b/>
                <w:color w:val="000000"/>
                <w:szCs w:val="22"/>
              </w:rPr>
              <w:t>13.</w:t>
            </w:r>
            <w:r w:rsidRPr="00526C11">
              <w:rPr>
                <w:b/>
                <w:color w:val="000000"/>
                <w:szCs w:val="22"/>
              </w:rPr>
              <w:tab/>
              <w:t>ΑΡΙΘΜΟΣ ΠΑΡΤΙΔΑΣ</w:t>
            </w:r>
          </w:p>
        </w:tc>
      </w:tr>
    </w:tbl>
    <w:p w14:paraId="028721C2" w14:textId="77777777" w:rsidR="00F65383" w:rsidRPr="00526C11" w:rsidRDefault="00F65383">
      <w:pPr>
        <w:rPr>
          <w:i/>
          <w:color w:val="000000"/>
          <w:szCs w:val="22"/>
        </w:rPr>
      </w:pPr>
    </w:p>
    <w:p w14:paraId="1526BF49" w14:textId="77777777" w:rsidR="00F65383" w:rsidRPr="00526C11" w:rsidRDefault="00F65383">
      <w:pPr>
        <w:rPr>
          <w:color w:val="000000"/>
          <w:szCs w:val="22"/>
        </w:rPr>
      </w:pPr>
      <w:r w:rsidRPr="00526C11">
        <w:rPr>
          <w:color w:val="000000"/>
          <w:szCs w:val="22"/>
        </w:rPr>
        <w:t>Παρτίδα</w:t>
      </w:r>
    </w:p>
    <w:p w14:paraId="0A8502A8" w14:textId="77777777" w:rsidR="00F65383" w:rsidRPr="00526C11" w:rsidRDefault="00F65383">
      <w:pPr>
        <w:rPr>
          <w:color w:val="000000"/>
          <w:szCs w:val="22"/>
        </w:rPr>
      </w:pPr>
    </w:p>
    <w:p w14:paraId="2BC394D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F916741" w14:textId="77777777">
        <w:tc>
          <w:tcPr>
            <w:tcW w:w="9276" w:type="dxa"/>
            <w:tcBorders>
              <w:top w:val="single" w:sz="4" w:space="0" w:color="auto"/>
              <w:left w:val="single" w:sz="4" w:space="0" w:color="auto"/>
              <w:bottom w:val="single" w:sz="4" w:space="0" w:color="auto"/>
              <w:right w:val="single" w:sz="4" w:space="0" w:color="auto"/>
            </w:tcBorders>
          </w:tcPr>
          <w:p w14:paraId="0930C8BB" w14:textId="77777777" w:rsidR="00F65383" w:rsidRPr="00526C11" w:rsidRDefault="00F65383" w:rsidP="00537400">
            <w:pPr>
              <w:tabs>
                <w:tab w:val="left" w:pos="555"/>
              </w:tabs>
              <w:rPr>
                <w:b/>
                <w:color w:val="000000"/>
                <w:szCs w:val="22"/>
              </w:rPr>
            </w:pPr>
            <w:r w:rsidRPr="00526C11">
              <w:rPr>
                <w:b/>
                <w:color w:val="000000"/>
                <w:szCs w:val="22"/>
              </w:rPr>
              <w:t>14.</w:t>
            </w:r>
            <w:r w:rsidRPr="00526C11">
              <w:rPr>
                <w:b/>
                <w:color w:val="000000"/>
                <w:szCs w:val="22"/>
              </w:rPr>
              <w:tab/>
              <w:t>ΓΕΝΙΚΗ ΚΑΤΑΤΑΞΗ ΓΙΑ ΤΗ ΔΙΑΘΕΣΗ</w:t>
            </w:r>
          </w:p>
        </w:tc>
      </w:tr>
    </w:tbl>
    <w:p w14:paraId="783300BA" w14:textId="77777777" w:rsidR="00F65383" w:rsidRPr="00526C11" w:rsidRDefault="00F65383">
      <w:pPr>
        <w:rPr>
          <w:color w:val="000000"/>
          <w:szCs w:val="22"/>
        </w:rPr>
      </w:pPr>
    </w:p>
    <w:p w14:paraId="57AFD0C9"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2DA9313" w14:textId="77777777">
        <w:tc>
          <w:tcPr>
            <w:tcW w:w="9276" w:type="dxa"/>
            <w:tcBorders>
              <w:top w:val="single" w:sz="4" w:space="0" w:color="auto"/>
              <w:left w:val="single" w:sz="4" w:space="0" w:color="auto"/>
              <w:bottom w:val="single" w:sz="4" w:space="0" w:color="auto"/>
              <w:right w:val="single" w:sz="4" w:space="0" w:color="auto"/>
            </w:tcBorders>
          </w:tcPr>
          <w:p w14:paraId="0EE99A8C" w14:textId="77777777" w:rsidR="00F65383" w:rsidRPr="00526C11" w:rsidRDefault="00F65383" w:rsidP="00537400">
            <w:pPr>
              <w:tabs>
                <w:tab w:val="left" w:pos="540"/>
              </w:tabs>
              <w:rPr>
                <w:b/>
                <w:color w:val="000000"/>
                <w:szCs w:val="22"/>
              </w:rPr>
            </w:pPr>
            <w:r w:rsidRPr="00526C11">
              <w:rPr>
                <w:b/>
                <w:color w:val="000000"/>
                <w:szCs w:val="22"/>
              </w:rPr>
              <w:t>15.</w:t>
            </w:r>
            <w:r w:rsidRPr="00526C11">
              <w:rPr>
                <w:b/>
                <w:color w:val="000000"/>
                <w:szCs w:val="22"/>
              </w:rPr>
              <w:tab/>
              <w:t>ΟΔΗΓΙΕΣ ΧΡΗΣΗΣ</w:t>
            </w:r>
          </w:p>
        </w:tc>
      </w:tr>
    </w:tbl>
    <w:p w14:paraId="06490BCF" w14:textId="77777777" w:rsidR="00F65383" w:rsidRPr="00526C11" w:rsidRDefault="00F65383">
      <w:pPr>
        <w:rPr>
          <w:color w:val="000000"/>
          <w:szCs w:val="22"/>
        </w:rPr>
      </w:pPr>
    </w:p>
    <w:p w14:paraId="3B56B7C0" w14:textId="77777777" w:rsidR="00F65383" w:rsidRPr="00526C11" w:rsidRDefault="00F65383">
      <w:pPr>
        <w:rPr>
          <w:color w:val="000000"/>
          <w:szCs w:val="22"/>
        </w:rPr>
      </w:pPr>
    </w:p>
    <w:p w14:paraId="08D41965" w14:textId="77777777" w:rsidR="00F65383" w:rsidRPr="00526C11" w:rsidRDefault="00F65383" w:rsidP="00537400">
      <w:pPr>
        <w:pBdr>
          <w:top w:val="single" w:sz="4" w:space="1" w:color="auto"/>
          <w:left w:val="single" w:sz="4" w:space="4" w:color="auto"/>
          <w:bottom w:val="single" w:sz="4" w:space="1" w:color="auto"/>
          <w:right w:val="single" w:sz="4" w:space="4" w:color="auto"/>
        </w:pBdr>
        <w:tabs>
          <w:tab w:val="left" w:pos="567"/>
        </w:tabs>
        <w:rPr>
          <w:color w:val="000000"/>
          <w:szCs w:val="22"/>
        </w:rPr>
      </w:pPr>
      <w:r w:rsidRPr="00526C11">
        <w:rPr>
          <w:b/>
          <w:bCs/>
          <w:color w:val="000000"/>
          <w:szCs w:val="22"/>
        </w:rPr>
        <w:t>16.</w:t>
      </w:r>
      <w:r w:rsidRPr="00526C11">
        <w:rPr>
          <w:b/>
          <w:bCs/>
          <w:color w:val="000000"/>
          <w:szCs w:val="22"/>
        </w:rPr>
        <w:tab/>
        <w:t>ΠΛΗΡΟΦΟΡΙΕΣ ΣΕ BRAILLE</w:t>
      </w:r>
    </w:p>
    <w:p w14:paraId="4BDEE699" w14:textId="77777777" w:rsidR="00F65383" w:rsidRPr="00526C11" w:rsidRDefault="00F65383">
      <w:pPr>
        <w:rPr>
          <w:color w:val="000000"/>
          <w:szCs w:val="22"/>
        </w:rPr>
      </w:pPr>
    </w:p>
    <w:p w14:paraId="41414A2F" w14:textId="77777777" w:rsidR="00F65383" w:rsidRPr="00526C11" w:rsidRDefault="00F65383">
      <w:pPr>
        <w:rPr>
          <w:color w:val="000000"/>
          <w:szCs w:val="22"/>
        </w:rPr>
      </w:pPr>
      <w:r w:rsidRPr="00526C11">
        <w:rPr>
          <w:color w:val="000000"/>
          <w:szCs w:val="22"/>
        </w:rPr>
        <w:t>XALKORI</w:t>
      </w:r>
      <w:r w:rsidRPr="00526C11">
        <w:rPr>
          <w:i/>
          <w:color w:val="000000"/>
          <w:szCs w:val="22"/>
        </w:rPr>
        <w:t xml:space="preserve"> </w:t>
      </w:r>
      <w:r w:rsidRPr="00526C11">
        <w:rPr>
          <w:color w:val="000000"/>
          <w:szCs w:val="22"/>
        </w:rPr>
        <w:t>200 mg</w:t>
      </w:r>
    </w:p>
    <w:p w14:paraId="00C7B54F" w14:textId="77777777" w:rsidR="00F13E8C" w:rsidRPr="00526C11" w:rsidRDefault="00F13E8C">
      <w:pPr>
        <w:rPr>
          <w:color w:val="000000"/>
          <w:szCs w:val="22"/>
        </w:rPr>
      </w:pPr>
    </w:p>
    <w:p w14:paraId="08834F13"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307D484C"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17.</w:t>
      </w:r>
      <w:r w:rsidRPr="00526C11">
        <w:rPr>
          <w:rFonts w:eastAsia="Times New Roman"/>
          <w:b/>
          <w:noProof/>
          <w:color w:val="000000"/>
        </w:rPr>
        <w:tab/>
        <w:t>ΜΟΝΑΔΙΚΟΣ ΑΝΑΓΝΩΡΙΣΤΙΚΟΣ ΚΩΔΙΚΟΣ – ΔΙΣΔΙΑΣΤΑΤΟΣ ΓΡΑΜΜΩΤΟΣ ΚΩΔΙΚΑΣ (2</w:t>
      </w:r>
      <w:r w:rsidRPr="00526C11">
        <w:rPr>
          <w:rFonts w:eastAsia="Times New Roman"/>
          <w:b/>
          <w:noProof/>
          <w:color w:val="000000"/>
          <w:lang w:val="en-GB"/>
        </w:rPr>
        <w:t>D</w:t>
      </w:r>
      <w:r w:rsidRPr="00526C11">
        <w:rPr>
          <w:rFonts w:eastAsia="Times New Roman"/>
          <w:b/>
          <w:noProof/>
          <w:color w:val="000000"/>
        </w:rPr>
        <w:t>)</w:t>
      </w:r>
    </w:p>
    <w:p w14:paraId="514B5A05" w14:textId="77777777" w:rsidR="00F13E8C" w:rsidRPr="00526C11" w:rsidRDefault="00F13E8C" w:rsidP="00F13E8C">
      <w:pPr>
        <w:widowControl/>
        <w:rPr>
          <w:rFonts w:eastAsia="Times New Roman"/>
          <w:noProof/>
          <w:color w:val="000000"/>
        </w:rPr>
      </w:pPr>
    </w:p>
    <w:p w14:paraId="52C9622C" w14:textId="77777777" w:rsidR="00F13E8C" w:rsidRPr="00526C11" w:rsidRDefault="00F13E8C" w:rsidP="00F13E8C">
      <w:pPr>
        <w:widowControl/>
        <w:tabs>
          <w:tab w:val="left" w:pos="567"/>
        </w:tabs>
        <w:rPr>
          <w:rFonts w:eastAsia="Times New Roman"/>
          <w:noProof/>
          <w:color w:val="000000"/>
          <w:szCs w:val="22"/>
          <w:shd w:val="clear" w:color="auto" w:fill="CCCCCC"/>
        </w:rPr>
      </w:pPr>
      <w:r w:rsidRPr="00526C11">
        <w:rPr>
          <w:rFonts w:eastAsia="Times New Roman"/>
          <w:noProof/>
          <w:color w:val="000000"/>
          <w:highlight w:val="lightGray"/>
        </w:rPr>
        <w:t>Δισδιάστατος γραμμωτός κώδικας (2</w:t>
      </w:r>
      <w:r w:rsidRPr="00526C11">
        <w:rPr>
          <w:rFonts w:eastAsia="Times New Roman"/>
          <w:noProof/>
          <w:color w:val="000000"/>
          <w:highlight w:val="lightGray"/>
          <w:lang w:val="en-GB"/>
        </w:rPr>
        <w:t>D</w:t>
      </w:r>
      <w:r w:rsidRPr="00526C11">
        <w:rPr>
          <w:rFonts w:eastAsia="Times New Roman"/>
          <w:noProof/>
          <w:color w:val="000000"/>
          <w:highlight w:val="lightGray"/>
        </w:rPr>
        <w:t>) που φέρει τον περιληφθέντα μοναδικό αναγνωριστικό κωδικό.</w:t>
      </w:r>
    </w:p>
    <w:p w14:paraId="12C806CE"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1EB9D7FE" w14:textId="77777777" w:rsidR="00F13E8C" w:rsidRPr="00526C11" w:rsidRDefault="00F13E8C" w:rsidP="00F13E8C">
      <w:pPr>
        <w:widowControl/>
        <w:tabs>
          <w:tab w:val="left" w:pos="567"/>
        </w:tabs>
        <w:rPr>
          <w:rFonts w:eastAsia="Times New Roman"/>
          <w:noProof/>
          <w:color w:val="000000"/>
          <w:szCs w:val="22"/>
        </w:rPr>
      </w:pPr>
    </w:p>
    <w:p w14:paraId="5A9FE5DE"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18.</w:t>
      </w:r>
      <w:r w:rsidRPr="00526C11">
        <w:rPr>
          <w:rFonts w:eastAsia="Times New Roman"/>
          <w:b/>
          <w:noProof/>
          <w:color w:val="000000"/>
        </w:rPr>
        <w:tab/>
        <w:t>ΜΟΝΑΔΙΚΟΣ ΑΝΑΓΝΩΡΙΣΤΙΚΟΣ ΚΩΔΙΚΟΣ – ΔΕΔΟΜΕΝΑ ΑΝΑΓΝΩΣΙΜΑ ΑΠΟ ΤΟΝ ΑΝΘΡΩΠΟ</w:t>
      </w:r>
    </w:p>
    <w:p w14:paraId="43425123" w14:textId="77777777" w:rsidR="00F13E8C" w:rsidRPr="00526C11" w:rsidRDefault="00F13E8C" w:rsidP="00F13E8C">
      <w:pPr>
        <w:widowControl/>
        <w:rPr>
          <w:rFonts w:eastAsia="Times New Roman"/>
          <w:noProof/>
          <w:color w:val="000000"/>
        </w:rPr>
      </w:pPr>
    </w:p>
    <w:p w14:paraId="622F7D3C"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PC</w:t>
      </w:r>
    </w:p>
    <w:p w14:paraId="52E4589D"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SN</w:t>
      </w:r>
    </w:p>
    <w:p w14:paraId="1D285581" w14:textId="77777777" w:rsidR="004C31D1" w:rsidRPr="00526C11" w:rsidRDefault="00F13E8C" w:rsidP="00CF6EF8">
      <w:pPr>
        <w:widowControl/>
        <w:tabs>
          <w:tab w:val="left" w:pos="567"/>
        </w:tabs>
        <w:spacing w:line="260" w:lineRule="exact"/>
        <w:rPr>
          <w:color w:val="000000"/>
          <w:szCs w:val="22"/>
        </w:rPr>
      </w:pPr>
      <w:r w:rsidRPr="00526C11">
        <w:rPr>
          <w:rFonts w:eastAsia="Times New Roman"/>
          <w:color w:val="000000"/>
          <w:szCs w:val="22"/>
          <w:lang w:val="en-GB"/>
        </w:rPr>
        <w:t>NN</w:t>
      </w:r>
    </w:p>
    <w:p w14:paraId="2F6500DE" w14:textId="77777777" w:rsidR="00F65383" w:rsidRPr="00526C11" w:rsidRDefault="00F65383">
      <w:pPr>
        <w:rPr>
          <w:color w:val="000000"/>
          <w:szCs w:val="22"/>
        </w:rPr>
      </w:pPr>
      <w:r w:rsidRPr="00526C11">
        <w:rPr>
          <w:b/>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B40F998" w14:textId="77777777" w:rsidTr="004F1513">
        <w:trPr>
          <w:trHeight w:val="744"/>
        </w:trPr>
        <w:tc>
          <w:tcPr>
            <w:tcW w:w="9276" w:type="dxa"/>
            <w:tcBorders>
              <w:top w:val="single" w:sz="4" w:space="0" w:color="auto"/>
              <w:left w:val="single" w:sz="4" w:space="0" w:color="auto"/>
              <w:bottom w:val="single" w:sz="4" w:space="0" w:color="auto"/>
              <w:right w:val="single" w:sz="4" w:space="0" w:color="auto"/>
            </w:tcBorders>
          </w:tcPr>
          <w:p w14:paraId="50DF17AB" w14:textId="77777777" w:rsidR="00F65383" w:rsidRPr="00526C11" w:rsidRDefault="00F65383">
            <w:pPr>
              <w:rPr>
                <w:b/>
                <w:color w:val="000000"/>
                <w:szCs w:val="22"/>
              </w:rPr>
            </w:pPr>
            <w:r w:rsidRPr="00526C11">
              <w:rPr>
                <w:b/>
                <w:color w:val="000000"/>
                <w:szCs w:val="22"/>
              </w:rPr>
              <w:lastRenderedPageBreak/>
              <w:t xml:space="preserve">ΕΝΔΕΙΞΕΙΣ ΠΟΥ ΠΡΕΠΕΙ ΝΑ ΑΝΑΓΡΑΦΟΝΤΑΙ ΣΤΗΝ ΕΞΩΤΕΡΙΚΗ ΣΥΣΚΕΥΑΣΙΑ </w:t>
            </w:r>
          </w:p>
          <w:p w14:paraId="199BDEDA" w14:textId="77777777" w:rsidR="00F65383" w:rsidRPr="00526C11" w:rsidRDefault="00F65383">
            <w:pPr>
              <w:rPr>
                <w:b/>
                <w:color w:val="000000"/>
                <w:szCs w:val="22"/>
              </w:rPr>
            </w:pPr>
          </w:p>
          <w:p w14:paraId="0BC121F9" w14:textId="77777777" w:rsidR="00F65383" w:rsidRPr="00526C11" w:rsidRDefault="00F65383">
            <w:pPr>
              <w:rPr>
                <w:b/>
                <w:color w:val="000000"/>
                <w:szCs w:val="22"/>
              </w:rPr>
            </w:pPr>
            <w:r w:rsidRPr="00526C11">
              <w:rPr>
                <w:b/>
                <w:color w:val="000000"/>
                <w:szCs w:val="22"/>
              </w:rPr>
              <w:t>ΕΞΩΤΕΡΙΚO KOYTI ΓΙΑ Τ</w:t>
            </w:r>
            <w:r w:rsidR="00B84A87" w:rsidRPr="00526C11">
              <w:rPr>
                <w:b/>
                <w:color w:val="000000"/>
                <w:szCs w:val="22"/>
              </w:rPr>
              <w:t>Η</w:t>
            </w:r>
            <w:r w:rsidRPr="00526C11">
              <w:rPr>
                <w:b/>
                <w:color w:val="000000"/>
                <w:szCs w:val="22"/>
              </w:rPr>
              <w:t xml:space="preserve"> </w:t>
            </w:r>
            <w:r w:rsidR="00B84A87" w:rsidRPr="00526C11">
              <w:rPr>
                <w:b/>
                <w:color w:val="000000"/>
                <w:szCs w:val="22"/>
              </w:rPr>
              <w:t xml:space="preserve">ΣΥΣΚΕΥΑΣΙΑ </w:t>
            </w:r>
            <w:r w:rsidR="00B84A87" w:rsidRPr="00526C11">
              <w:rPr>
                <w:b/>
                <w:color w:val="000000"/>
              </w:rPr>
              <w:t>ΚΥΨΕΛΗΣ (</w:t>
            </w:r>
            <w:r w:rsidR="00B84A87" w:rsidRPr="00526C11">
              <w:rPr>
                <w:b/>
                <w:noProof/>
                <w:color w:val="000000"/>
                <w:szCs w:val="22"/>
                <w:lang w:val="en-US"/>
              </w:rPr>
              <w:t>BLISTER</w:t>
            </w:r>
            <w:r w:rsidR="00B84A87" w:rsidRPr="00526C11">
              <w:rPr>
                <w:b/>
                <w:noProof/>
                <w:color w:val="000000"/>
                <w:szCs w:val="22"/>
              </w:rPr>
              <w:t>)</w:t>
            </w:r>
          </w:p>
        </w:tc>
      </w:tr>
    </w:tbl>
    <w:p w14:paraId="56B3EF2B" w14:textId="77777777" w:rsidR="00F65383" w:rsidRPr="00526C11" w:rsidRDefault="00F65383">
      <w:pPr>
        <w:rPr>
          <w:color w:val="000000"/>
          <w:szCs w:val="22"/>
        </w:rPr>
      </w:pPr>
    </w:p>
    <w:p w14:paraId="4FEB323E"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B93C8A8" w14:textId="77777777">
        <w:tc>
          <w:tcPr>
            <w:tcW w:w="9276" w:type="dxa"/>
            <w:tcBorders>
              <w:top w:val="single" w:sz="4" w:space="0" w:color="auto"/>
              <w:left w:val="single" w:sz="4" w:space="0" w:color="auto"/>
              <w:bottom w:val="single" w:sz="4" w:space="0" w:color="auto"/>
              <w:right w:val="single" w:sz="4" w:space="0" w:color="auto"/>
            </w:tcBorders>
          </w:tcPr>
          <w:p w14:paraId="0CF34467" w14:textId="77777777" w:rsidR="00F65383" w:rsidRPr="00526C11" w:rsidRDefault="00F65383" w:rsidP="00537400">
            <w:pPr>
              <w:tabs>
                <w:tab w:val="left" w:pos="555"/>
              </w:tabs>
              <w:rPr>
                <w:b/>
                <w:color w:val="000000"/>
                <w:szCs w:val="22"/>
              </w:rPr>
            </w:pPr>
            <w:r w:rsidRPr="00526C11">
              <w:rPr>
                <w:b/>
                <w:color w:val="000000"/>
                <w:szCs w:val="22"/>
              </w:rPr>
              <w:t>1.</w:t>
            </w:r>
            <w:r w:rsidRPr="00526C11">
              <w:rPr>
                <w:b/>
                <w:color w:val="000000"/>
                <w:szCs w:val="22"/>
              </w:rPr>
              <w:tab/>
              <w:t>ΟΝΟΜΑΣΙΑ ΤΟΥ ΦΑΡΜΑΚΕΥΤΙΚΟΥ ΠΡΟΪΟΝΤΟΣ</w:t>
            </w:r>
          </w:p>
        </w:tc>
      </w:tr>
    </w:tbl>
    <w:p w14:paraId="1F85B970" w14:textId="77777777" w:rsidR="00F65383" w:rsidRPr="00526C11" w:rsidRDefault="00F65383">
      <w:pPr>
        <w:rPr>
          <w:color w:val="000000"/>
          <w:szCs w:val="22"/>
        </w:rPr>
      </w:pPr>
    </w:p>
    <w:p w14:paraId="6827C072" w14:textId="77777777" w:rsidR="00F65383" w:rsidRPr="00526C11" w:rsidRDefault="00F65383">
      <w:pPr>
        <w:rPr>
          <w:color w:val="000000"/>
          <w:szCs w:val="22"/>
        </w:rPr>
      </w:pPr>
      <w:r w:rsidRPr="00526C11">
        <w:rPr>
          <w:color w:val="000000"/>
          <w:szCs w:val="22"/>
        </w:rPr>
        <w:t xml:space="preserve">XALKORI 200 mg σκληρά καψάκια </w:t>
      </w:r>
    </w:p>
    <w:p w14:paraId="580ECF8C" w14:textId="77777777" w:rsidR="00F65383" w:rsidRPr="00526C11" w:rsidRDefault="002A2F3F">
      <w:pPr>
        <w:rPr>
          <w:color w:val="000000"/>
          <w:szCs w:val="22"/>
        </w:rPr>
      </w:pPr>
      <w:r w:rsidRPr="00526C11">
        <w:rPr>
          <w:color w:val="000000"/>
          <w:szCs w:val="22"/>
          <w:lang w:val="en-US"/>
        </w:rPr>
        <w:t>c</w:t>
      </w:r>
      <w:r w:rsidR="00F65383" w:rsidRPr="00526C11">
        <w:rPr>
          <w:color w:val="000000"/>
          <w:szCs w:val="22"/>
        </w:rPr>
        <w:t>rizotinib</w:t>
      </w:r>
    </w:p>
    <w:p w14:paraId="4B3D0A8C" w14:textId="77777777" w:rsidR="00F65383" w:rsidRPr="00526C11" w:rsidRDefault="00F65383">
      <w:pPr>
        <w:rPr>
          <w:color w:val="000000"/>
          <w:szCs w:val="22"/>
        </w:rPr>
      </w:pPr>
    </w:p>
    <w:p w14:paraId="7FCA6AC8"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63F21E1" w14:textId="77777777">
        <w:tc>
          <w:tcPr>
            <w:tcW w:w="9276" w:type="dxa"/>
            <w:tcBorders>
              <w:top w:val="single" w:sz="4" w:space="0" w:color="auto"/>
              <w:left w:val="single" w:sz="4" w:space="0" w:color="auto"/>
              <w:bottom w:val="single" w:sz="4" w:space="0" w:color="auto"/>
              <w:right w:val="single" w:sz="4" w:space="0" w:color="auto"/>
            </w:tcBorders>
          </w:tcPr>
          <w:p w14:paraId="136F7744" w14:textId="77777777" w:rsidR="00F65383" w:rsidRPr="00526C11" w:rsidRDefault="00F65383" w:rsidP="00537400">
            <w:pPr>
              <w:tabs>
                <w:tab w:val="left" w:pos="570"/>
              </w:tabs>
              <w:rPr>
                <w:b/>
                <w:color w:val="000000"/>
                <w:szCs w:val="22"/>
              </w:rPr>
            </w:pPr>
            <w:r w:rsidRPr="00526C11">
              <w:rPr>
                <w:b/>
                <w:color w:val="000000"/>
                <w:szCs w:val="22"/>
              </w:rPr>
              <w:t>2.</w:t>
            </w:r>
            <w:r w:rsidRPr="00526C11">
              <w:rPr>
                <w:b/>
                <w:color w:val="000000"/>
                <w:szCs w:val="22"/>
              </w:rPr>
              <w:tab/>
              <w:t>ΣΥΝΘΕΣΗ ΣΕ ΔΡΑΣΤΙΚΗ(ΕΣ) ΟΥΣΙΑ(ΕΣ)</w:t>
            </w:r>
          </w:p>
        </w:tc>
      </w:tr>
    </w:tbl>
    <w:p w14:paraId="2F0374BA" w14:textId="77777777" w:rsidR="00F65383" w:rsidRPr="00526C11" w:rsidRDefault="00F65383">
      <w:pPr>
        <w:rPr>
          <w:color w:val="000000"/>
          <w:szCs w:val="22"/>
        </w:rPr>
      </w:pPr>
    </w:p>
    <w:p w14:paraId="32A1E20E" w14:textId="77777777" w:rsidR="00F65383" w:rsidRPr="00526C11" w:rsidRDefault="00F65383">
      <w:pPr>
        <w:rPr>
          <w:color w:val="000000"/>
          <w:szCs w:val="22"/>
        </w:rPr>
      </w:pPr>
      <w:r w:rsidRPr="00526C11">
        <w:rPr>
          <w:color w:val="000000"/>
          <w:szCs w:val="22"/>
        </w:rPr>
        <w:t>Κάθε σκληρό καψάκιο περιέχει 200 mg crizotinib.</w:t>
      </w:r>
    </w:p>
    <w:p w14:paraId="076A0ECD" w14:textId="77777777" w:rsidR="00F65383" w:rsidRPr="00526C11" w:rsidRDefault="00F65383">
      <w:pPr>
        <w:rPr>
          <w:color w:val="000000"/>
          <w:szCs w:val="22"/>
        </w:rPr>
      </w:pPr>
    </w:p>
    <w:p w14:paraId="0AC68E8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B23794C" w14:textId="77777777">
        <w:tc>
          <w:tcPr>
            <w:tcW w:w="9276" w:type="dxa"/>
            <w:tcBorders>
              <w:top w:val="single" w:sz="4" w:space="0" w:color="auto"/>
              <w:left w:val="single" w:sz="4" w:space="0" w:color="auto"/>
              <w:bottom w:val="single" w:sz="4" w:space="0" w:color="auto"/>
              <w:right w:val="single" w:sz="4" w:space="0" w:color="auto"/>
            </w:tcBorders>
          </w:tcPr>
          <w:p w14:paraId="7E570338" w14:textId="77777777" w:rsidR="00F65383" w:rsidRPr="00526C11" w:rsidRDefault="00F65383" w:rsidP="00537400">
            <w:pPr>
              <w:tabs>
                <w:tab w:val="left" w:pos="570"/>
              </w:tabs>
              <w:rPr>
                <w:b/>
                <w:color w:val="000000"/>
                <w:szCs w:val="22"/>
              </w:rPr>
            </w:pPr>
            <w:r w:rsidRPr="00526C11">
              <w:rPr>
                <w:b/>
                <w:color w:val="000000"/>
                <w:szCs w:val="22"/>
              </w:rPr>
              <w:t>3.</w:t>
            </w:r>
            <w:r w:rsidRPr="00526C11">
              <w:rPr>
                <w:b/>
                <w:color w:val="000000"/>
                <w:szCs w:val="22"/>
              </w:rPr>
              <w:tab/>
              <w:t>ΚΑΤΑΛΟΓΟΣ ΕΚΔΟΧΩΝ</w:t>
            </w:r>
          </w:p>
        </w:tc>
      </w:tr>
    </w:tbl>
    <w:p w14:paraId="4AF13F7C" w14:textId="77777777" w:rsidR="00F65383" w:rsidRPr="00526C11" w:rsidRDefault="00F65383">
      <w:pPr>
        <w:rPr>
          <w:color w:val="000000"/>
          <w:szCs w:val="22"/>
        </w:rPr>
      </w:pPr>
    </w:p>
    <w:p w14:paraId="241D6106"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13AFD04" w14:textId="77777777">
        <w:tc>
          <w:tcPr>
            <w:tcW w:w="9276" w:type="dxa"/>
            <w:tcBorders>
              <w:top w:val="single" w:sz="4" w:space="0" w:color="auto"/>
              <w:left w:val="single" w:sz="4" w:space="0" w:color="auto"/>
              <w:bottom w:val="single" w:sz="4" w:space="0" w:color="auto"/>
              <w:right w:val="single" w:sz="4" w:space="0" w:color="auto"/>
            </w:tcBorders>
          </w:tcPr>
          <w:p w14:paraId="161FE904" w14:textId="77777777" w:rsidR="00F65383" w:rsidRPr="00526C11" w:rsidRDefault="00F65383" w:rsidP="00537400">
            <w:pPr>
              <w:tabs>
                <w:tab w:val="left" w:pos="570"/>
              </w:tabs>
              <w:rPr>
                <w:b/>
                <w:color w:val="000000"/>
                <w:szCs w:val="22"/>
              </w:rPr>
            </w:pPr>
            <w:r w:rsidRPr="00526C11">
              <w:rPr>
                <w:b/>
                <w:color w:val="000000"/>
                <w:szCs w:val="22"/>
              </w:rPr>
              <w:t>4.</w:t>
            </w:r>
            <w:r w:rsidRPr="00526C11">
              <w:rPr>
                <w:b/>
                <w:color w:val="000000"/>
                <w:szCs w:val="22"/>
              </w:rPr>
              <w:tab/>
              <w:t>ΦΑΡΜΑΚΟΤΕΧΝΙΚΗ ΜΟΡΦΗ ΚΑΙ ΠΕΡΙΕΧΟΜΕΝΟ</w:t>
            </w:r>
          </w:p>
        </w:tc>
      </w:tr>
    </w:tbl>
    <w:p w14:paraId="2F0975FE" w14:textId="77777777" w:rsidR="00F65383" w:rsidRPr="00526C11" w:rsidRDefault="00F65383">
      <w:pPr>
        <w:rPr>
          <w:color w:val="000000"/>
          <w:szCs w:val="22"/>
        </w:rPr>
      </w:pPr>
    </w:p>
    <w:p w14:paraId="19006E90" w14:textId="77777777" w:rsidR="00F65383" w:rsidRPr="00526C11" w:rsidRDefault="00F65383">
      <w:pPr>
        <w:rPr>
          <w:color w:val="000000"/>
          <w:szCs w:val="22"/>
        </w:rPr>
      </w:pPr>
      <w:r w:rsidRPr="00526C11">
        <w:rPr>
          <w:color w:val="000000"/>
          <w:szCs w:val="22"/>
        </w:rPr>
        <w:t>60</w:t>
      </w:r>
      <w:r w:rsidR="00393892" w:rsidRPr="00526C11">
        <w:rPr>
          <w:color w:val="000000"/>
          <w:szCs w:val="22"/>
        </w:rPr>
        <w:t> </w:t>
      </w:r>
      <w:r w:rsidRPr="00526C11">
        <w:rPr>
          <w:color w:val="000000"/>
          <w:szCs w:val="22"/>
        </w:rPr>
        <w:t xml:space="preserve">σκληρά καψάκια </w:t>
      </w:r>
    </w:p>
    <w:p w14:paraId="409E4342" w14:textId="77777777" w:rsidR="00F65383" w:rsidRPr="00526C11" w:rsidRDefault="00F65383">
      <w:pPr>
        <w:rPr>
          <w:color w:val="000000"/>
          <w:szCs w:val="22"/>
        </w:rPr>
      </w:pPr>
    </w:p>
    <w:p w14:paraId="1287169E"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FCB1F5A" w14:textId="77777777">
        <w:tc>
          <w:tcPr>
            <w:tcW w:w="9276" w:type="dxa"/>
            <w:tcBorders>
              <w:top w:val="single" w:sz="4" w:space="0" w:color="auto"/>
              <w:left w:val="single" w:sz="4" w:space="0" w:color="auto"/>
              <w:bottom w:val="single" w:sz="4" w:space="0" w:color="auto"/>
              <w:right w:val="single" w:sz="4" w:space="0" w:color="auto"/>
            </w:tcBorders>
          </w:tcPr>
          <w:p w14:paraId="637B647E" w14:textId="77777777" w:rsidR="00F65383" w:rsidRPr="00526C11" w:rsidRDefault="00F65383" w:rsidP="00537400">
            <w:pPr>
              <w:tabs>
                <w:tab w:val="left" w:pos="555"/>
              </w:tabs>
              <w:rPr>
                <w:b/>
                <w:color w:val="000000"/>
                <w:szCs w:val="22"/>
              </w:rPr>
            </w:pPr>
            <w:r w:rsidRPr="00526C11">
              <w:rPr>
                <w:b/>
                <w:color w:val="000000"/>
                <w:szCs w:val="22"/>
              </w:rPr>
              <w:t>5.</w:t>
            </w:r>
            <w:r w:rsidRPr="00526C11">
              <w:rPr>
                <w:b/>
                <w:color w:val="000000"/>
                <w:szCs w:val="22"/>
              </w:rPr>
              <w:tab/>
              <w:t>ΤΡΟΠΟΣ ΚΑΙ ΟΔΟΣ(ΟΙ) ΧΟΡΗΓΗΣΗΣ</w:t>
            </w:r>
          </w:p>
        </w:tc>
      </w:tr>
    </w:tbl>
    <w:p w14:paraId="7E7E708C" w14:textId="77777777" w:rsidR="00F65383" w:rsidRPr="00526C11" w:rsidRDefault="00F65383">
      <w:pPr>
        <w:rPr>
          <w:color w:val="000000"/>
          <w:szCs w:val="22"/>
        </w:rPr>
      </w:pPr>
    </w:p>
    <w:p w14:paraId="53B0952F" w14:textId="77777777" w:rsidR="00AA074C" w:rsidRPr="00526C11" w:rsidRDefault="00AA074C">
      <w:pPr>
        <w:rPr>
          <w:color w:val="000000"/>
          <w:szCs w:val="22"/>
        </w:rPr>
      </w:pPr>
      <w:r w:rsidRPr="00526C11">
        <w:rPr>
          <w:color w:val="000000"/>
          <w:szCs w:val="22"/>
        </w:rPr>
        <w:t xml:space="preserve">Διαβάστε το φύλλο οδηγιών χρήσης πριν από τη </w:t>
      </w:r>
      <w:r w:rsidR="000409B5" w:rsidRPr="00526C11">
        <w:rPr>
          <w:color w:val="000000"/>
          <w:szCs w:val="22"/>
        </w:rPr>
        <w:t>χρήση</w:t>
      </w:r>
      <w:r w:rsidRPr="00526C11">
        <w:rPr>
          <w:color w:val="000000"/>
          <w:szCs w:val="22"/>
        </w:rPr>
        <w:t>.</w:t>
      </w:r>
    </w:p>
    <w:p w14:paraId="3857FC53" w14:textId="77777777" w:rsidR="00F65383" w:rsidRPr="00526C11" w:rsidRDefault="00F65383">
      <w:pPr>
        <w:rPr>
          <w:color w:val="000000"/>
          <w:szCs w:val="22"/>
        </w:rPr>
      </w:pPr>
      <w:r w:rsidRPr="00526C11">
        <w:rPr>
          <w:color w:val="000000"/>
          <w:szCs w:val="22"/>
        </w:rPr>
        <w:t>Από στόματος χρήση</w:t>
      </w:r>
      <w:r w:rsidR="000409B5" w:rsidRPr="00526C11">
        <w:rPr>
          <w:color w:val="000000"/>
          <w:szCs w:val="22"/>
        </w:rPr>
        <w:t>.</w:t>
      </w:r>
    </w:p>
    <w:p w14:paraId="2277C43C" w14:textId="77777777" w:rsidR="00F65383" w:rsidRPr="00526C11" w:rsidRDefault="00F65383">
      <w:pPr>
        <w:rPr>
          <w:color w:val="000000"/>
          <w:szCs w:val="22"/>
        </w:rPr>
      </w:pPr>
    </w:p>
    <w:p w14:paraId="67B00198"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C669981" w14:textId="77777777">
        <w:tc>
          <w:tcPr>
            <w:tcW w:w="9276" w:type="dxa"/>
            <w:tcBorders>
              <w:top w:val="single" w:sz="4" w:space="0" w:color="auto"/>
              <w:left w:val="single" w:sz="4" w:space="0" w:color="auto"/>
              <w:bottom w:val="single" w:sz="4" w:space="0" w:color="auto"/>
              <w:right w:val="single" w:sz="4" w:space="0" w:color="auto"/>
            </w:tcBorders>
          </w:tcPr>
          <w:p w14:paraId="663A0F37" w14:textId="77777777" w:rsidR="00F65383" w:rsidRPr="00526C11" w:rsidRDefault="00F65383" w:rsidP="00537400">
            <w:pPr>
              <w:ind w:left="567" w:hanging="567"/>
              <w:rPr>
                <w:b/>
                <w:color w:val="000000"/>
                <w:szCs w:val="22"/>
              </w:rPr>
            </w:pPr>
            <w:r w:rsidRPr="00526C11">
              <w:rPr>
                <w:b/>
                <w:color w:val="000000"/>
                <w:szCs w:val="22"/>
              </w:rPr>
              <w:t>6.</w:t>
            </w:r>
            <w:r w:rsidRPr="00526C11">
              <w:rPr>
                <w:b/>
                <w:color w:val="000000"/>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671BD29C" w14:textId="77777777" w:rsidR="00F65383" w:rsidRPr="00526C11" w:rsidRDefault="00F65383">
      <w:pPr>
        <w:rPr>
          <w:color w:val="000000"/>
          <w:szCs w:val="22"/>
        </w:rPr>
      </w:pPr>
    </w:p>
    <w:p w14:paraId="316BA854" w14:textId="77777777" w:rsidR="00F65383" w:rsidRPr="00526C11" w:rsidRDefault="00F65383">
      <w:pPr>
        <w:rPr>
          <w:color w:val="000000"/>
          <w:szCs w:val="22"/>
        </w:rPr>
      </w:pPr>
      <w:r w:rsidRPr="00526C11">
        <w:rPr>
          <w:color w:val="000000"/>
          <w:szCs w:val="22"/>
        </w:rPr>
        <w:t>Να φυλάσσεται σε θέση, την οποία δεν βλέπουν και δεν προσεγγίζουν τα παιδιά.</w:t>
      </w:r>
    </w:p>
    <w:p w14:paraId="0A256973" w14:textId="77777777" w:rsidR="00F65383" w:rsidRPr="00526C11" w:rsidRDefault="00F65383">
      <w:pPr>
        <w:rPr>
          <w:color w:val="000000"/>
          <w:szCs w:val="22"/>
        </w:rPr>
      </w:pPr>
    </w:p>
    <w:p w14:paraId="584B0677"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59E5507" w14:textId="77777777">
        <w:tc>
          <w:tcPr>
            <w:tcW w:w="9276" w:type="dxa"/>
            <w:tcBorders>
              <w:top w:val="single" w:sz="4" w:space="0" w:color="auto"/>
              <w:left w:val="single" w:sz="4" w:space="0" w:color="auto"/>
              <w:bottom w:val="single" w:sz="4" w:space="0" w:color="auto"/>
              <w:right w:val="single" w:sz="4" w:space="0" w:color="auto"/>
            </w:tcBorders>
          </w:tcPr>
          <w:p w14:paraId="5143EB15" w14:textId="77777777" w:rsidR="00F65383" w:rsidRPr="00526C11" w:rsidRDefault="00F65383" w:rsidP="00537400">
            <w:pPr>
              <w:tabs>
                <w:tab w:val="left" w:pos="570"/>
              </w:tabs>
              <w:rPr>
                <w:b/>
                <w:color w:val="000000"/>
                <w:szCs w:val="22"/>
              </w:rPr>
            </w:pPr>
            <w:r w:rsidRPr="00526C11">
              <w:rPr>
                <w:b/>
                <w:color w:val="000000"/>
                <w:szCs w:val="22"/>
              </w:rPr>
              <w:t>7.</w:t>
            </w:r>
            <w:r w:rsidRPr="00526C11">
              <w:rPr>
                <w:b/>
                <w:color w:val="000000"/>
                <w:szCs w:val="22"/>
              </w:rPr>
              <w:tab/>
              <w:t>ΑΛΛΗ(ΕΣ) ΕΙΔΙΚΗ(ΕΣ) ΠΡΟΕΙΔΟΠΟΙΗΣΗ(ΕΙΣ), ΕΑΝ ΕΙΝΑΙ ΑΠΑΡΑΙΤΗΤΗ(ΕΣ)</w:t>
            </w:r>
          </w:p>
        </w:tc>
      </w:tr>
    </w:tbl>
    <w:p w14:paraId="1630C390" w14:textId="77777777" w:rsidR="00F65383" w:rsidRPr="00526C11" w:rsidRDefault="00F65383">
      <w:pPr>
        <w:rPr>
          <w:color w:val="000000"/>
          <w:szCs w:val="22"/>
        </w:rPr>
      </w:pPr>
    </w:p>
    <w:p w14:paraId="67CB32DE"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677B62D" w14:textId="77777777">
        <w:tc>
          <w:tcPr>
            <w:tcW w:w="9276" w:type="dxa"/>
            <w:tcBorders>
              <w:top w:val="single" w:sz="4" w:space="0" w:color="auto"/>
              <w:left w:val="single" w:sz="4" w:space="0" w:color="auto"/>
              <w:bottom w:val="single" w:sz="4" w:space="0" w:color="auto"/>
              <w:right w:val="single" w:sz="4" w:space="0" w:color="auto"/>
            </w:tcBorders>
          </w:tcPr>
          <w:p w14:paraId="796B5A64" w14:textId="77777777" w:rsidR="00F65383" w:rsidRPr="00526C11" w:rsidRDefault="00F65383" w:rsidP="00537400">
            <w:pPr>
              <w:tabs>
                <w:tab w:val="left" w:pos="567"/>
              </w:tabs>
              <w:rPr>
                <w:b/>
                <w:color w:val="000000"/>
                <w:szCs w:val="22"/>
              </w:rPr>
            </w:pPr>
            <w:r w:rsidRPr="00526C11">
              <w:rPr>
                <w:b/>
                <w:color w:val="000000"/>
                <w:szCs w:val="22"/>
              </w:rPr>
              <w:t>8.</w:t>
            </w:r>
            <w:r w:rsidRPr="00526C11">
              <w:rPr>
                <w:b/>
                <w:color w:val="000000"/>
                <w:szCs w:val="22"/>
              </w:rPr>
              <w:tab/>
              <w:t>ΗΜΕΡΟΜΗΝΙΑ ΛΗΞΗΣ</w:t>
            </w:r>
          </w:p>
        </w:tc>
      </w:tr>
    </w:tbl>
    <w:p w14:paraId="59949BF6" w14:textId="77777777" w:rsidR="00F65383" w:rsidRPr="00526C11" w:rsidRDefault="00F65383">
      <w:pPr>
        <w:rPr>
          <w:color w:val="000000"/>
          <w:szCs w:val="22"/>
        </w:rPr>
      </w:pPr>
    </w:p>
    <w:p w14:paraId="35300E60" w14:textId="77777777" w:rsidR="00F65383" w:rsidRPr="00526C11" w:rsidRDefault="00F65383">
      <w:pPr>
        <w:pStyle w:val="Paragraph"/>
        <w:spacing w:after="0"/>
        <w:rPr>
          <w:color w:val="000000"/>
          <w:sz w:val="22"/>
          <w:szCs w:val="22"/>
          <w:lang w:val="el-GR"/>
        </w:rPr>
      </w:pPr>
      <w:r w:rsidRPr="00526C11">
        <w:rPr>
          <w:color w:val="000000"/>
          <w:sz w:val="22"/>
          <w:szCs w:val="22"/>
          <w:lang w:val="el-GR"/>
        </w:rPr>
        <w:t>ΛΗΞΗ</w:t>
      </w:r>
    </w:p>
    <w:p w14:paraId="0FA442D5" w14:textId="77777777" w:rsidR="00F65383" w:rsidRPr="00526C11" w:rsidRDefault="00F65383">
      <w:pPr>
        <w:rPr>
          <w:color w:val="000000"/>
          <w:szCs w:val="22"/>
        </w:rPr>
      </w:pPr>
    </w:p>
    <w:p w14:paraId="2BA4A392"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AA46631" w14:textId="77777777">
        <w:tc>
          <w:tcPr>
            <w:tcW w:w="9276" w:type="dxa"/>
            <w:tcBorders>
              <w:top w:val="single" w:sz="4" w:space="0" w:color="auto"/>
              <w:left w:val="single" w:sz="4" w:space="0" w:color="auto"/>
              <w:bottom w:val="single" w:sz="4" w:space="0" w:color="auto"/>
              <w:right w:val="single" w:sz="4" w:space="0" w:color="auto"/>
            </w:tcBorders>
          </w:tcPr>
          <w:p w14:paraId="6623E8BC" w14:textId="77777777" w:rsidR="00F65383" w:rsidRPr="00526C11" w:rsidRDefault="00F65383" w:rsidP="00537400">
            <w:pPr>
              <w:tabs>
                <w:tab w:val="left" w:pos="570"/>
              </w:tabs>
              <w:rPr>
                <w:b/>
                <w:color w:val="000000"/>
                <w:szCs w:val="22"/>
              </w:rPr>
            </w:pPr>
            <w:r w:rsidRPr="00526C11">
              <w:rPr>
                <w:b/>
                <w:color w:val="000000"/>
                <w:szCs w:val="22"/>
              </w:rPr>
              <w:t>9.</w:t>
            </w:r>
            <w:r w:rsidRPr="00526C11">
              <w:rPr>
                <w:b/>
                <w:color w:val="000000"/>
                <w:szCs w:val="22"/>
              </w:rPr>
              <w:tab/>
              <w:t>ΕΙΔΙΚΕΣ ΣΥΝΘΗΚΕΣ ΦΥΛΑΞΗΣ</w:t>
            </w:r>
          </w:p>
        </w:tc>
      </w:tr>
    </w:tbl>
    <w:p w14:paraId="5FF11CDF" w14:textId="77777777" w:rsidR="00F65383" w:rsidRPr="00526C11" w:rsidRDefault="00F65383">
      <w:pPr>
        <w:rPr>
          <w:color w:val="000000"/>
          <w:szCs w:val="22"/>
        </w:rPr>
      </w:pPr>
    </w:p>
    <w:p w14:paraId="3FED8442"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9763BB8" w14:textId="77777777">
        <w:tc>
          <w:tcPr>
            <w:tcW w:w="9276" w:type="dxa"/>
            <w:tcBorders>
              <w:top w:val="single" w:sz="4" w:space="0" w:color="auto"/>
              <w:left w:val="single" w:sz="4" w:space="0" w:color="auto"/>
              <w:bottom w:val="single" w:sz="4" w:space="0" w:color="auto"/>
              <w:right w:val="single" w:sz="4" w:space="0" w:color="auto"/>
            </w:tcBorders>
          </w:tcPr>
          <w:p w14:paraId="15F7AB60" w14:textId="77777777" w:rsidR="00F65383" w:rsidRPr="00526C11" w:rsidRDefault="00537400" w:rsidP="00B35373">
            <w:pPr>
              <w:ind w:left="567" w:hanging="567"/>
              <w:rPr>
                <w:b/>
                <w:color w:val="000000"/>
                <w:szCs w:val="22"/>
              </w:rPr>
            </w:pPr>
            <w:r w:rsidRPr="00526C11">
              <w:rPr>
                <w:b/>
                <w:color w:val="000000"/>
                <w:szCs w:val="22"/>
              </w:rPr>
              <w:t xml:space="preserve">10.     </w:t>
            </w:r>
            <w:r w:rsidR="00F65383" w:rsidRPr="00526C11">
              <w:rPr>
                <w:b/>
                <w:color w:val="000000"/>
                <w:szCs w:val="22"/>
              </w:rPr>
              <w:t xml:space="preserve">ΙΔΙΑΙΤΕΡΕΣ ΠΡΟΦΥΛΑΞΕΙΣ ΓΙΑ ΤΗΝ ΑΠΟΡΡΙΨΗ ΤΩΝ ΜΗ ΧΡΗΣΙΜΟΠΟΙΗΘΕΝΤΩΝ </w:t>
            </w:r>
            <w:r w:rsidR="00B35373" w:rsidRPr="00526C11">
              <w:rPr>
                <w:b/>
                <w:color w:val="000000"/>
                <w:szCs w:val="22"/>
              </w:rPr>
              <w:t xml:space="preserve">ΦΑΡΜΑΚΕΥΤΙΚΩΝ ΠΡΟΪΟΝΤΩΝ Ή ΤΩΝ </w:t>
            </w:r>
            <w:r w:rsidR="00F65383" w:rsidRPr="00526C11">
              <w:rPr>
                <w:b/>
                <w:color w:val="000000"/>
                <w:szCs w:val="22"/>
              </w:rPr>
              <w:t>ΥΠΟΛΕΙΜΜΑΤΩΝ ΠΟΥ ΠΡΟΕΡΧΟΝΤΑΙ ΑΠΟ ΑΥΤΑ, ΕΦΟΣΟΝ ΑΠΑΙΤΕΙΤΑΙ</w:t>
            </w:r>
          </w:p>
        </w:tc>
      </w:tr>
    </w:tbl>
    <w:p w14:paraId="27DDE460" w14:textId="77777777" w:rsidR="00F65383" w:rsidRPr="00526C11" w:rsidRDefault="00F65383">
      <w:pPr>
        <w:rPr>
          <w:color w:val="000000"/>
          <w:szCs w:val="22"/>
        </w:rPr>
      </w:pPr>
    </w:p>
    <w:p w14:paraId="068F0B4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4F4958A" w14:textId="77777777">
        <w:tc>
          <w:tcPr>
            <w:tcW w:w="9276" w:type="dxa"/>
            <w:tcBorders>
              <w:top w:val="single" w:sz="4" w:space="0" w:color="auto"/>
              <w:left w:val="single" w:sz="4" w:space="0" w:color="auto"/>
              <w:bottom w:val="single" w:sz="4" w:space="0" w:color="auto"/>
              <w:right w:val="single" w:sz="4" w:space="0" w:color="auto"/>
            </w:tcBorders>
          </w:tcPr>
          <w:p w14:paraId="38AF3798" w14:textId="77777777" w:rsidR="00F65383" w:rsidRPr="00526C11" w:rsidRDefault="00F65383" w:rsidP="00CA01A0">
            <w:pPr>
              <w:keepNext/>
              <w:keepLines/>
              <w:widowControl/>
              <w:tabs>
                <w:tab w:val="left" w:pos="600"/>
              </w:tabs>
              <w:rPr>
                <w:b/>
                <w:color w:val="000000"/>
                <w:szCs w:val="22"/>
              </w:rPr>
            </w:pPr>
            <w:r w:rsidRPr="00526C11">
              <w:rPr>
                <w:b/>
                <w:color w:val="000000"/>
                <w:szCs w:val="22"/>
              </w:rPr>
              <w:lastRenderedPageBreak/>
              <w:t>11.</w:t>
            </w:r>
            <w:r w:rsidRPr="00526C11">
              <w:rPr>
                <w:b/>
                <w:color w:val="000000"/>
                <w:szCs w:val="22"/>
              </w:rPr>
              <w:tab/>
              <w:t>ΟΝΟΜΑ ΚΑΙ ΔΙΕΥΘΥΝΣΗ ΚΑΤΟΧΟΥ ΤΗΣ ΑΔΕΙΑΣ ΚΥΚΛΟΦΟΡΙΑΣ</w:t>
            </w:r>
          </w:p>
        </w:tc>
      </w:tr>
    </w:tbl>
    <w:p w14:paraId="2619A860" w14:textId="77777777" w:rsidR="00F65383" w:rsidRPr="00526C11" w:rsidRDefault="00F65383" w:rsidP="00CA01A0">
      <w:pPr>
        <w:keepNext/>
        <w:keepLines/>
        <w:widowControl/>
        <w:rPr>
          <w:color w:val="000000"/>
          <w:szCs w:val="22"/>
        </w:rPr>
      </w:pPr>
    </w:p>
    <w:p w14:paraId="415D2B2A"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Pfizer </w:t>
      </w:r>
      <w:proofErr w:type="spellStart"/>
      <w:r w:rsidRPr="00287B16">
        <w:rPr>
          <w:color w:val="000000"/>
          <w:szCs w:val="22"/>
          <w:lang w:val="es-ES"/>
        </w:rPr>
        <w:t>Europe</w:t>
      </w:r>
      <w:proofErr w:type="spellEnd"/>
      <w:r w:rsidRPr="00287B16">
        <w:rPr>
          <w:color w:val="000000"/>
          <w:szCs w:val="22"/>
          <w:lang w:val="es-ES"/>
        </w:rPr>
        <w:t xml:space="preserve"> MA</w:t>
      </w:r>
      <w:r w:rsidR="00393892" w:rsidRPr="00287B16">
        <w:rPr>
          <w:color w:val="000000"/>
          <w:szCs w:val="22"/>
          <w:lang w:val="es-ES"/>
        </w:rPr>
        <w:t> </w:t>
      </w:r>
      <w:r w:rsidRPr="00287B16">
        <w:rPr>
          <w:color w:val="000000"/>
          <w:szCs w:val="22"/>
          <w:lang w:val="es-ES"/>
        </w:rPr>
        <w:t>EEIG</w:t>
      </w:r>
    </w:p>
    <w:p w14:paraId="2E4DBE41"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Boulevard de la </w:t>
      </w:r>
      <w:proofErr w:type="spellStart"/>
      <w:r w:rsidRPr="00287B16">
        <w:rPr>
          <w:color w:val="000000"/>
          <w:szCs w:val="22"/>
          <w:lang w:val="es-ES"/>
        </w:rPr>
        <w:t>Plaine</w:t>
      </w:r>
      <w:proofErr w:type="spellEnd"/>
      <w:r w:rsidR="00393892" w:rsidRPr="00287B16">
        <w:rPr>
          <w:color w:val="000000"/>
          <w:szCs w:val="22"/>
          <w:lang w:val="es-ES"/>
        </w:rPr>
        <w:t> </w:t>
      </w:r>
      <w:r w:rsidRPr="00287B16">
        <w:rPr>
          <w:color w:val="000000"/>
          <w:szCs w:val="22"/>
          <w:lang w:val="es-ES"/>
        </w:rPr>
        <w:t>17</w:t>
      </w:r>
    </w:p>
    <w:p w14:paraId="77888ED7" w14:textId="77777777" w:rsidR="007C2EAC" w:rsidRPr="00526C11" w:rsidRDefault="007C2EAC" w:rsidP="007C2EAC">
      <w:pPr>
        <w:keepNext/>
        <w:keepLines/>
        <w:widowControl/>
        <w:suppressAutoHyphens/>
        <w:rPr>
          <w:color w:val="000000"/>
          <w:szCs w:val="22"/>
          <w:lang w:val="en-US"/>
        </w:rPr>
      </w:pPr>
      <w:r w:rsidRPr="00526C11">
        <w:rPr>
          <w:color w:val="000000"/>
          <w:szCs w:val="22"/>
          <w:lang w:val="en-US"/>
        </w:rPr>
        <w:t>1050</w:t>
      </w:r>
      <w:r w:rsidR="00393892" w:rsidRPr="00526C11">
        <w:rPr>
          <w:color w:val="000000"/>
          <w:szCs w:val="22"/>
        </w:rPr>
        <w:t> </w:t>
      </w:r>
      <w:proofErr w:type="spellStart"/>
      <w:r w:rsidRPr="00526C11">
        <w:rPr>
          <w:color w:val="000000"/>
          <w:szCs w:val="22"/>
          <w:lang w:val="en-US"/>
        </w:rPr>
        <w:t>Bruxelles</w:t>
      </w:r>
      <w:proofErr w:type="spellEnd"/>
    </w:p>
    <w:p w14:paraId="4CDCB608" w14:textId="77777777" w:rsidR="007C2EAC" w:rsidRPr="00526C11" w:rsidRDefault="007C2EAC" w:rsidP="007C2EAC">
      <w:pPr>
        <w:rPr>
          <w:color w:val="000000"/>
          <w:szCs w:val="22"/>
        </w:rPr>
      </w:pPr>
      <w:proofErr w:type="spellStart"/>
      <w:r w:rsidRPr="00526C11">
        <w:rPr>
          <w:color w:val="000000"/>
          <w:szCs w:val="22"/>
          <w:lang w:val="en-US"/>
        </w:rPr>
        <w:t>Βέλγιο</w:t>
      </w:r>
      <w:proofErr w:type="spellEnd"/>
    </w:p>
    <w:p w14:paraId="4A402859" w14:textId="77777777" w:rsidR="00F65383" w:rsidRPr="00526C11" w:rsidRDefault="00F65383">
      <w:pPr>
        <w:rPr>
          <w:color w:val="000000"/>
          <w:szCs w:val="22"/>
        </w:rPr>
      </w:pPr>
    </w:p>
    <w:p w14:paraId="1A58B733"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0B642D8" w14:textId="77777777">
        <w:tc>
          <w:tcPr>
            <w:tcW w:w="9276" w:type="dxa"/>
            <w:tcBorders>
              <w:top w:val="single" w:sz="4" w:space="0" w:color="auto"/>
              <w:left w:val="single" w:sz="4" w:space="0" w:color="auto"/>
              <w:bottom w:val="single" w:sz="4" w:space="0" w:color="auto"/>
              <w:right w:val="single" w:sz="4" w:space="0" w:color="auto"/>
            </w:tcBorders>
          </w:tcPr>
          <w:p w14:paraId="5878E356" w14:textId="77777777" w:rsidR="00F65383" w:rsidRPr="00526C11" w:rsidRDefault="00F65383" w:rsidP="00A040C8">
            <w:pPr>
              <w:tabs>
                <w:tab w:val="left" w:pos="555"/>
              </w:tabs>
              <w:rPr>
                <w:b/>
                <w:color w:val="000000"/>
                <w:szCs w:val="22"/>
              </w:rPr>
            </w:pPr>
            <w:r w:rsidRPr="00526C11">
              <w:rPr>
                <w:b/>
                <w:color w:val="000000"/>
                <w:szCs w:val="22"/>
              </w:rPr>
              <w:t>12.</w:t>
            </w:r>
            <w:r w:rsidRPr="00526C11">
              <w:rPr>
                <w:b/>
                <w:color w:val="000000"/>
                <w:szCs w:val="22"/>
              </w:rPr>
              <w:tab/>
              <w:t>ΑΡΙΘΜΟΣ(ΟΙ) ΑΔΕΙΑΣ ΚΥΚΛΟΦΟΡΙΑΣ</w:t>
            </w:r>
          </w:p>
        </w:tc>
      </w:tr>
    </w:tbl>
    <w:p w14:paraId="5B2F21D2" w14:textId="77777777" w:rsidR="00F65383" w:rsidRPr="00526C11" w:rsidRDefault="00F65383">
      <w:pPr>
        <w:rPr>
          <w:color w:val="000000"/>
          <w:szCs w:val="22"/>
        </w:rPr>
      </w:pPr>
    </w:p>
    <w:p w14:paraId="3A316ED3" w14:textId="77777777" w:rsidR="00F65383" w:rsidRPr="00526C11" w:rsidRDefault="00F65383">
      <w:pPr>
        <w:rPr>
          <w:color w:val="000000"/>
          <w:szCs w:val="22"/>
        </w:rPr>
      </w:pPr>
      <w:r w:rsidRPr="00526C11">
        <w:rPr>
          <w:color w:val="000000"/>
          <w:szCs w:val="22"/>
        </w:rPr>
        <w:t>EU/1/12/793/001</w:t>
      </w:r>
    </w:p>
    <w:p w14:paraId="15755FF5" w14:textId="77777777" w:rsidR="00F65383" w:rsidRPr="00526C11" w:rsidRDefault="00F65383">
      <w:pPr>
        <w:rPr>
          <w:color w:val="000000"/>
          <w:szCs w:val="22"/>
        </w:rPr>
      </w:pPr>
    </w:p>
    <w:p w14:paraId="52EF0289"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9D00CB9" w14:textId="77777777">
        <w:tc>
          <w:tcPr>
            <w:tcW w:w="9276" w:type="dxa"/>
            <w:tcBorders>
              <w:top w:val="single" w:sz="4" w:space="0" w:color="auto"/>
              <w:left w:val="single" w:sz="4" w:space="0" w:color="auto"/>
              <w:bottom w:val="single" w:sz="4" w:space="0" w:color="auto"/>
              <w:right w:val="single" w:sz="4" w:space="0" w:color="auto"/>
            </w:tcBorders>
          </w:tcPr>
          <w:p w14:paraId="36411504" w14:textId="77777777" w:rsidR="00F65383" w:rsidRPr="00526C11" w:rsidRDefault="00F65383" w:rsidP="001118EB">
            <w:pPr>
              <w:tabs>
                <w:tab w:val="left" w:pos="555"/>
              </w:tabs>
              <w:rPr>
                <w:b/>
                <w:color w:val="000000"/>
                <w:szCs w:val="22"/>
              </w:rPr>
            </w:pPr>
            <w:r w:rsidRPr="00526C11">
              <w:rPr>
                <w:b/>
                <w:color w:val="000000"/>
                <w:szCs w:val="22"/>
              </w:rPr>
              <w:t>13.</w:t>
            </w:r>
            <w:r w:rsidRPr="00526C11">
              <w:rPr>
                <w:b/>
                <w:color w:val="000000"/>
                <w:szCs w:val="22"/>
              </w:rPr>
              <w:tab/>
              <w:t>ΑΡΙΘΜΟΣ ΠΑΡΤΙΔΑΣ</w:t>
            </w:r>
          </w:p>
        </w:tc>
      </w:tr>
    </w:tbl>
    <w:p w14:paraId="3D84FFFB" w14:textId="77777777" w:rsidR="00F65383" w:rsidRPr="00526C11" w:rsidRDefault="00F65383">
      <w:pPr>
        <w:rPr>
          <w:i/>
          <w:color w:val="000000"/>
          <w:szCs w:val="22"/>
        </w:rPr>
      </w:pPr>
    </w:p>
    <w:p w14:paraId="325D13E1" w14:textId="77777777" w:rsidR="00F65383" w:rsidRPr="00526C11" w:rsidRDefault="00F65383">
      <w:pPr>
        <w:rPr>
          <w:color w:val="000000"/>
          <w:szCs w:val="22"/>
        </w:rPr>
      </w:pPr>
      <w:r w:rsidRPr="00526C11">
        <w:rPr>
          <w:color w:val="000000"/>
          <w:szCs w:val="22"/>
        </w:rPr>
        <w:t>Παρτίδα</w:t>
      </w:r>
    </w:p>
    <w:p w14:paraId="37D07475" w14:textId="77777777" w:rsidR="00F65383" w:rsidRPr="00526C11" w:rsidRDefault="00F65383">
      <w:pPr>
        <w:rPr>
          <w:color w:val="000000"/>
          <w:szCs w:val="22"/>
        </w:rPr>
      </w:pPr>
    </w:p>
    <w:p w14:paraId="53107E8D"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809FB56" w14:textId="77777777">
        <w:tc>
          <w:tcPr>
            <w:tcW w:w="9276" w:type="dxa"/>
            <w:tcBorders>
              <w:top w:val="single" w:sz="4" w:space="0" w:color="auto"/>
              <w:left w:val="single" w:sz="4" w:space="0" w:color="auto"/>
              <w:bottom w:val="single" w:sz="4" w:space="0" w:color="auto"/>
              <w:right w:val="single" w:sz="4" w:space="0" w:color="auto"/>
            </w:tcBorders>
          </w:tcPr>
          <w:p w14:paraId="3AD3BD17" w14:textId="77777777" w:rsidR="00F65383" w:rsidRPr="00526C11" w:rsidRDefault="00F65383" w:rsidP="00A040C8">
            <w:pPr>
              <w:tabs>
                <w:tab w:val="left" w:pos="570"/>
              </w:tabs>
              <w:rPr>
                <w:b/>
                <w:color w:val="000000"/>
                <w:szCs w:val="22"/>
              </w:rPr>
            </w:pPr>
            <w:r w:rsidRPr="00526C11">
              <w:rPr>
                <w:b/>
                <w:color w:val="000000"/>
                <w:szCs w:val="22"/>
              </w:rPr>
              <w:t>14.</w:t>
            </w:r>
            <w:r w:rsidRPr="00526C11">
              <w:rPr>
                <w:b/>
                <w:color w:val="000000"/>
                <w:szCs w:val="22"/>
              </w:rPr>
              <w:tab/>
              <w:t>ΓΕΝΙΚΗ ΚΑΤΑΤΑΞΗ ΓΙΑ ΤΗ ΔΙΑΘΕΣΗ</w:t>
            </w:r>
          </w:p>
        </w:tc>
      </w:tr>
    </w:tbl>
    <w:p w14:paraId="61FC063B" w14:textId="77777777" w:rsidR="00F65383" w:rsidRPr="00526C11" w:rsidRDefault="00F65383">
      <w:pPr>
        <w:rPr>
          <w:color w:val="000000"/>
          <w:szCs w:val="22"/>
        </w:rPr>
      </w:pPr>
    </w:p>
    <w:p w14:paraId="1C87E62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0E196C7" w14:textId="77777777">
        <w:tc>
          <w:tcPr>
            <w:tcW w:w="9276" w:type="dxa"/>
            <w:tcBorders>
              <w:top w:val="single" w:sz="4" w:space="0" w:color="auto"/>
              <w:left w:val="single" w:sz="4" w:space="0" w:color="auto"/>
              <w:bottom w:val="single" w:sz="4" w:space="0" w:color="auto"/>
              <w:right w:val="single" w:sz="4" w:space="0" w:color="auto"/>
            </w:tcBorders>
          </w:tcPr>
          <w:p w14:paraId="2495C635" w14:textId="77777777" w:rsidR="00F65383" w:rsidRPr="00526C11" w:rsidRDefault="00F65383" w:rsidP="00A040C8">
            <w:pPr>
              <w:tabs>
                <w:tab w:val="left" w:pos="570"/>
              </w:tabs>
              <w:rPr>
                <w:b/>
                <w:color w:val="000000"/>
                <w:szCs w:val="22"/>
              </w:rPr>
            </w:pPr>
            <w:r w:rsidRPr="00526C11">
              <w:rPr>
                <w:b/>
                <w:color w:val="000000"/>
                <w:szCs w:val="22"/>
              </w:rPr>
              <w:t>15.</w:t>
            </w:r>
            <w:r w:rsidRPr="00526C11">
              <w:rPr>
                <w:b/>
                <w:color w:val="000000"/>
                <w:szCs w:val="22"/>
              </w:rPr>
              <w:tab/>
              <w:t>ΟΔΗΓΙΕΣ ΧΡΗΣΗΣ</w:t>
            </w:r>
          </w:p>
        </w:tc>
      </w:tr>
    </w:tbl>
    <w:p w14:paraId="09621AA0" w14:textId="77777777" w:rsidR="00F65383" w:rsidRPr="00526C11" w:rsidRDefault="00F65383">
      <w:pPr>
        <w:rPr>
          <w:color w:val="000000"/>
          <w:szCs w:val="22"/>
        </w:rPr>
      </w:pPr>
    </w:p>
    <w:p w14:paraId="13A426CC" w14:textId="77777777" w:rsidR="00F65383" w:rsidRPr="00526C11" w:rsidRDefault="00F65383">
      <w:pPr>
        <w:rPr>
          <w:color w:val="000000"/>
          <w:szCs w:val="22"/>
        </w:rPr>
      </w:pPr>
    </w:p>
    <w:p w14:paraId="1B711C34" w14:textId="77777777" w:rsidR="00F65383" w:rsidRPr="00526C11" w:rsidRDefault="00F65383" w:rsidP="00A040C8">
      <w:pPr>
        <w:pBdr>
          <w:top w:val="single" w:sz="4" w:space="1" w:color="auto"/>
          <w:left w:val="single" w:sz="4" w:space="4" w:color="auto"/>
          <w:bottom w:val="single" w:sz="4" w:space="1" w:color="auto"/>
          <w:right w:val="single" w:sz="4" w:space="4" w:color="auto"/>
        </w:pBdr>
        <w:tabs>
          <w:tab w:val="left" w:pos="567"/>
        </w:tabs>
        <w:rPr>
          <w:color w:val="000000"/>
          <w:szCs w:val="22"/>
        </w:rPr>
      </w:pPr>
      <w:r w:rsidRPr="00526C11">
        <w:rPr>
          <w:b/>
          <w:bCs/>
          <w:color w:val="000000"/>
          <w:szCs w:val="22"/>
        </w:rPr>
        <w:t>16.</w:t>
      </w:r>
      <w:r w:rsidRPr="00526C11">
        <w:rPr>
          <w:b/>
          <w:bCs/>
          <w:color w:val="000000"/>
          <w:szCs w:val="22"/>
        </w:rPr>
        <w:tab/>
        <w:t>ΠΛΗΡΟΦΟΡΙΕΣ ΣΕ BRAILLE</w:t>
      </w:r>
    </w:p>
    <w:p w14:paraId="5D53C44A" w14:textId="77777777" w:rsidR="00F65383" w:rsidRPr="00526C11" w:rsidRDefault="00F65383">
      <w:pPr>
        <w:rPr>
          <w:color w:val="000000"/>
          <w:szCs w:val="22"/>
        </w:rPr>
      </w:pPr>
    </w:p>
    <w:p w14:paraId="719E3D12" w14:textId="77777777" w:rsidR="00F13E8C" w:rsidRPr="00526C11" w:rsidRDefault="00F65383" w:rsidP="00F13E8C">
      <w:pPr>
        <w:rPr>
          <w:color w:val="000000"/>
          <w:szCs w:val="22"/>
        </w:rPr>
      </w:pPr>
      <w:r w:rsidRPr="00526C11">
        <w:rPr>
          <w:color w:val="000000"/>
          <w:szCs w:val="22"/>
        </w:rPr>
        <w:t>XALKORI</w:t>
      </w:r>
      <w:r w:rsidRPr="00526C11">
        <w:rPr>
          <w:i/>
          <w:color w:val="000000"/>
          <w:szCs w:val="22"/>
        </w:rPr>
        <w:t xml:space="preserve"> </w:t>
      </w:r>
      <w:r w:rsidRPr="00526C11">
        <w:rPr>
          <w:color w:val="000000"/>
          <w:szCs w:val="22"/>
        </w:rPr>
        <w:t>200 mg</w:t>
      </w:r>
    </w:p>
    <w:p w14:paraId="5E99D4D9"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4E8765AB"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3B542CFC"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17.</w:t>
      </w:r>
      <w:r w:rsidRPr="00526C11">
        <w:rPr>
          <w:rFonts w:eastAsia="Times New Roman"/>
          <w:b/>
          <w:noProof/>
          <w:color w:val="000000"/>
        </w:rPr>
        <w:tab/>
        <w:t>ΜΟΝΑΔΙΚΟΣ ΑΝΑΓΝΩΡΙΣΤΙΚΟΣ ΚΩΔΙΚΟΣ – ΔΙΣΔΙΑΣΤΑΤΟΣ ΓΡΑΜΜΩΤΟΣ ΚΩΔΙΚΑΣ (2</w:t>
      </w:r>
      <w:r w:rsidRPr="00526C11">
        <w:rPr>
          <w:rFonts w:eastAsia="Times New Roman"/>
          <w:b/>
          <w:noProof/>
          <w:color w:val="000000"/>
          <w:lang w:val="en-GB"/>
        </w:rPr>
        <w:t>D</w:t>
      </w:r>
      <w:r w:rsidRPr="00526C11">
        <w:rPr>
          <w:rFonts w:eastAsia="Times New Roman"/>
          <w:b/>
          <w:noProof/>
          <w:color w:val="000000"/>
        </w:rPr>
        <w:t>)</w:t>
      </w:r>
    </w:p>
    <w:p w14:paraId="274E8D8D" w14:textId="77777777" w:rsidR="00F13E8C" w:rsidRPr="00526C11" w:rsidRDefault="00F13E8C" w:rsidP="00F13E8C">
      <w:pPr>
        <w:widowControl/>
        <w:rPr>
          <w:rFonts w:eastAsia="Times New Roman"/>
          <w:noProof/>
          <w:color w:val="000000"/>
        </w:rPr>
      </w:pPr>
    </w:p>
    <w:p w14:paraId="0B991113" w14:textId="77777777" w:rsidR="00F13E8C" w:rsidRPr="00526C11" w:rsidRDefault="00F13E8C" w:rsidP="00F13E8C">
      <w:pPr>
        <w:widowControl/>
        <w:tabs>
          <w:tab w:val="left" w:pos="567"/>
        </w:tabs>
        <w:rPr>
          <w:rFonts w:eastAsia="Times New Roman"/>
          <w:noProof/>
          <w:color w:val="000000"/>
          <w:szCs w:val="22"/>
          <w:shd w:val="clear" w:color="auto" w:fill="CCCCCC"/>
        </w:rPr>
      </w:pPr>
      <w:r w:rsidRPr="00526C11">
        <w:rPr>
          <w:rFonts w:eastAsia="Times New Roman"/>
          <w:noProof/>
          <w:color w:val="000000"/>
          <w:highlight w:val="lightGray"/>
        </w:rPr>
        <w:t>Δισδιάστατος</w:t>
      </w:r>
      <w:r w:rsidR="00393892" w:rsidRPr="00526C11">
        <w:rPr>
          <w:rFonts w:eastAsia="Times New Roman"/>
          <w:noProof/>
          <w:color w:val="000000"/>
          <w:highlight w:val="lightGray"/>
        </w:rPr>
        <w:t> </w:t>
      </w:r>
      <w:r w:rsidRPr="00526C11">
        <w:rPr>
          <w:rFonts w:eastAsia="Times New Roman"/>
          <w:noProof/>
          <w:color w:val="000000"/>
          <w:highlight w:val="lightGray"/>
        </w:rPr>
        <w:t>γραμμωτός κώδικας (2</w:t>
      </w:r>
      <w:r w:rsidRPr="00526C11">
        <w:rPr>
          <w:rFonts w:eastAsia="Times New Roman"/>
          <w:noProof/>
          <w:color w:val="000000"/>
          <w:highlight w:val="lightGray"/>
          <w:lang w:val="en-GB"/>
        </w:rPr>
        <w:t>D</w:t>
      </w:r>
      <w:r w:rsidRPr="00526C11">
        <w:rPr>
          <w:rFonts w:eastAsia="Times New Roman"/>
          <w:noProof/>
          <w:color w:val="000000"/>
          <w:highlight w:val="lightGray"/>
        </w:rPr>
        <w:t>) που φέρει τον περιληφθέντα μοναδικό αναγνωριστικό κωδικό.</w:t>
      </w:r>
    </w:p>
    <w:p w14:paraId="0A30B7E2"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0A0B1280" w14:textId="77777777" w:rsidR="00F13E8C" w:rsidRPr="00526C11" w:rsidRDefault="00F13E8C" w:rsidP="00F13E8C">
      <w:pPr>
        <w:widowControl/>
        <w:tabs>
          <w:tab w:val="left" w:pos="567"/>
        </w:tabs>
        <w:rPr>
          <w:rFonts w:eastAsia="Times New Roman"/>
          <w:noProof/>
          <w:color w:val="000000"/>
          <w:szCs w:val="22"/>
        </w:rPr>
      </w:pPr>
    </w:p>
    <w:p w14:paraId="65D17138"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18.</w:t>
      </w:r>
      <w:r w:rsidRPr="00526C11">
        <w:rPr>
          <w:rFonts w:eastAsia="Times New Roman"/>
          <w:b/>
          <w:noProof/>
          <w:color w:val="000000"/>
        </w:rPr>
        <w:tab/>
        <w:t>ΜΟΝΑΔΙΚΟΣ ΑΝΑΓΝΩΡΙΣΤΙΚΟΣ ΚΩΔΙΚΟΣ – ΔΕΔΟΜΕΝΑ ΑΝΑΓΝΩΣΙΜΑ ΑΠΟ ΤΟΝ ΑΝΘΡΩΠΟ</w:t>
      </w:r>
    </w:p>
    <w:p w14:paraId="2EF15E71" w14:textId="77777777" w:rsidR="00F13E8C" w:rsidRPr="00526C11" w:rsidRDefault="00F13E8C" w:rsidP="00F13E8C">
      <w:pPr>
        <w:widowControl/>
        <w:rPr>
          <w:rFonts w:eastAsia="Times New Roman"/>
          <w:noProof/>
          <w:color w:val="000000"/>
        </w:rPr>
      </w:pPr>
    </w:p>
    <w:p w14:paraId="7CC0DA82"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PC</w:t>
      </w:r>
    </w:p>
    <w:p w14:paraId="0D8B95AE"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SN</w:t>
      </w:r>
    </w:p>
    <w:p w14:paraId="3EF9EFC8" w14:textId="77777777" w:rsidR="004C31D1" w:rsidRPr="00526C11" w:rsidRDefault="00F13E8C" w:rsidP="00CF6EF8">
      <w:pPr>
        <w:widowControl/>
        <w:tabs>
          <w:tab w:val="left" w:pos="567"/>
        </w:tabs>
        <w:spacing w:line="260" w:lineRule="exact"/>
        <w:rPr>
          <w:color w:val="000000"/>
          <w:szCs w:val="22"/>
        </w:rPr>
      </w:pPr>
      <w:r w:rsidRPr="00526C11">
        <w:rPr>
          <w:rFonts w:eastAsia="Times New Roman"/>
          <w:color w:val="000000"/>
          <w:szCs w:val="22"/>
          <w:lang w:val="en-GB"/>
        </w:rPr>
        <w:t>NN</w:t>
      </w:r>
    </w:p>
    <w:p w14:paraId="15708EA5" w14:textId="77777777" w:rsidR="00F65383" w:rsidRPr="00526C11" w:rsidRDefault="00F65383">
      <w:pPr>
        <w:rPr>
          <w:b/>
          <w:bCs/>
          <w:color w:val="000000"/>
          <w:szCs w:val="22"/>
        </w:rPr>
      </w:pPr>
      <w:r w:rsidRPr="00526C11">
        <w:rPr>
          <w:b/>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5A0ECD6" w14:textId="77777777">
        <w:tc>
          <w:tcPr>
            <w:tcW w:w="9276" w:type="dxa"/>
            <w:tcBorders>
              <w:top w:val="single" w:sz="4" w:space="0" w:color="auto"/>
              <w:left w:val="single" w:sz="4" w:space="0" w:color="auto"/>
              <w:bottom w:val="single" w:sz="4" w:space="0" w:color="auto"/>
              <w:right w:val="single" w:sz="4" w:space="0" w:color="auto"/>
            </w:tcBorders>
          </w:tcPr>
          <w:p w14:paraId="1A1D1241" w14:textId="77777777" w:rsidR="00F65383" w:rsidRPr="00526C11" w:rsidRDefault="00F65383">
            <w:pPr>
              <w:rPr>
                <w:b/>
                <w:color w:val="000000"/>
                <w:szCs w:val="22"/>
              </w:rPr>
            </w:pPr>
            <w:r w:rsidRPr="00526C11">
              <w:rPr>
                <w:b/>
                <w:color w:val="000000"/>
                <w:szCs w:val="22"/>
              </w:rPr>
              <w:lastRenderedPageBreak/>
              <w:t xml:space="preserve">ΕΛΑΧΙΣΤΕΣ ΕΝΔΕΙΞΕΙΣ ΠΟΥ ΠΡΕΠΕΙ ΝΑ ΑΝΑΓΡΑΦΟΝΤΑΙ ΣΤΙΣ ΣΥΣΚΕΥΑΣΙΕΣ </w:t>
            </w:r>
            <w:r w:rsidR="00B84A87" w:rsidRPr="00526C11">
              <w:rPr>
                <w:b/>
                <w:color w:val="000000"/>
              </w:rPr>
              <w:t>ΚΥΨΕΛΗΣ (</w:t>
            </w:r>
            <w:r w:rsidR="00B84A87" w:rsidRPr="00526C11">
              <w:rPr>
                <w:b/>
                <w:noProof/>
                <w:color w:val="000000"/>
                <w:szCs w:val="22"/>
                <w:lang w:val="en-US"/>
              </w:rPr>
              <w:t>BLISTER</w:t>
            </w:r>
            <w:r w:rsidR="00B84A87" w:rsidRPr="00526C11">
              <w:rPr>
                <w:b/>
                <w:noProof/>
                <w:color w:val="000000"/>
                <w:szCs w:val="22"/>
              </w:rPr>
              <w:t>)</w:t>
            </w:r>
            <w:r w:rsidRPr="00526C11">
              <w:rPr>
                <w:b/>
                <w:color w:val="000000"/>
                <w:szCs w:val="22"/>
              </w:rPr>
              <w:t xml:space="preserve"> Ή ΣΤΙΣ ΤΑΙΝΙΕΣ</w:t>
            </w:r>
            <w:r w:rsidR="00B84A87" w:rsidRPr="00526C11">
              <w:rPr>
                <w:b/>
                <w:color w:val="000000"/>
              </w:rPr>
              <w:t xml:space="preserve"> (</w:t>
            </w:r>
            <w:r w:rsidR="00B84A87" w:rsidRPr="00526C11">
              <w:rPr>
                <w:b/>
                <w:color w:val="000000"/>
                <w:lang w:val="en-US"/>
              </w:rPr>
              <w:t>STRIPS</w:t>
            </w:r>
            <w:r w:rsidR="00B84A87" w:rsidRPr="00526C11">
              <w:rPr>
                <w:b/>
                <w:color w:val="000000"/>
              </w:rPr>
              <w:t>)</w:t>
            </w:r>
          </w:p>
          <w:p w14:paraId="685217EF" w14:textId="77777777" w:rsidR="00F65383" w:rsidRPr="00526C11" w:rsidRDefault="00F65383">
            <w:pPr>
              <w:rPr>
                <w:b/>
                <w:color w:val="000000"/>
                <w:szCs w:val="22"/>
              </w:rPr>
            </w:pPr>
          </w:p>
          <w:p w14:paraId="306D213D" w14:textId="77777777" w:rsidR="00F65383" w:rsidRPr="00526C11" w:rsidRDefault="00B84A87">
            <w:pPr>
              <w:rPr>
                <w:b/>
                <w:color w:val="000000"/>
                <w:szCs w:val="22"/>
              </w:rPr>
            </w:pPr>
            <w:r w:rsidRPr="00526C11">
              <w:rPr>
                <w:b/>
                <w:color w:val="000000"/>
                <w:szCs w:val="22"/>
              </w:rPr>
              <w:t xml:space="preserve">ΣΥΣΚΕΥΑΣΙΑ </w:t>
            </w:r>
            <w:r w:rsidRPr="00526C11">
              <w:rPr>
                <w:b/>
                <w:color w:val="000000"/>
              </w:rPr>
              <w:t>ΚΥΨΕΛΗΣ (</w:t>
            </w:r>
            <w:r w:rsidRPr="00526C11">
              <w:rPr>
                <w:b/>
                <w:noProof/>
                <w:color w:val="000000"/>
                <w:szCs w:val="22"/>
                <w:lang w:val="en-US"/>
              </w:rPr>
              <w:t>BLISTER</w:t>
            </w:r>
            <w:r w:rsidRPr="00526C11">
              <w:rPr>
                <w:b/>
                <w:noProof/>
                <w:color w:val="000000"/>
                <w:szCs w:val="22"/>
              </w:rPr>
              <w:t>)</w:t>
            </w:r>
          </w:p>
        </w:tc>
      </w:tr>
    </w:tbl>
    <w:p w14:paraId="69AAB91D" w14:textId="77777777" w:rsidR="00F65383" w:rsidRPr="00526C11" w:rsidRDefault="00F65383">
      <w:pPr>
        <w:rPr>
          <w:color w:val="000000"/>
          <w:szCs w:val="22"/>
        </w:rPr>
      </w:pPr>
    </w:p>
    <w:p w14:paraId="558C728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8FF38F5" w14:textId="77777777">
        <w:tc>
          <w:tcPr>
            <w:tcW w:w="9276" w:type="dxa"/>
            <w:tcBorders>
              <w:top w:val="single" w:sz="4" w:space="0" w:color="auto"/>
              <w:left w:val="single" w:sz="4" w:space="0" w:color="auto"/>
              <w:bottom w:val="single" w:sz="4" w:space="0" w:color="auto"/>
              <w:right w:val="single" w:sz="4" w:space="0" w:color="auto"/>
            </w:tcBorders>
          </w:tcPr>
          <w:p w14:paraId="0812EC48" w14:textId="77777777" w:rsidR="00F65383" w:rsidRPr="00526C11" w:rsidRDefault="00F65383" w:rsidP="00A040C8">
            <w:pPr>
              <w:tabs>
                <w:tab w:val="left" w:pos="570"/>
              </w:tabs>
              <w:rPr>
                <w:b/>
                <w:color w:val="000000"/>
                <w:szCs w:val="22"/>
              </w:rPr>
            </w:pPr>
            <w:r w:rsidRPr="00526C11">
              <w:rPr>
                <w:b/>
                <w:color w:val="000000"/>
                <w:szCs w:val="22"/>
              </w:rPr>
              <w:t>1.</w:t>
            </w:r>
            <w:r w:rsidRPr="00526C11">
              <w:rPr>
                <w:b/>
                <w:color w:val="000000"/>
                <w:szCs w:val="22"/>
              </w:rPr>
              <w:tab/>
              <w:t>ΟΝΟΜΑΣΙΑ ΤΟΥ ΦΑΡΜΑΚΕΥΤΙΚΟΥ ΠΡΟΪΟΝΤΟΣ</w:t>
            </w:r>
          </w:p>
        </w:tc>
      </w:tr>
    </w:tbl>
    <w:p w14:paraId="5238EEB0" w14:textId="77777777" w:rsidR="00F65383" w:rsidRPr="00526C11" w:rsidRDefault="00F65383">
      <w:pPr>
        <w:rPr>
          <w:color w:val="000000"/>
          <w:szCs w:val="22"/>
        </w:rPr>
      </w:pPr>
    </w:p>
    <w:p w14:paraId="6D29AE0D" w14:textId="77777777" w:rsidR="00F65383" w:rsidRPr="00526C11" w:rsidRDefault="00F65383">
      <w:pPr>
        <w:rPr>
          <w:color w:val="000000"/>
          <w:szCs w:val="22"/>
        </w:rPr>
      </w:pPr>
      <w:r w:rsidRPr="00526C11">
        <w:rPr>
          <w:color w:val="000000"/>
          <w:szCs w:val="22"/>
        </w:rPr>
        <w:t xml:space="preserve">XALKORI 200 mg σκληρά καψάκια </w:t>
      </w:r>
    </w:p>
    <w:p w14:paraId="730719F0" w14:textId="77777777" w:rsidR="00F65383" w:rsidRPr="00526C11" w:rsidRDefault="002A2F3F">
      <w:pPr>
        <w:rPr>
          <w:color w:val="000000"/>
          <w:szCs w:val="22"/>
        </w:rPr>
      </w:pPr>
      <w:r w:rsidRPr="00526C11">
        <w:rPr>
          <w:color w:val="000000"/>
          <w:szCs w:val="22"/>
          <w:lang w:val="en-US"/>
        </w:rPr>
        <w:t>c</w:t>
      </w:r>
      <w:r w:rsidR="00F65383" w:rsidRPr="00526C11">
        <w:rPr>
          <w:color w:val="000000"/>
          <w:szCs w:val="22"/>
        </w:rPr>
        <w:t>rizotinib</w:t>
      </w:r>
    </w:p>
    <w:p w14:paraId="727AF7B5" w14:textId="77777777" w:rsidR="00F65383" w:rsidRPr="00526C11" w:rsidRDefault="00F65383">
      <w:pPr>
        <w:rPr>
          <w:color w:val="000000"/>
          <w:szCs w:val="22"/>
        </w:rPr>
      </w:pPr>
    </w:p>
    <w:p w14:paraId="727DCDC4"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AB16B6C" w14:textId="77777777">
        <w:tc>
          <w:tcPr>
            <w:tcW w:w="9276" w:type="dxa"/>
            <w:tcBorders>
              <w:top w:val="single" w:sz="4" w:space="0" w:color="auto"/>
              <w:left w:val="single" w:sz="4" w:space="0" w:color="auto"/>
              <w:bottom w:val="single" w:sz="4" w:space="0" w:color="auto"/>
              <w:right w:val="single" w:sz="4" w:space="0" w:color="auto"/>
            </w:tcBorders>
          </w:tcPr>
          <w:p w14:paraId="5F4BD183" w14:textId="77777777" w:rsidR="00F65383" w:rsidRPr="00526C11" w:rsidRDefault="00F65383" w:rsidP="00A040C8">
            <w:pPr>
              <w:tabs>
                <w:tab w:val="left" w:pos="555"/>
              </w:tabs>
              <w:rPr>
                <w:b/>
                <w:color w:val="000000"/>
                <w:szCs w:val="22"/>
              </w:rPr>
            </w:pPr>
            <w:r w:rsidRPr="00526C11">
              <w:rPr>
                <w:b/>
                <w:color w:val="000000"/>
                <w:szCs w:val="22"/>
              </w:rPr>
              <w:t>2.</w:t>
            </w:r>
            <w:r w:rsidRPr="00526C11">
              <w:rPr>
                <w:b/>
                <w:color w:val="000000"/>
                <w:szCs w:val="22"/>
              </w:rPr>
              <w:tab/>
              <w:t>ΟΝΟΜΑ ΚΑΤΟΧΟΥ ΤΗΣ ΑΔΕΙΑΣ ΚΥΚΛΟΦΟΡΙΑΣ</w:t>
            </w:r>
          </w:p>
        </w:tc>
      </w:tr>
    </w:tbl>
    <w:p w14:paraId="03731077" w14:textId="77777777" w:rsidR="00F65383" w:rsidRPr="00526C11" w:rsidRDefault="00F65383">
      <w:pPr>
        <w:rPr>
          <w:color w:val="000000"/>
          <w:szCs w:val="22"/>
        </w:rPr>
      </w:pPr>
    </w:p>
    <w:p w14:paraId="704B4D04" w14:textId="77777777" w:rsidR="00F65383" w:rsidRPr="00526C11" w:rsidRDefault="007C2EAC">
      <w:pPr>
        <w:rPr>
          <w:rFonts w:eastAsia="SimSun"/>
          <w:color w:val="000000"/>
          <w:szCs w:val="22"/>
          <w:lang w:eastAsia="zh-CN"/>
        </w:rPr>
      </w:pPr>
      <w:r w:rsidRPr="00526C11">
        <w:rPr>
          <w:color w:val="000000"/>
          <w:szCs w:val="22"/>
        </w:rPr>
        <w:t>Pfizer Europe MA</w:t>
      </w:r>
      <w:r w:rsidR="00393892" w:rsidRPr="00526C11">
        <w:rPr>
          <w:color w:val="000000"/>
          <w:szCs w:val="22"/>
        </w:rPr>
        <w:t> </w:t>
      </w:r>
      <w:r w:rsidRPr="00526C11">
        <w:rPr>
          <w:color w:val="000000"/>
          <w:szCs w:val="22"/>
        </w:rPr>
        <w:t xml:space="preserve">EEIG </w:t>
      </w:r>
      <w:r w:rsidR="00F65383" w:rsidRPr="00526C11">
        <w:rPr>
          <w:rFonts w:eastAsia="SimSun"/>
          <w:color w:val="000000"/>
          <w:szCs w:val="22"/>
          <w:highlight w:val="lightGray"/>
          <w:lang w:eastAsia="zh-CN"/>
        </w:rPr>
        <w:t>(ως λογότυπο του</w:t>
      </w:r>
      <w:r w:rsidR="00393892" w:rsidRPr="00526C11">
        <w:rPr>
          <w:rFonts w:eastAsia="SimSun"/>
          <w:color w:val="000000"/>
          <w:szCs w:val="22"/>
          <w:highlight w:val="lightGray"/>
          <w:lang w:eastAsia="zh-CN"/>
        </w:rPr>
        <w:t> </w:t>
      </w:r>
      <w:r w:rsidR="00F65383" w:rsidRPr="00526C11">
        <w:rPr>
          <w:rFonts w:eastAsia="SimSun"/>
          <w:color w:val="000000"/>
          <w:szCs w:val="22"/>
          <w:highlight w:val="lightGray"/>
          <w:lang w:eastAsia="zh-CN"/>
        </w:rPr>
        <w:t>Κ</w:t>
      </w:r>
      <w:r w:rsidR="002A2F3F" w:rsidRPr="00526C11">
        <w:rPr>
          <w:rFonts w:eastAsia="SimSun"/>
          <w:color w:val="000000"/>
          <w:szCs w:val="22"/>
          <w:highlight w:val="lightGray"/>
          <w:lang w:eastAsia="zh-CN"/>
        </w:rPr>
        <w:t>ΑΚ</w:t>
      </w:r>
      <w:r w:rsidR="00F65383" w:rsidRPr="00526C11">
        <w:rPr>
          <w:rFonts w:eastAsia="SimSun"/>
          <w:color w:val="000000"/>
          <w:szCs w:val="22"/>
          <w:highlight w:val="lightGray"/>
          <w:lang w:eastAsia="zh-CN"/>
        </w:rPr>
        <w:t>)</w:t>
      </w:r>
    </w:p>
    <w:p w14:paraId="13D67D9B" w14:textId="77777777" w:rsidR="00F65383" w:rsidRPr="00526C11" w:rsidRDefault="00F65383">
      <w:pPr>
        <w:rPr>
          <w:color w:val="000000"/>
          <w:szCs w:val="22"/>
        </w:rPr>
      </w:pPr>
    </w:p>
    <w:p w14:paraId="269D4D32"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A3223AF" w14:textId="77777777">
        <w:tc>
          <w:tcPr>
            <w:tcW w:w="9276" w:type="dxa"/>
            <w:tcBorders>
              <w:top w:val="single" w:sz="4" w:space="0" w:color="auto"/>
              <w:left w:val="single" w:sz="4" w:space="0" w:color="auto"/>
              <w:bottom w:val="single" w:sz="4" w:space="0" w:color="auto"/>
              <w:right w:val="single" w:sz="4" w:space="0" w:color="auto"/>
            </w:tcBorders>
          </w:tcPr>
          <w:p w14:paraId="7BA73F3E" w14:textId="77777777" w:rsidR="00F65383" w:rsidRPr="00526C11" w:rsidRDefault="00F65383" w:rsidP="00A040C8">
            <w:pPr>
              <w:tabs>
                <w:tab w:val="left" w:pos="555"/>
              </w:tabs>
              <w:rPr>
                <w:b/>
                <w:color w:val="000000"/>
                <w:szCs w:val="22"/>
              </w:rPr>
            </w:pPr>
            <w:r w:rsidRPr="00526C11">
              <w:rPr>
                <w:b/>
                <w:color w:val="000000"/>
                <w:szCs w:val="22"/>
              </w:rPr>
              <w:t>3.</w:t>
            </w:r>
            <w:r w:rsidRPr="00526C11">
              <w:rPr>
                <w:b/>
                <w:color w:val="000000"/>
                <w:szCs w:val="22"/>
              </w:rPr>
              <w:tab/>
              <w:t>ΗΜΕΡΟΜΗΝΙΑ ΛΗΞΗΣ</w:t>
            </w:r>
          </w:p>
        </w:tc>
      </w:tr>
    </w:tbl>
    <w:p w14:paraId="508FDBA5" w14:textId="77777777" w:rsidR="00F65383" w:rsidRPr="00526C11" w:rsidRDefault="00F65383">
      <w:pPr>
        <w:rPr>
          <w:color w:val="000000"/>
          <w:szCs w:val="22"/>
        </w:rPr>
      </w:pPr>
    </w:p>
    <w:p w14:paraId="39EA386F" w14:textId="77777777" w:rsidR="00F65383" w:rsidRPr="00526C11" w:rsidRDefault="00F65383">
      <w:pPr>
        <w:rPr>
          <w:color w:val="000000"/>
          <w:szCs w:val="22"/>
        </w:rPr>
      </w:pPr>
      <w:r w:rsidRPr="00526C11">
        <w:rPr>
          <w:color w:val="000000"/>
          <w:szCs w:val="22"/>
        </w:rPr>
        <w:t>EXP</w:t>
      </w:r>
    </w:p>
    <w:p w14:paraId="6983DEF3" w14:textId="77777777" w:rsidR="00F65383" w:rsidRPr="00526C11" w:rsidRDefault="00F65383">
      <w:pPr>
        <w:rPr>
          <w:color w:val="000000"/>
          <w:szCs w:val="22"/>
        </w:rPr>
      </w:pPr>
    </w:p>
    <w:p w14:paraId="030D0E5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50C4DA0" w14:textId="77777777">
        <w:tc>
          <w:tcPr>
            <w:tcW w:w="9276" w:type="dxa"/>
            <w:tcBorders>
              <w:top w:val="single" w:sz="4" w:space="0" w:color="auto"/>
              <w:left w:val="single" w:sz="4" w:space="0" w:color="auto"/>
              <w:bottom w:val="single" w:sz="4" w:space="0" w:color="auto"/>
              <w:right w:val="single" w:sz="4" w:space="0" w:color="auto"/>
            </w:tcBorders>
          </w:tcPr>
          <w:p w14:paraId="26EAB41C" w14:textId="77777777" w:rsidR="00F65383" w:rsidRPr="00526C11" w:rsidRDefault="00F65383" w:rsidP="001118EB">
            <w:pPr>
              <w:tabs>
                <w:tab w:val="left" w:pos="570"/>
              </w:tabs>
              <w:rPr>
                <w:b/>
                <w:color w:val="000000"/>
                <w:szCs w:val="22"/>
              </w:rPr>
            </w:pPr>
            <w:r w:rsidRPr="00526C11">
              <w:rPr>
                <w:b/>
                <w:color w:val="000000"/>
                <w:szCs w:val="22"/>
              </w:rPr>
              <w:t>4.</w:t>
            </w:r>
            <w:r w:rsidRPr="00526C11">
              <w:rPr>
                <w:b/>
                <w:color w:val="000000"/>
                <w:szCs w:val="22"/>
              </w:rPr>
              <w:tab/>
              <w:t>ΑΡΙΘΜΟΣ ΠΑΡΤΙΔΑΣ</w:t>
            </w:r>
          </w:p>
        </w:tc>
      </w:tr>
    </w:tbl>
    <w:p w14:paraId="140AA721" w14:textId="77777777" w:rsidR="00F65383" w:rsidRPr="00526C11" w:rsidRDefault="00F65383">
      <w:pPr>
        <w:rPr>
          <w:b/>
          <w:color w:val="000000"/>
          <w:szCs w:val="22"/>
        </w:rPr>
      </w:pPr>
    </w:p>
    <w:p w14:paraId="77BA52B5" w14:textId="77777777" w:rsidR="00F65383" w:rsidRPr="00526C11" w:rsidRDefault="00F65383">
      <w:pPr>
        <w:rPr>
          <w:b/>
          <w:color w:val="000000"/>
          <w:szCs w:val="22"/>
        </w:rPr>
      </w:pPr>
      <w:r w:rsidRPr="00526C11">
        <w:rPr>
          <w:color w:val="000000"/>
          <w:szCs w:val="22"/>
        </w:rPr>
        <w:t>Lot</w:t>
      </w:r>
    </w:p>
    <w:p w14:paraId="4203F306" w14:textId="77777777" w:rsidR="00F65383" w:rsidRPr="00526C11" w:rsidRDefault="00F65383">
      <w:pPr>
        <w:rPr>
          <w:b/>
          <w:color w:val="000000"/>
          <w:szCs w:val="22"/>
        </w:rPr>
      </w:pPr>
    </w:p>
    <w:p w14:paraId="2C8EFE07" w14:textId="77777777" w:rsidR="00F65383" w:rsidRPr="00526C11" w:rsidRDefault="00F65383">
      <w:pPr>
        <w:rPr>
          <w:b/>
          <w:color w:val="000000"/>
          <w:szCs w:val="22"/>
        </w:rPr>
      </w:pPr>
    </w:p>
    <w:p w14:paraId="04B42C03" w14:textId="77777777" w:rsidR="00F65383" w:rsidRPr="00526C11" w:rsidRDefault="00F65383" w:rsidP="00A040C8">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26C11">
        <w:rPr>
          <w:b/>
          <w:color w:val="000000"/>
          <w:szCs w:val="22"/>
        </w:rPr>
        <w:t>5.</w:t>
      </w:r>
      <w:r w:rsidRPr="00526C11">
        <w:rPr>
          <w:b/>
          <w:color w:val="000000"/>
          <w:szCs w:val="22"/>
        </w:rPr>
        <w:tab/>
        <w:t>ΑΛΛΑ ΣΤΟΙΧΕΙΑ</w:t>
      </w:r>
    </w:p>
    <w:p w14:paraId="0F091DEC" w14:textId="77777777" w:rsidR="00F65383" w:rsidRPr="00526C11" w:rsidRDefault="00F65383">
      <w:pPr>
        <w:rPr>
          <w:b/>
          <w:color w:val="000000"/>
          <w:szCs w:val="22"/>
        </w:rPr>
      </w:pPr>
    </w:p>
    <w:p w14:paraId="6BCDAE5D" w14:textId="77777777" w:rsidR="00F65383" w:rsidRPr="00526C11" w:rsidRDefault="00F65383">
      <w:pPr>
        <w:rPr>
          <w:color w:val="000000"/>
          <w:szCs w:val="22"/>
        </w:rPr>
      </w:pPr>
      <w:r w:rsidRPr="00526C11">
        <w:rPr>
          <w:b/>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343A6EF" w14:textId="77777777" w:rsidTr="004F1513">
        <w:trPr>
          <w:trHeight w:val="744"/>
        </w:trPr>
        <w:tc>
          <w:tcPr>
            <w:tcW w:w="9276" w:type="dxa"/>
            <w:tcBorders>
              <w:top w:val="single" w:sz="4" w:space="0" w:color="auto"/>
              <w:left w:val="single" w:sz="4" w:space="0" w:color="auto"/>
              <w:bottom w:val="single" w:sz="4" w:space="0" w:color="auto"/>
              <w:right w:val="single" w:sz="4" w:space="0" w:color="auto"/>
            </w:tcBorders>
          </w:tcPr>
          <w:p w14:paraId="4CA71880" w14:textId="77777777" w:rsidR="00F65383" w:rsidRPr="00526C11" w:rsidRDefault="00F65383">
            <w:pPr>
              <w:rPr>
                <w:b/>
                <w:color w:val="000000"/>
                <w:szCs w:val="22"/>
              </w:rPr>
            </w:pPr>
            <w:r w:rsidRPr="00526C11">
              <w:rPr>
                <w:b/>
                <w:color w:val="000000"/>
                <w:szCs w:val="22"/>
              </w:rPr>
              <w:lastRenderedPageBreak/>
              <w:t xml:space="preserve">ΕΝΔΕΙΞΕΙΣ ΠΟΥ ΠΡΕΠΕΙ ΝΑ ΑΝΑΓΡΑΦΟΝΤΑΙ ΣΤΗ ΣΤΟΙΧΕΙΩΔΗ ΣΥΣΚΕΥΑΣΙΑ </w:t>
            </w:r>
          </w:p>
          <w:p w14:paraId="4163C3F0" w14:textId="77777777" w:rsidR="00F65383" w:rsidRPr="00526C11" w:rsidRDefault="00F65383">
            <w:pPr>
              <w:rPr>
                <w:color w:val="000000"/>
                <w:szCs w:val="22"/>
              </w:rPr>
            </w:pPr>
          </w:p>
          <w:p w14:paraId="2B609512" w14:textId="77777777" w:rsidR="00F65383" w:rsidRPr="00526C11" w:rsidRDefault="00F65383">
            <w:pPr>
              <w:rPr>
                <w:color w:val="000000"/>
                <w:szCs w:val="22"/>
              </w:rPr>
            </w:pPr>
            <w:r w:rsidRPr="00526C11">
              <w:rPr>
                <w:b/>
                <w:color w:val="000000"/>
                <w:szCs w:val="22"/>
              </w:rPr>
              <w:t xml:space="preserve">ΕΤΙΚΕΤΑ ΦΙΑΛΗΣ </w:t>
            </w:r>
          </w:p>
        </w:tc>
      </w:tr>
    </w:tbl>
    <w:p w14:paraId="4567FF08" w14:textId="77777777" w:rsidR="00F65383" w:rsidRPr="00526C11" w:rsidRDefault="00F65383">
      <w:pPr>
        <w:rPr>
          <w:color w:val="000000"/>
          <w:szCs w:val="22"/>
        </w:rPr>
      </w:pPr>
    </w:p>
    <w:p w14:paraId="41AFB87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FEE8827" w14:textId="77777777">
        <w:tc>
          <w:tcPr>
            <w:tcW w:w="9276" w:type="dxa"/>
            <w:tcBorders>
              <w:top w:val="single" w:sz="4" w:space="0" w:color="auto"/>
              <w:left w:val="single" w:sz="4" w:space="0" w:color="auto"/>
              <w:bottom w:val="single" w:sz="4" w:space="0" w:color="auto"/>
              <w:right w:val="single" w:sz="4" w:space="0" w:color="auto"/>
            </w:tcBorders>
          </w:tcPr>
          <w:p w14:paraId="0D43750F" w14:textId="77777777" w:rsidR="00F65383" w:rsidRPr="00526C11" w:rsidRDefault="00F65383" w:rsidP="00A040C8">
            <w:pPr>
              <w:tabs>
                <w:tab w:val="left" w:pos="555"/>
              </w:tabs>
              <w:rPr>
                <w:b/>
                <w:color w:val="000000"/>
                <w:szCs w:val="22"/>
              </w:rPr>
            </w:pPr>
            <w:r w:rsidRPr="00526C11">
              <w:rPr>
                <w:b/>
                <w:color w:val="000000"/>
                <w:szCs w:val="22"/>
              </w:rPr>
              <w:t>1.</w:t>
            </w:r>
            <w:r w:rsidRPr="00526C11">
              <w:rPr>
                <w:b/>
                <w:color w:val="000000"/>
                <w:szCs w:val="22"/>
              </w:rPr>
              <w:tab/>
              <w:t>ΟΝΟΜΑΣΙΑ ΤΟΥ ΦΑΡΜΑΚΕΥΤΙΚΟΥ ΠΡΟΪΟΝΤΟΣ</w:t>
            </w:r>
          </w:p>
        </w:tc>
      </w:tr>
    </w:tbl>
    <w:p w14:paraId="2CEA39DA" w14:textId="77777777" w:rsidR="00F65383" w:rsidRPr="00526C11" w:rsidRDefault="00F65383">
      <w:pPr>
        <w:rPr>
          <w:color w:val="000000"/>
          <w:szCs w:val="22"/>
        </w:rPr>
      </w:pPr>
    </w:p>
    <w:p w14:paraId="30BA3970" w14:textId="77777777" w:rsidR="00F65383" w:rsidRPr="00526C11" w:rsidRDefault="00F65383">
      <w:pPr>
        <w:rPr>
          <w:color w:val="000000"/>
          <w:szCs w:val="22"/>
        </w:rPr>
      </w:pPr>
      <w:r w:rsidRPr="00526C11">
        <w:rPr>
          <w:color w:val="000000"/>
          <w:szCs w:val="22"/>
        </w:rPr>
        <w:t xml:space="preserve">XALKORI 250 mg σκληρά καψάκια </w:t>
      </w:r>
    </w:p>
    <w:p w14:paraId="733A3DF9" w14:textId="77777777" w:rsidR="00F65383" w:rsidRPr="00526C11" w:rsidRDefault="002A2F3F">
      <w:pPr>
        <w:rPr>
          <w:color w:val="000000"/>
          <w:szCs w:val="22"/>
        </w:rPr>
      </w:pPr>
      <w:r w:rsidRPr="00526C11">
        <w:rPr>
          <w:color w:val="000000"/>
          <w:szCs w:val="22"/>
          <w:lang w:val="en-US"/>
        </w:rPr>
        <w:t>c</w:t>
      </w:r>
      <w:r w:rsidR="00F65383" w:rsidRPr="00526C11">
        <w:rPr>
          <w:color w:val="000000"/>
          <w:szCs w:val="22"/>
        </w:rPr>
        <w:t>rizotinib</w:t>
      </w:r>
    </w:p>
    <w:p w14:paraId="1C6873D1" w14:textId="77777777" w:rsidR="00F65383" w:rsidRPr="00526C11" w:rsidRDefault="00F65383">
      <w:pPr>
        <w:rPr>
          <w:color w:val="000000"/>
          <w:szCs w:val="22"/>
        </w:rPr>
      </w:pPr>
    </w:p>
    <w:p w14:paraId="6E2FE43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2949DFA" w14:textId="77777777">
        <w:tc>
          <w:tcPr>
            <w:tcW w:w="9276" w:type="dxa"/>
            <w:tcBorders>
              <w:top w:val="single" w:sz="4" w:space="0" w:color="auto"/>
              <w:left w:val="single" w:sz="4" w:space="0" w:color="auto"/>
              <w:bottom w:val="single" w:sz="4" w:space="0" w:color="auto"/>
              <w:right w:val="single" w:sz="4" w:space="0" w:color="auto"/>
            </w:tcBorders>
          </w:tcPr>
          <w:p w14:paraId="3E5373F7" w14:textId="77777777" w:rsidR="00F65383" w:rsidRPr="00526C11" w:rsidRDefault="00F65383" w:rsidP="00A040C8">
            <w:pPr>
              <w:tabs>
                <w:tab w:val="left" w:pos="570"/>
              </w:tabs>
              <w:rPr>
                <w:b/>
                <w:color w:val="000000"/>
                <w:szCs w:val="22"/>
              </w:rPr>
            </w:pPr>
            <w:r w:rsidRPr="00526C11">
              <w:rPr>
                <w:b/>
                <w:color w:val="000000"/>
                <w:szCs w:val="22"/>
              </w:rPr>
              <w:t>2.</w:t>
            </w:r>
            <w:r w:rsidRPr="00526C11">
              <w:rPr>
                <w:b/>
                <w:color w:val="000000"/>
                <w:szCs w:val="22"/>
              </w:rPr>
              <w:tab/>
              <w:t>ΣΥΝΘΕΣΗ ΣΕ ΔΡΑΣΤΙΚΗ(ΕΣ) ΟΥΣΙΑ(ΕΣ)</w:t>
            </w:r>
          </w:p>
        </w:tc>
      </w:tr>
    </w:tbl>
    <w:p w14:paraId="3A7D5218" w14:textId="77777777" w:rsidR="00F65383" w:rsidRPr="00526C11" w:rsidRDefault="00F65383">
      <w:pPr>
        <w:rPr>
          <w:color w:val="000000"/>
          <w:szCs w:val="22"/>
        </w:rPr>
      </w:pPr>
    </w:p>
    <w:p w14:paraId="74C32720" w14:textId="77777777" w:rsidR="00F65383" w:rsidRPr="00526C11" w:rsidRDefault="00F65383">
      <w:pPr>
        <w:rPr>
          <w:color w:val="000000"/>
          <w:szCs w:val="22"/>
        </w:rPr>
      </w:pPr>
      <w:r w:rsidRPr="00526C11">
        <w:rPr>
          <w:color w:val="000000"/>
          <w:szCs w:val="22"/>
        </w:rPr>
        <w:t>Κάθε σκληρό καψάκιο περιέχει 250 mg crizotinib</w:t>
      </w:r>
      <w:r w:rsidR="002A2F3F" w:rsidRPr="00526C11">
        <w:rPr>
          <w:color w:val="000000"/>
          <w:szCs w:val="22"/>
        </w:rPr>
        <w:t>.</w:t>
      </w:r>
    </w:p>
    <w:p w14:paraId="7DC0F09B" w14:textId="77777777" w:rsidR="00F65383" w:rsidRPr="00526C11" w:rsidRDefault="00F65383">
      <w:pPr>
        <w:rPr>
          <w:color w:val="000000"/>
          <w:szCs w:val="22"/>
        </w:rPr>
      </w:pPr>
    </w:p>
    <w:p w14:paraId="6DDB5F6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AC88CDB" w14:textId="77777777">
        <w:tc>
          <w:tcPr>
            <w:tcW w:w="9276" w:type="dxa"/>
            <w:tcBorders>
              <w:top w:val="single" w:sz="4" w:space="0" w:color="auto"/>
              <w:left w:val="single" w:sz="4" w:space="0" w:color="auto"/>
              <w:bottom w:val="single" w:sz="4" w:space="0" w:color="auto"/>
              <w:right w:val="single" w:sz="4" w:space="0" w:color="auto"/>
            </w:tcBorders>
          </w:tcPr>
          <w:p w14:paraId="13E8887B" w14:textId="77777777" w:rsidR="00F65383" w:rsidRPr="00526C11" w:rsidRDefault="00F65383" w:rsidP="00A040C8">
            <w:pPr>
              <w:tabs>
                <w:tab w:val="left" w:pos="555"/>
              </w:tabs>
              <w:rPr>
                <w:b/>
                <w:color w:val="000000"/>
                <w:szCs w:val="22"/>
              </w:rPr>
            </w:pPr>
            <w:r w:rsidRPr="00526C11">
              <w:rPr>
                <w:b/>
                <w:color w:val="000000"/>
                <w:szCs w:val="22"/>
              </w:rPr>
              <w:t>3.</w:t>
            </w:r>
            <w:r w:rsidRPr="00526C11">
              <w:rPr>
                <w:b/>
                <w:color w:val="000000"/>
                <w:szCs w:val="22"/>
              </w:rPr>
              <w:tab/>
              <w:t>ΚΑΤΑΛΟΓΟΣ ΕΚΔΟΧΩΝ</w:t>
            </w:r>
          </w:p>
        </w:tc>
      </w:tr>
    </w:tbl>
    <w:p w14:paraId="5AD093E9" w14:textId="77777777" w:rsidR="00F65383" w:rsidRPr="00526C11" w:rsidRDefault="00F65383">
      <w:pPr>
        <w:rPr>
          <w:color w:val="000000"/>
          <w:szCs w:val="22"/>
        </w:rPr>
      </w:pPr>
    </w:p>
    <w:p w14:paraId="0EC73022"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DE1E275" w14:textId="77777777">
        <w:tc>
          <w:tcPr>
            <w:tcW w:w="9276" w:type="dxa"/>
            <w:tcBorders>
              <w:top w:val="single" w:sz="4" w:space="0" w:color="auto"/>
              <w:left w:val="single" w:sz="4" w:space="0" w:color="auto"/>
              <w:bottom w:val="single" w:sz="4" w:space="0" w:color="auto"/>
              <w:right w:val="single" w:sz="4" w:space="0" w:color="auto"/>
            </w:tcBorders>
          </w:tcPr>
          <w:p w14:paraId="0A8E3DB4" w14:textId="77777777" w:rsidR="00F65383" w:rsidRPr="00526C11" w:rsidRDefault="00F65383" w:rsidP="00A040C8">
            <w:pPr>
              <w:tabs>
                <w:tab w:val="left" w:pos="570"/>
              </w:tabs>
              <w:rPr>
                <w:b/>
                <w:color w:val="000000"/>
                <w:szCs w:val="22"/>
              </w:rPr>
            </w:pPr>
            <w:r w:rsidRPr="00526C11">
              <w:rPr>
                <w:b/>
                <w:color w:val="000000"/>
                <w:szCs w:val="22"/>
              </w:rPr>
              <w:t>4.</w:t>
            </w:r>
            <w:r w:rsidRPr="00526C11">
              <w:rPr>
                <w:b/>
                <w:color w:val="000000"/>
                <w:szCs w:val="22"/>
              </w:rPr>
              <w:tab/>
              <w:t>ΦΑΡΜΑΚΟΤΕΧΝΙΚΗ ΜΟΡΦΗ ΚΑΙ ΠΕΡΙΕΧΟΜΕΝΟ</w:t>
            </w:r>
          </w:p>
        </w:tc>
      </w:tr>
    </w:tbl>
    <w:p w14:paraId="2DB96198" w14:textId="77777777" w:rsidR="00F65383" w:rsidRPr="00526C11" w:rsidRDefault="00F65383">
      <w:pPr>
        <w:rPr>
          <w:color w:val="000000"/>
          <w:szCs w:val="22"/>
        </w:rPr>
      </w:pPr>
    </w:p>
    <w:p w14:paraId="3BE1DBCF" w14:textId="77777777" w:rsidR="00F65383" w:rsidRPr="00526C11" w:rsidRDefault="00F65383">
      <w:pPr>
        <w:rPr>
          <w:color w:val="000000"/>
          <w:szCs w:val="22"/>
        </w:rPr>
      </w:pPr>
      <w:r w:rsidRPr="00526C11">
        <w:rPr>
          <w:color w:val="000000"/>
          <w:szCs w:val="22"/>
        </w:rPr>
        <w:t>60</w:t>
      </w:r>
      <w:r w:rsidR="00393892" w:rsidRPr="00526C11">
        <w:rPr>
          <w:color w:val="000000"/>
          <w:szCs w:val="22"/>
        </w:rPr>
        <w:t> </w:t>
      </w:r>
      <w:r w:rsidRPr="00526C11">
        <w:rPr>
          <w:color w:val="000000"/>
          <w:szCs w:val="22"/>
        </w:rPr>
        <w:t xml:space="preserve">σκληρά καψάκια </w:t>
      </w:r>
    </w:p>
    <w:p w14:paraId="62BA7B00" w14:textId="77777777" w:rsidR="00F65383" w:rsidRPr="00526C11" w:rsidRDefault="00F65383">
      <w:pPr>
        <w:rPr>
          <w:color w:val="000000"/>
          <w:szCs w:val="22"/>
        </w:rPr>
      </w:pPr>
    </w:p>
    <w:p w14:paraId="270D90EF"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4E9964E0" w14:textId="77777777">
        <w:tc>
          <w:tcPr>
            <w:tcW w:w="9276" w:type="dxa"/>
            <w:tcBorders>
              <w:top w:val="single" w:sz="4" w:space="0" w:color="auto"/>
              <w:left w:val="single" w:sz="4" w:space="0" w:color="auto"/>
              <w:bottom w:val="single" w:sz="4" w:space="0" w:color="auto"/>
              <w:right w:val="single" w:sz="4" w:space="0" w:color="auto"/>
            </w:tcBorders>
          </w:tcPr>
          <w:p w14:paraId="4E7DE3CF" w14:textId="77777777" w:rsidR="00F65383" w:rsidRPr="00526C11" w:rsidRDefault="00F65383" w:rsidP="00A040C8">
            <w:pPr>
              <w:tabs>
                <w:tab w:val="left" w:pos="555"/>
              </w:tabs>
              <w:rPr>
                <w:b/>
                <w:color w:val="000000"/>
                <w:szCs w:val="22"/>
              </w:rPr>
            </w:pPr>
            <w:r w:rsidRPr="00526C11">
              <w:rPr>
                <w:b/>
                <w:color w:val="000000"/>
                <w:szCs w:val="22"/>
              </w:rPr>
              <w:t>5.</w:t>
            </w:r>
            <w:r w:rsidRPr="00526C11">
              <w:rPr>
                <w:b/>
                <w:color w:val="000000"/>
                <w:szCs w:val="22"/>
              </w:rPr>
              <w:tab/>
              <w:t>ΤΡΟΠΟΣ ΚΑΙ ΟΔΟΣ(ΟΙ) ΧΟΡΗΓΗΣΗΣ</w:t>
            </w:r>
          </w:p>
        </w:tc>
      </w:tr>
    </w:tbl>
    <w:p w14:paraId="6DBFB5B2" w14:textId="77777777" w:rsidR="00F65383" w:rsidRPr="00526C11" w:rsidRDefault="00F65383">
      <w:pPr>
        <w:rPr>
          <w:color w:val="000000"/>
          <w:szCs w:val="22"/>
        </w:rPr>
      </w:pPr>
    </w:p>
    <w:p w14:paraId="6EAA6313" w14:textId="77777777" w:rsidR="00AA074C" w:rsidRPr="00526C11" w:rsidRDefault="00AA074C">
      <w:pPr>
        <w:rPr>
          <w:color w:val="000000"/>
          <w:szCs w:val="22"/>
        </w:rPr>
      </w:pPr>
      <w:r w:rsidRPr="00526C11">
        <w:rPr>
          <w:color w:val="000000"/>
          <w:szCs w:val="22"/>
        </w:rPr>
        <w:t xml:space="preserve">Διαβάστε το φύλλο οδηγιών χρήσης πριν από τη </w:t>
      </w:r>
      <w:r w:rsidR="000409B5" w:rsidRPr="00526C11">
        <w:rPr>
          <w:color w:val="000000"/>
          <w:szCs w:val="22"/>
        </w:rPr>
        <w:t>χρήση</w:t>
      </w:r>
      <w:r w:rsidRPr="00526C11">
        <w:rPr>
          <w:color w:val="000000"/>
          <w:szCs w:val="22"/>
        </w:rPr>
        <w:t>.</w:t>
      </w:r>
    </w:p>
    <w:p w14:paraId="19A7C205" w14:textId="77777777" w:rsidR="00F65383" w:rsidRPr="00526C11" w:rsidRDefault="00F65383">
      <w:pPr>
        <w:rPr>
          <w:color w:val="000000"/>
          <w:szCs w:val="22"/>
        </w:rPr>
      </w:pPr>
      <w:r w:rsidRPr="00526C11">
        <w:rPr>
          <w:color w:val="000000"/>
          <w:szCs w:val="22"/>
        </w:rPr>
        <w:t>Από στόματος χρήση</w:t>
      </w:r>
      <w:r w:rsidR="000409B5" w:rsidRPr="00526C11">
        <w:rPr>
          <w:color w:val="000000"/>
          <w:szCs w:val="22"/>
        </w:rPr>
        <w:t>.</w:t>
      </w:r>
    </w:p>
    <w:p w14:paraId="53CB05DE" w14:textId="77777777" w:rsidR="00F65383" w:rsidRPr="00526C11" w:rsidRDefault="00F65383">
      <w:pPr>
        <w:rPr>
          <w:color w:val="000000"/>
          <w:szCs w:val="22"/>
        </w:rPr>
      </w:pPr>
    </w:p>
    <w:p w14:paraId="2EACFD8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51E3892" w14:textId="77777777">
        <w:tc>
          <w:tcPr>
            <w:tcW w:w="9276" w:type="dxa"/>
            <w:tcBorders>
              <w:top w:val="single" w:sz="4" w:space="0" w:color="auto"/>
              <w:left w:val="single" w:sz="4" w:space="0" w:color="auto"/>
              <w:bottom w:val="single" w:sz="4" w:space="0" w:color="auto"/>
              <w:right w:val="single" w:sz="4" w:space="0" w:color="auto"/>
            </w:tcBorders>
          </w:tcPr>
          <w:p w14:paraId="3D85E7E6" w14:textId="77777777" w:rsidR="00F65383" w:rsidRPr="00526C11" w:rsidRDefault="00F65383" w:rsidP="00A040C8">
            <w:pPr>
              <w:ind w:left="567" w:hanging="567"/>
              <w:rPr>
                <w:b/>
                <w:color w:val="000000"/>
                <w:szCs w:val="22"/>
              </w:rPr>
            </w:pPr>
            <w:r w:rsidRPr="00526C11">
              <w:rPr>
                <w:b/>
                <w:color w:val="000000"/>
                <w:szCs w:val="22"/>
              </w:rPr>
              <w:t>6.</w:t>
            </w:r>
            <w:r w:rsidRPr="00526C11">
              <w:rPr>
                <w:b/>
                <w:color w:val="000000"/>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036D26F6" w14:textId="77777777" w:rsidR="00F65383" w:rsidRPr="00526C11" w:rsidRDefault="00F65383">
      <w:pPr>
        <w:rPr>
          <w:color w:val="000000"/>
          <w:szCs w:val="22"/>
        </w:rPr>
      </w:pPr>
    </w:p>
    <w:p w14:paraId="0D7C70C1" w14:textId="77777777" w:rsidR="00F65383" w:rsidRPr="00526C11" w:rsidRDefault="00F65383">
      <w:pPr>
        <w:rPr>
          <w:color w:val="000000"/>
          <w:szCs w:val="22"/>
        </w:rPr>
      </w:pPr>
      <w:r w:rsidRPr="00526C11">
        <w:rPr>
          <w:color w:val="000000"/>
          <w:szCs w:val="22"/>
        </w:rPr>
        <w:t>Να φυλάσσεται σε θέση, την οποία δεν βλέπουν και δεν προσεγγίζουν τα παιδιά.</w:t>
      </w:r>
    </w:p>
    <w:p w14:paraId="79FE573A" w14:textId="77777777" w:rsidR="00F65383" w:rsidRPr="00526C11" w:rsidRDefault="00F65383">
      <w:pPr>
        <w:rPr>
          <w:color w:val="000000"/>
          <w:szCs w:val="22"/>
        </w:rPr>
      </w:pPr>
    </w:p>
    <w:p w14:paraId="2D655856"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42FB63B" w14:textId="77777777">
        <w:tc>
          <w:tcPr>
            <w:tcW w:w="9276" w:type="dxa"/>
            <w:tcBorders>
              <w:top w:val="single" w:sz="4" w:space="0" w:color="auto"/>
              <w:left w:val="single" w:sz="4" w:space="0" w:color="auto"/>
              <w:bottom w:val="single" w:sz="4" w:space="0" w:color="auto"/>
              <w:right w:val="single" w:sz="4" w:space="0" w:color="auto"/>
            </w:tcBorders>
          </w:tcPr>
          <w:p w14:paraId="23FAB648" w14:textId="77777777" w:rsidR="00F65383" w:rsidRPr="00526C11" w:rsidRDefault="00F65383" w:rsidP="00A040C8">
            <w:pPr>
              <w:tabs>
                <w:tab w:val="left" w:pos="570"/>
              </w:tabs>
              <w:rPr>
                <w:b/>
                <w:color w:val="000000"/>
                <w:szCs w:val="22"/>
              </w:rPr>
            </w:pPr>
            <w:r w:rsidRPr="00526C11">
              <w:rPr>
                <w:b/>
                <w:color w:val="000000"/>
                <w:szCs w:val="22"/>
              </w:rPr>
              <w:t>7.</w:t>
            </w:r>
            <w:r w:rsidRPr="00526C11">
              <w:rPr>
                <w:b/>
                <w:color w:val="000000"/>
                <w:szCs w:val="22"/>
              </w:rPr>
              <w:tab/>
              <w:t>ΑΛΛΗ(ΕΣ) ΕΙΔΙΚΗ(ΕΣ) ΠΡΟΕΙΔΟΠΟΙΗΣΗ(ΕΙΣ), ΕΑΝ ΕΙΝΑΙ ΑΠΑΡΑΙΤΗΤΗ(ΕΣ)</w:t>
            </w:r>
          </w:p>
        </w:tc>
      </w:tr>
    </w:tbl>
    <w:p w14:paraId="156ED99E" w14:textId="77777777" w:rsidR="00F65383" w:rsidRPr="00526C11" w:rsidRDefault="00F65383">
      <w:pPr>
        <w:rPr>
          <w:color w:val="000000"/>
          <w:szCs w:val="22"/>
        </w:rPr>
      </w:pPr>
    </w:p>
    <w:p w14:paraId="589F3041"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91B33F3" w14:textId="77777777">
        <w:tc>
          <w:tcPr>
            <w:tcW w:w="9276" w:type="dxa"/>
            <w:tcBorders>
              <w:top w:val="single" w:sz="4" w:space="0" w:color="auto"/>
              <w:left w:val="single" w:sz="4" w:space="0" w:color="auto"/>
              <w:bottom w:val="single" w:sz="4" w:space="0" w:color="auto"/>
              <w:right w:val="single" w:sz="4" w:space="0" w:color="auto"/>
            </w:tcBorders>
          </w:tcPr>
          <w:p w14:paraId="6E0B0DBE" w14:textId="77777777" w:rsidR="00F65383" w:rsidRPr="00526C11" w:rsidRDefault="00F65383" w:rsidP="00A040C8">
            <w:pPr>
              <w:tabs>
                <w:tab w:val="left" w:pos="570"/>
              </w:tabs>
              <w:rPr>
                <w:b/>
                <w:color w:val="000000"/>
                <w:szCs w:val="22"/>
              </w:rPr>
            </w:pPr>
            <w:r w:rsidRPr="00526C11">
              <w:rPr>
                <w:b/>
                <w:color w:val="000000"/>
                <w:szCs w:val="22"/>
              </w:rPr>
              <w:t>8.</w:t>
            </w:r>
            <w:r w:rsidRPr="00526C11">
              <w:rPr>
                <w:b/>
                <w:color w:val="000000"/>
                <w:szCs w:val="22"/>
              </w:rPr>
              <w:tab/>
              <w:t>ΗΜΕΡΟΜΗΝΙΑ ΛΗΞΗΣ</w:t>
            </w:r>
          </w:p>
        </w:tc>
      </w:tr>
    </w:tbl>
    <w:p w14:paraId="63A4C9EA" w14:textId="77777777" w:rsidR="00F65383" w:rsidRPr="00526C11" w:rsidRDefault="00F65383">
      <w:pPr>
        <w:rPr>
          <w:color w:val="000000"/>
          <w:szCs w:val="22"/>
        </w:rPr>
      </w:pPr>
    </w:p>
    <w:p w14:paraId="43E311A4" w14:textId="77777777" w:rsidR="00F65383" w:rsidRPr="00526C11" w:rsidRDefault="00F65383">
      <w:pPr>
        <w:pStyle w:val="Paragraph"/>
        <w:spacing w:after="0"/>
        <w:rPr>
          <w:color w:val="000000"/>
          <w:sz w:val="22"/>
          <w:szCs w:val="22"/>
          <w:lang w:val="el-GR"/>
        </w:rPr>
      </w:pPr>
      <w:r w:rsidRPr="00526C11">
        <w:rPr>
          <w:color w:val="000000"/>
          <w:sz w:val="22"/>
          <w:szCs w:val="22"/>
          <w:lang w:val="el-GR"/>
        </w:rPr>
        <w:t>ΛΗΞΗ</w:t>
      </w:r>
    </w:p>
    <w:p w14:paraId="79288F2D" w14:textId="77777777" w:rsidR="00F65383" w:rsidRPr="00526C11" w:rsidRDefault="00F65383">
      <w:pPr>
        <w:rPr>
          <w:color w:val="000000"/>
          <w:szCs w:val="22"/>
        </w:rPr>
      </w:pPr>
    </w:p>
    <w:p w14:paraId="24099FF2"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4815D946" w14:textId="77777777">
        <w:tc>
          <w:tcPr>
            <w:tcW w:w="9276" w:type="dxa"/>
            <w:tcBorders>
              <w:top w:val="single" w:sz="4" w:space="0" w:color="auto"/>
              <w:left w:val="single" w:sz="4" w:space="0" w:color="auto"/>
              <w:bottom w:val="single" w:sz="4" w:space="0" w:color="auto"/>
              <w:right w:val="single" w:sz="4" w:space="0" w:color="auto"/>
            </w:tcBorders>
          </w:tcPr>
          <w:p w14:paraId="2049BE4A" w14:textId="77777777" w:rsidR="00F65383" w:rsidRPr="00526C11" w:rsidRDefault="00F65383" w:rsidP="00A040C8">
            <w:pPr>
              <w:tabs>
                <w:tab w:val="left" w:pos="570"/>
              </w:tabs>
              <w:rPr>
                <w:b/>
                <w:color w:val="000000"/>
                <w:szCs w:val="22"/>
              </w:rPr>
            </w:pPr>
            <w:r w:rsidRPr="00526C11">
              <w:rPr>
                <w:b/>
                <w:color w:val="000000"/>
                <w:szCs w:val="22"/>
              </w:rPr>
              <w:t>9.</w:t>
            </w:r>
            <w:r w:rsidRPr="00526C11">
              <w:rPr>
                <w:b/>
                <w:color w:val="000000"/>
                <w:szCs w:val="22"/>
              </w:rPr>
              <w:tab/>
              <w:t>ΕΙΔΙΚΕΣ ΣΥΝΘΗΚΕΣ ΦΥΛΑΞΗΣ</w:t>
            </w:r>
          </w:p>
        </w:tc>
      </w:tr>
    </w:tbl>
    <w:p w14:paraId="093D3BB5" w14:textId="77777777" w:rsidR="00F65383" w:rsidRPr="00526C11" w:rsidRDefault="00F65383">
      <w:pPr>
        <w:rPr>
          <w:color w:val="000000"/>
          <w:szCs w:val="22"/>
        </w:rPr>
      </w:pPr>
    </w:p>
    <w:p w14:paraId="0D284A1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F3C8AB8" w14:textId="77777777">
        <w:tc>
          <w:tcPr>
            <w:tcW w:w="9276" w:type="dxa"/>
            <w:tcBorders>
              <w:top w:val="single" w:sz="4" w:space="0" w:color="auto"/>
              <w:left w:val="single" w:sz="4" w:space="0" w:color="auto"/>
              <w:bottom w:val="single" w:sz="4" w:space="0" w:color="auto"/>
              <w:right w:val="single" w:sz="4" w:space="0" w:color="auto"/>
            </w:tcBorders>
          </w:tcPr>
          <w:p w14:paraId="5DAF7586" w14:textId="77777777" w:rsidR="00F65383" w:rsidRPr="00526C11" w:rsidRDefault="00A040C8" w:rsidP="00B35373">
            <w:pPr>
              <w:ind w:left="567" w:hanging="567"/>
              <w:rPr>
                <w:b/>
                <w:color w:val="000000"/>
                <w:szCs w:val="22"/>
              </w:rPr>
            </w:pPr>
            <w:r w:rsidRPr="00526C11">
              <w:rPr>
                <w:b/>
                <w:color w:val="000000"/>
                <w:szCs w:val="22"/>
              </w:rPr>
              <w:t xml:space="preserve">10.     </w:t>
            </w:r>
            <w:r w:rsidR="00F65383" w:rsidRPr="00526C11">
              <w:rPr>
                <w:b/>
                <w:color w:val="000000"/>
                <w:szCs w:val="22"/>
              </w:rPr>
              <w:t xml:space="preserve">ΙΔΙΑΙΤΕΡΕΣ ΠΡΟΦΥΛΑΞΕΙΣ ΓΙΑ ΤΗΝ ΑΠΟΡΡΙΨΗ ΤΩΝ ΜΗ ΧΡΗΣΙΜΟΠΟΙΗΘΕΝΤΩΝ </w:t>
            </w:r>
            <w:r w:rsidR="00B35373" w:rsidRPr="00526C11">
              <w:rPr>
                <w:b/>
                <w:color w:val="000000"/>
                <w:szCs w:val="22"/>
              </w:rPr>
              <w:t xml:space="preserve">ΦΑΡΜΑΚΕΥΤΙΚΩΝ ΠΡΟΪΟΝΤΩΝ Ή ΤΩΝ </w:t>
            </w:r>
            <w:r w:rsidR="00F65383" w:rsidRPr="00526C11">
              <w:rPr>
                <w:b/>
                <w:color w:val="000000"/>
                <w:szCs w:val="22"/>
              </w:rPr>
              <w:t>ΥΠΟΛΕΙΜΜΑΤΩΝ ΠΟΥ ΠΡΟΕΡΧΟΝΤΑΙ ΑΠΟ ΑΥΤΑ, ΕΦΟΣΟΝ ΑΠΑΙΤΕΙΤΑΙ</w:t>
            </w:r>
          </w:p>
        </w:tc>
      </w:tr>
    </w:tbl>
    <w:p w14:paraId="40A2840B" w14:textId="77777777" w:rsidR="00F65383" w:rsidRPr="00526C11" w:rsidRDefault="00F65383">
      <w:pPr>
        <w:rPr>
          <w:color w:val="000000"/>
          <w:szCs w:val="22"/>
        </w:rPr>
      </w:pPr>
    </w:p>
    <w:p w14:paraId="35B0739C"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2BB403A" w14:textId="77777777">
        <w:tc>
          <w:tcPr>
            <w:tcW w:w="9276" w:type="dxa"/>
            <w:tcBorders>
              <w:top w:val="single" w:sz="4" w:space="0" w:color="auto"/>
              <w:left w:val="single" w:sz="4" w:space="0" w:color="auto"/>
              <w:bottom w:val="single" w:sz="4" w:space="0" w:color="auto"/>
              <w:right w:val="single" w:sz="4" w:space="0" w:color="auto"/>
            </w:tcBorders>
          </w:tcPr>
          <w:p w14:paraId="4D500ACD" w14:textId="77777777" w:rsidR="00F65383" w:rsidRPr="00526C11" w:rsidRDefault="00F65383" w:rsidP="00CA01A0">
            <w:pPr>
              <w:keepNext/>
              <w:keepLines/>
              <w:widowControl/>
              <w:tabs>
                <w:tab w:val="left" w:pos="570"/>
              </w:tabs>
              <w:rPr>
                <w:b/>
                <w:color w:val="000000"/>
                <w:szCs w:val="22"/>
              </w:rPr>
            </w:pPr>
            <w:r w:rsidRPr="00526C11">
              <w:rPr>
                <w:b/>
                <w:color w:val="000000"/>
                <w:szCs w:val="22"/>
              </w:rPr>
              <w:lastRenderedPageBreak/>
              <w:t>11.</w:t>
            </w:r>
            <w:r w:rsidRPr="00526C11">
              <w:rPr>
                <w:b/>
                <w:color w:val="000000"/>
                <w:szCs w:val="22"/>
              </w:rPr>
              <w:tab/>
              <w:t>ΟΝΟΜΑ ΚΑΙ ΔΙΕΥΘΥΝΣΗ ΚΑΤΟΧΟΥ ΤΗΣ ΑΔΕΙΑΣ ΚΥΚΛΟΦΟΡΙΑΣ</w:t>
            </w:r>
          </w:p>
        </w:tc>
      </w:tr>
    </w:tbl>
    <w:p w14:paraId="349BBE2C" w14:textId="77777777" w:rsidR="00F65383" w:rsidRPr="00526C11" w:rsidRDefault="00F65383" w:rsidP="00CA01A0">
      <w:pPr>
        <w:keepNext/>
        <w:keepLines/>
        <w:widowControl/>
        <w:rPr>
          <w:color w:val="000000"/>
          <w:szCs w:val="22"/>
        </w:rPr>
      </w:pPr>
    </w:p>
    <w:p w14:paraId="55DB744D"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Pfizer </w:t>
      </w:r>
      <w:proofErr w:type="spellStart"/>
      <w:r w:rsidRPr="00287B16">
        <w:rPr>
          <w:color w:val="000000"/>
          <w:szCs w:val="22"/>
          <w:lang w:val="es-ES"/>
        </w:rPr>
        <w:t>Europe</w:t>
      </w:r>
      <w:proofErr w:type="spellEnd"/>
      <w:r w:rsidRPr="00287B16">
        <w:rPr>
          <w:color w:val="000000"/>
          <w:szCs w:val="22"/>
          <w:lang w:val="es-ES"/>
        </w:rPr>
        <w:t xml:space="preserve"> MA</w:t>
      </w:r>
      <w:r w:rsidR="00393892" w:rsidRPr="00287B16">
        <w:rPr>
          <w:color w:val="000000"/>
          <w:szCs w:val="22"/>
          <w:lang w:val="es-ES"/>
        </w:rPr>
        <w:t> </w:t>
      </w:r>
      <w:r w:rsidRPr="00287B16">
        <w:rPr>
          <w:color w:val="000000"/>
          <w:szCs w:val="22"/>
          <w:lang w:val="es-ES"/>
        </w:rPr>
        <w:t>EEIG</w:t>
      </w:r>
    </w:p>
    <w:p w14:paraId="5F099167" w14:textId="77777777" w:rsidR="007C2EAC" w:rsidRPr="00287B16" w:rsidRDefault="007C2EAC" w:rsidP="007C2EAC">
      <w:pPr>
        <w:keepNext/>
        <w:keepLines/>
        <w:widowControl/>
        <w:suppressAutoHyphens/>
        <w:rPr>
          <w:color w:val="000000"/>
          <w:szCs w:val="22"/>
          <w:lang w:val="es-ES"/>
        </w:rPr>
      </w:pPr>
      <w:r w:rsidRPr="00287B16">
        <w:rPr>
          <w:color w:val="000000"/>
          <w:szCs w:val="22"/>
          <w:lang w:val="es-ES"/>
        </w:rPr>
        <w:t xml:space="preserve">Boulevard de la </w:t>
      </w:r>
      <w:proofErr w:type="spellStart"/>
      <w:r w:rsidRPr="00287B16">
        <w:rPr>
          <w:color w:val="000000"/>
          <w:szCs w:val="22"/>
          <w:lang w:val="es-ES"/>
        </w:rPr>
        <w:t>Plaine</w:t>
      </w:r>
      <w:proofErr w:type="spellEnd"/>
      <w:r w:rsidR="00393892" w:rsidRPr="00287B16">
        <w:rPr>
          <w:color w:val="000000"/>
          <w:szCs w:val="22"/>
          <w:lang w:val="es-ES"/>
        </w:rPr>
        <w:t> </w:t>
      </w:r>
      <w:r w:rsidRPr="00287B16">
        <w:rPr>
          <w:color w:val="000000"/>
          <w:szCs w:val="22"/>
          <w:lang w:val="es-ES"/>
        </w:rPr>
        <w:t>17</w:t>
      </w:r>
    </w:p>
    <w:p w14:paraId="0D1BF7AF" w14:textId="77777777" w:rsidR="007C2EAC" w:rsidRPr="00526C11" w:rsidRDefault="007C2EAC" w:rsidP="007C2EAC">
      <w:pPr>
        <w:keepNext/>
        <w:keepLines/>
        <w:widowControl/>
        <w:suppressAutoHyphens/>
        <w:rPr>
          <w:color w:val="000000"/>
          <w:szCs w:val="22"/>
          <w:lang w:val="en-US"/>
        </w:rPr>
      </w:pPr>
      <w:r w:rsidRPr="00526C11">
        <w:rPr>
          <w:color w:val="000000"/>
          <w:szCs w:val="22"/>
          <w:lang w:val="en-US"/>
        </w:rPr>
        <w:t>1050</w:t>
      </w:r>
      <w:r w:rsidR="00393892" w:rsidRPr="00526C11">
        <w:rPr>
          <w:color w:val="000000"/>
          <w:szCs w:val="22"/>
        </w:rPr>
        <w:t> </w:t>
      </w:r>
      <w:proofErr w:type="spellStart"/>
      <w:r w:rsidRPr="00526C11">
        <w:rPr>
          <w:color w:val="000000"/>
          <w:szCs w:val="22"/>
          <w:lang w:val="en-US"/>
        </w:rPr>
        <w:t>Bruxelles</w:t>
      </w:r>
      <w:proofErr w:type="spellEnd"/>
    </w:p>
    <w:p w14:paraId="04F9B132" w14:textId="77777777" w:rsidR="007C2EAC" w:rsidRPr="00526C11" w:rsidRDefault="007C2EAC">
      <w:pPr>
        <w:rPr>
          <w:color w:val="000000"/>
          <w:szCs w:val="22"/>
          <w:lang w:val="en-US"/>
        </w:rPr>
      </w:pPr>
      <w:proofErr w:type="spellStart"/>
      <w:r w:rsidRPr="00526C11">
        <w:rPr>
          <w:color w:val="000000"/>
          <w:szCs w:val="22"/>
          <w:lang w:val="en-US"/>
        </w:rPr>
        <w:t>Βέλγιο</w:t>
      </w:r>
      <w:proofErr w:type="spellEnd"/>
    </w:p>
    <w:p w14:paraId="7A0F7C9D" w14:textId="77777777" w:rsidR="00F65383" w:rsidRPr="00526C11" w:rsidRDefault="00F65383">
      <w:pPr>
        <w:rPr>
          <w:color w:val="000000"/>
          <w:szCs w:val="22"/>
        </w:rPr>
      </w:pPr>
    </w:p>
    <w:p w14:paraId="3F2C8EBE"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B8D3F34" w14:textId="77777777">
        <w:tc>
          <w:tcPr>
            <w:tcW w:w="9276" w:type="dxa"/>
            <w:tcBorders>
              <w:top w:val="single" w:sz="4" w:space="0" w:color="auto"/>
              <w:left w:val="single" w:sz="4" w:space="0" w:color="auto"/>
              <w:bottom w:val="single" w:sz="4" w:space="0" w:color="auto"/>
              <w:right w:val="single" w:sz="4" w:space="0" w:color="auto"/>
            </w:tcBorders>
          </w:tcPr>
          <w:p w14:paraId="2B6CE4AB" w14:textId="77777777" w:rsidR="00F65383" w:rsidRPr="00526C11" w:rsidRDefault="00F65383" w:rsidP="00A040C8">
            <w:pPr>
              <w:tabs>
                <w:tab w:val="left" w:pos="567"/>
              </w:tabs>
              <w:rPr>
                <w:b/>
                <w:color w:val="000000"/>
                <w:szCs w:val="22"/>
              </w:rPr>
            </w:pPr>
            <w:r w:rsidRPr="00526C11">
              <w:rPr>
                <w:b/>
                <w:color w:val="000000"/>
                <w:szCs w:val="22"/>
              </w:rPr>
              <w:t>12.</w:t>
            </w:r>
            <w:r w:rsidRPr="00526C11">
              <w:rPr>
                <w:b/>
                <w:color w:val="000000"/>
                <w:szCs w:val="22"/>
              </w:rPr>
              <w:tab/>
              <w:t>ΑΡΙΘΜΟΣ(ΟΙ) ΑΔΕΙΑΣ ΚΥΚΛΟΦΟΡΙΑΣ</w:t>
            </w:r>
          </w:p>
        </w:tc>
      </w:tr>
    </w:tbl>
    <w:p w14:paraId="44BE6184" w14:textId="77777777" w:rsidR="00F65383" w:rsidRPr="00526C11" w:rsidRDefault="00F65383">
      <w:pPr>
        <w:rPr>
          <w:color w:val="000000"/>
          <w:szCs w:val="22"/>
        </w:rPr>
      </w:pPr>
    </w:p>
    <w:p w14:paraId="56AFE490" w14:textId="77777777" w:rsidR="00F65383" w:rsidRPr="00526C11" w:rsidRDefault="00F65383">
      <w:pPr>
        <w:rPr>
          <w:color w:val="000000"/>
          <w:szCs w:val="22"/>
        </w:rPr>
      </w:pPr>
      <w:r w:rsidRPr="00526C11">
        <w:rPr>
          <w:color w:val="000000"/>
          <w:szCs w:val="22"/>
        </w:rPr>
        <w:t>EU/1/12/793/004</w:t>
      </w:r>
    </w:p>
    <w:p w14:paraId="34E03976" w14:textId="77777777" w:rsidR="00F65383" w:rsidRPr="00526C11" w:rsidRDefault="00F65383">
      <w:pPr>
        <w:rPr>
          <w:color w:val="000000"/>
          <w:szCs w:val="22"/>
        </w:rPr>
      </w:pPr>
    </w:p>
    <w:p w14:paraId="190932D8"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DCDA6D7" w14:textId="77777777">
        <w:tc>
          <w:tcPr>
            <w:tcW w:w="9276" w:type="dxa"/>
            <w:tcBorders>
              <w:top w:val="single" w:sz="4" w:space="0" w:color="auto"/>
              <w:left w:val="single" w:sz="4" w:space="0" w:color="auto"/>
              <w:bottom w:val="single" w:sz="4" w:space="0" w:color="auto"/>
              <w:right w:val="single" w:sz="4" w:space="0" w:color="auto"/>
            </w:tcBorders>
          </w:tcPr>
          <w:p w14:paraId="10F04D2E" w14:textId="77777777" w:rsidR="00F65383" w:rsidRPr="00526C11" w:rsidRDefault="00F65383" w:rsidP="001118EB">
            <w:pPr>
              <w:tabs>
                <w:tab w:val="left" w:pos="567"/>
              </w:tabs>
              <w:rPr>
                <w:b/>
                <w:color w:val="000000"/>
                <w:szCs w:val="22"/>
              </w:rPr>
            </w:pPr>
            <w:r w:rsidRPr="00526C11">
              <w:rPr>
                <w:b/>
                <w:color w:val="000000"/>
                <w:szCs w:val="22"/>
              </w:rPr>
              <w:t>13.</w:t>
            </w:r>
            <w:r w:rsidRPr="00526C11">
              <w:rPr>
                <w:b/>
                <w:color w:val="000000"/>
                <w:szCs w:val="22"/>
              </w:rPr>
              <w:tab/>
              <w:t>ΑΡΙΘΜΟΣ ΠΑΡΤΙΔΑΣ</w:t>
            </w:r>
          </w:p>
        </w:tc>
      </w:tr>
    </w:tbl>
    <w:p w14:paraId="05866ABD" w14:textId="77777777" w:rsidR="00F65383" w:rsidRPr="00526C11" w:rsidRDefault="00F65383">
      <w:pPr>
        <w:rPr>
          <w:i/>
          <w:color w:val="000000"/>
          <w:szCs w:val="22"/>
        </w:rPr>
      </w:pPr>
    </w:p>
    <w:p w14:paraId="10B9860B" w14:textId="77777777" w:rsidR="00F65383" w:rsidRPr="00526C11" w:rsidRDefault="00F65383">
      <w:pPr>
        <w:rPr>
          <w:color w:val="000000"/>
          <w:szCs w:val="22"/>
        </w:rPr>
      </w:pPr>
      <w:r w:rsidRPr="00526C11">
        <w:rPr>
          <w:color w:val="000000"/>
          <w:szCs w:val="22"/>
        </w:rPr>
        <w:t>Παρτίδα</w:t>
      </w:r>
    </w:p>
    <w:p w14:paraId="3857FC02" w14:textId="77777777" w:rsidR="00F65383" w:rsidRPr="00526C11" w:rsidRDefault="00F65383">
      <w:pPr>
        <w:rPr>
          <w:color w:val="000000"/>
          <w:szCs w:val="22"/>
        </w:rPr>
      </w:pPr>
    </w:p>
    <w:p w14:paraId="226BB26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1DAF9F1" w14:textId="77777777">
        <w:tc>
          <w:tcPr>
            <w:tcW w:w="9276" w:type="dxa"/>
            <w:tcBorders>
              <w:top w:val="single" w:sz="4" w:space="0" w:color="auto"/>
              <w:left w:val="single" w:sz="4" w:space="0" w:color="auto"/>
              <w:bottom w:val="single" w:sz="4" w:space="0" w:color="auto"/>
              <w:right w:val="single" w:sz="4" w:space="0" w:color="auto"/>
            </w:tcBorders>
          </w:tcPr>
          <w:p w14:paraId="18A8769C" w14:textId="77777777" w:rsidR="00F65383" w:rsidRPr="00526C11" w:rsidRDefault="00F65383" w:rsidP="00A040C8">
            <w:pPr>
              <w:tabs>
                <w:tab w:val="left" w:pos="570"/>
              </w:tabs>
              <w:rPr>
                <w:b/>
                <w:color w:val="000000"/>
                <w:szCs w:val="22"/>
              </w:rPr>
            </w:pPr>
            <w:r w:rsidRPr="00526C11">
              <w:rPr>
                <w:b/>
                <w:color w:val="000000"/>
                <w:szCs w:val="22"/>
              </w:rPr>
              <w:t>14.</w:t>
            </w:r>
            <w:r w:rsidRPr="00526C11">
              <w:rPr>
                <w:b/>
                <w:color w:val="000000"/>
                <w:szCs w:val="22"/>
              </w:rPr>
              <w:tab/>
              <w:t>ΓΕΝΙΚΗ ΚΑΤΑΤΑΞΗ ΓΙΑ ΤΗ ΔΙΑΘΕΣΗ</w:t>
            </w:r>
          </w:p>
        </w:tc>
      </w:tr>
    </w:tbl>
    <w:p w14:paraId="18B36008" w14:textId="77777777" w:rsidR="00F65383" w:rsidRPr="00526C11" w:rsidRDefault="00F65383">
      <w:pPr>
        <w:rPr>
          <w:color w:val="000000"/>
          <w:szCs w:val="22"/>
        </w:rPr>
      </w:pPr>
    </w:p>
    <w:p w14:paraId="3477BF57"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498C818" w14:textId="77777777">
        <w:tc>
          <w:tcPr>
            <w:tcW w:w="9276" w:type="dxa"/>
            <w:tcBorders>
              <w:top w:val="single" w:sz="4" w:space="0" w:color="auto"/>
              <w:left w:val="single" w:sz="4" w:space="0" w:color="auto"/>
              <w:bottom w:val="single" w:sz="4" w:space="0" w:color="auto"/>
              <w:right w:val="single" w:sz="4" w:space="0" w:color="auto"/>
            </w:tcBorders>
          </w:tcPr>
          <w:p w14:paraId="70F43B6D" w14:textId="77777777" w:rsidR="00F65383" w:rsidRPr="00526C11" w:rsidRDefault="00F65383" w:rsidP="00A040C8">
            <w:pPr>
              <w:tabs>
                <w:tab w:val="left" w:pos="555"/>
              </w:tabs>
              <w:rPr>
                <w:b/>
                <w:color w:val="000000"/>
                <w:szCs w:val="22"/>
              </w:rPr>
            </w:pPr>
            <w:r w:rsidRPr="00526C11">
              <w:rPr>
                <w:b/>
                <w:color w:val="000000"/>
                <w:szCs w:val="22"/>
              </w:rPr>
              <w:t>15.</w:t>
            </w:r>
            <w:r w:rsidRPr="00526C11">
              <w:rPr>
                <w:b/>
                <w:color w:val="000000"/>
                <w:szCs w:val="22"/>
              </w:rPr>
              <w:tab/>
              <w:t>ΟΔΗΓΙΕΣ ΧΡΗΣΗΣ</w:t>
            </w:r>
          </w:p>
        </w:tc>
      </w:tr>
    </w:tbl>
    <w:p w14:paraId="54413887" w14:textId="77777777" w:rsidR="00F65383" w:rsidRPr="00526C11" w:rsidRDefault="00F65383">
      <w:pPr>
        <w:rPr>
          <w:color w:val="000000"/>
          <w:szCs w:val="22"/>
        </w:rPr>
      </w:pPr>
    </w:p>
    <w:p w14:paraId="65227DE4" w14:textId="77777777" w:rsidR="00F65383" w:rsidRPr="00526C11" w:rsidRDefault="00F65383">
      <w:pPr>
        <w:rPr>
          <w:color w:val="000000"/>
          <w:szCs w:val="22"/>
        </w:rPr>
      </w:pPr>
    </w:p>
    <w:p w14:paraId="77446E6A" w14:textId="77777777" w:rsidR="00F65383" w:rsidRPr="00526C11" w:rsidRDefault="00F65383" w:rsidP="00A040C8">
      <w:pPr>
        <w:pBdr>
          <w:top w:val="single" w:sz="4" w:space="1" w:color="auto"/>
          <w:left w:val="single" w:sz="4" w:space="4" w:color="auto"/>
          <w:bottom w:val="single" w:sz="4" w:space="1" w:color="auto"/>
          <w:right w:val="single" w:sz="4" w:space="4" w:color="auto"/>
        </w:pBdr>
        <w:tabs>
          <w:tab w:val="left" w:pos="567"/>
        </w:tabs>
        <w:rPr>
          <w:color w:val="000000"/>
          <w:szCs w:val="22"/>
        </w:rPr>
      </w:pPr>
      <w:r w:rsidRPr="00526C11">
        <w:rPr>
          <w:b/>
          <w:bCs/>
          <w:color w:val="000000"/>
          <w:szCs w:val="22"/>
        </w:rPr>
        <w:t>16.</w:t>
      </w:r>
      <w:r w:rsidRPr="00526C11">
        <w:rPr>
          <w:b/>
          <w:bCs/>
          <w:color w:val="000000"/>
          <w:szCs w:val="22"/>
        </w:rPr>
        <w:tab/>
        <w:t>ΠΛΗΡΟΦΟΡΙΕΣ ΣΕ BRAILLE</w:t>
      </w:r>
    </w:p>
    <w:p w14:paraId="174CC981" w14:textId="77777777" w:rsidR="00F65383" w:rsidRPr="00526C11" w:rsidRDefault="00F65383">
      <w:pPr>
        <w:rPr>
          <w:color w:val="000000"/>
          <w:szCs w:val="22"/>
        </w:rPr>
      </w:pPr>
    </w:p>
    <w:p w14:paraId="77DB0A0A" w14:textId="77777777" w:rsidR="00F13E8C" w:rsidRPr="00526C11" w:rsidRDefault="00F65383" w:rsidP="00F13E8C">
      <w:pPr>
        <w:rPr>
          <w:color w:val="000000"/>
          <w:szCs w:val="22"/>
        </w:rPr>
      </w:pPr>
      <w:r w:rsidRPr="00526C11">
        <w:rPr>
          <w:color w:val="000000"/>
          <w:szCs w:val="22"/>
        </w:rPr>
        <w:t>XALKORI</w:t>
      </w:r>
      <w:r w:rsidRPr="00526C11">
        <w:rPr>
          <w:i/>
          <w:color w:val="000000"/>
          <w:szCs w:val="22"/>
        </w:rPr>
        <w:t xml:space="preserve"> </w:t>
      </w:r>
      <w:r w:rsidRPr="00526C11">
        <w:rPr>
          <w:color w:val="000000"/>
          <w:szCs w:val="22"/>
        </w:rPr>
        <w:t>250 mg</w:t>
      </w:r>
    </w:p>
    <w:p w14:paraId="291D19F8" w14:textId="77777777" w:rsidR="00F13E8C" w:rsidRPr="00526C11" w:rsidRDefault="00F13E8C" w:rsidP="00F13E8C">
      <w:pPr>
        <w:rPr>
          <w:color w:val="000000"/>
          <w:szCs w:val="22"/>
        </w:rPr>
      </w:pPr>
    </w:p>
    <w:p w14:paraId="5C7A0E24"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517D6D1E"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17.</w:t>
      </w:r>
      <w:r w:rsidRPr="00526C11">
        <w:rPr>
          <w:rFonts w:eastAsia="Times New Roman"/>
          <w:b/>
          <w:noProof/>
          <w:color w:val="000000"/>
        </w:rPr>
        <w:tab/>
        <w:t>ΜΟΝΑΔΙΚΟΣ ΑΝΑΓΝΩΡΙΣΤΙΚΟΣ ΚΩΔΙΚΟΣ – ΔΙΣΔΙΑΣΤΑΤΟΣ ΓΡΑΜΜΩΤΟΣ ΚΩΔΙΚΑΣ (2</w:t>
      </w:r>
      <w:r w:rsidRPr="00526C11">
        <w:rPr>
          <w:rFonts w:eastAsia="Times New Roman"/>
          <w:b/>
          <w:noProof/>
          <w:color w:val="000000"/>
          <w:lang w:val="en-GB"/>
        </w:rPr>
        <w:t>D</w:t>
      </w:r>
      <w:r w:rsidRPr="00526C11">
        <w:rPr>
          <w:rFonts w:eastAsia="Times New Roman"/>
          <w:b/>
          <w:noProof/>
          <w:color w:val="000000"/>
        </w:rPr>
        <w:t>)</w:t>
      </w:r>
    </w:p>
    <w:p w14:paraId="53D00345" w14:textId="77777777" w:rsidR="00F13E8C" w:rsidRPr="00526C11" w:rsidRDefault="00F13E8C" w:rsidP="00F13E8C">
      <w:pPr>
        <w:widowControl/>
        <w:rPr>
          <w:rFonts w:eastAsia="Times New Roman"/>
          <w:noProof/>
          <w:color w:val="000000"/>
        </w:rPr>
      </w:pPr>
    </w:p>
    <w:p w14:paraId="6E1A5311" w14:textId="77777777" w:rsidR="00F13E8C" w:rsidRPr="00526C11" w:rsidRDefault="00F13E8C" w:rsidP="00F13E8C">
      <w:pPr>
        <w:widowControl/>
        <w:tabs>
          <w:tab w:val="left" w:pos="567"/>
        </w:tabs>
        <w:rPr>
          <w:rFonts w:eastAsia="Times New Roman"/>
          <w:noProof/>
          <w:color w:val="000000"/>
          <w:szCs w:val="22"/>
          <w:shd w:val="clear" w:color="auto" w:fill="CCCCCC"/>
        </w:rPr>
      </w:pPr>
      <w:r w:rsidRPr="00526C11">
        <w:rPr>
          <w:rFonts w:eastAsia="Times New Roman"/>
          <w:noProof/>
          <w:color w:val="000000"/>
          <w:highlight w:val="lightGray"/>
        </w:rPr>
        <w:t>Δισδιάστατος γραμμωτός κώδικας (2</w:t>
      </w:r>
      <w:r w:rsidRPr="00526C11">
        <w:rPr>
          <w:rFonts w:eastAsia="Times New Roman"/>
          <w:noProof/>
          <w:color w:val="000000"/>
          <w:highlight w:val="lightGray"/>
          <w:lang w:val="en-GB"/>
        </w:rPr>
        <w:t>D</w:t>
      </w:r>
      <w:r w:rsidRPr="00526C11">
        <w:rPr>
          <w:rFonts w:eastAsia="Times New Roman"/>
          <w:noProof/>
          <w:color w:val="000000"/>
          <w:highlight w:val="lightGray"/>
        </w:rPr>
        <w:t>) που φέρει τον περιληφθέντα μοναδικό αναγνωριστικό κωδικό.</w:t>
      </w:r>
    </w:p>
    <w:p w14:paraId="02F1ADB0"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0CA0EBD1" w14:textId="77777777" w:rsidR="00F13E8C" w:rsidRPr="00526C11" w:rsidRDefault="00F13E8C" w:rsidP="00F13E8C">
      <w:pPr>
        <w:widowControl/>
        <w:tabs>
          <w:tab w:val="left" w:pos="567"/>
        </w:tabs>
        <w:rPr>
          <w:rFonts w:eastAsia="Times New Roman"/>
          <w:noProof/>
          <w:color w:val="000000"/>
          <w:szCs w:val="22"/>
        </w:rPr>
      </w:pPr>
    </w:p>
    <w:p w14:paraId="14837138"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18.</w:t>
      </w:r>
      <w:r w:rsidRPr="00526C11">
        <w:rPr>
          <w:rFonts w:eastAsia="Times New Roman"/>
          <w:b/>
          <w:noProof/>
          <w:color w:val="000000"/>
        </w:rPr>
        <w:tab/>
        <w:t>ΜΟΝΑΔΙΚΟΣ ΑΝΑΓΝΩΡΙΣΤΙΚΟΣ ΚΩΔΙΚΟΣ – ΔΕΔΟΜΕΝΑ ΑΝΑΓΝΩΣΙΜΑ ΑΠΟ ΤΟΝ ΑΝΘΡΩΠΟ</w:t>
      </w:r>
    </w:p>
    <w:p w14:paraId="119B35F9" w14:textId="77777777" w:rsidR="00F13E8C" w:rsidRPr="00526C11" w:rsidRDefault="00F13E8C" w:rsidP="00F13E8C">
      <w:pPr>
        <w:widowControl/>
        <w:rPr>
          <w:rFonts w:eastAsia="Times New Roman"/>
          <w:noProof/>
          <w:color w:val="000000"/>
        </w:rPr>
      </w:pPr>
    </w:p>
    <w:p w14:paraId="0A724460"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PC</w:t>
      </w:r>
    </w:p>
    <w:p w14:paraId="5CB5C777"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SN</w:t>
      </w:r>
    </w:p>
    <w:p w14:paraId="44B20559" w14:textId="77777777" w:rsidR="004C31D1" w:rsidRPr="00526C11" w:rsidRDefault="00F13E8C" w:rsidP="00CF6EF8">
      <w:pPr>
        <w:widowControl/>
        <w:tabs>
          <w:tab w:val="left" w:pos="567"/>
        </w:tabs>
        <w:spacing w:line="260" w:lineRule="exact"/>
        <w:rPr>
          <w:color w:val="000000"/>
          <w:szCs w:val="22"/>
        </w:rPr>
      </w:pPr>
      <w:r w:rsidRPr="00526C11">
        <w:rPr>
          <w:rFonts w:eastAsia="Times New Roman"/>
          <w:color w:val="000000"/>
          <w:szCs w:val="22"/>
          <w:lang w:val="en-GB"/>
        </w:rPr>
        <w:t>NN</w:t>
      </w:r>
    </w:p>
    <w:p w14:paraId="7C83F2B5" w14:textId="77777777" w:rsidR="00F65383" w:rsidRPr="00526C11" w:rsidRDefault="00F65383">
      <w:pPr>
        <w:rPr>
          <w:color w:val="000000"/>
          <w:szCs w:val="22"/>
        </w:rPr>
      </w:pPr>
      <w:r w:rsidRPr="00526C11">
        <w:rPr>
          <w:b/>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F18E32B" w14:textId="77777777" w:rsidTr="004F1513">
        <w:trPr>
          <w:trHeight w:val="744"/>
        </w:trPr>
        <w:tc>
          <w:tcPr>
            <w:tcW w:w="9276" w:type="dxa"/>
            <w:tcBorders>
              <w:top w:val="single" w:sz="4" w:space="0" w:color="auto"/>
              <w:left w:val="single" w:sz="4" w:space="0" w:color="auto"/>
              <w:bottom w:val="single" w:sz="4" w:space="0" w:color="auto"/>
              <w:right w:val="single" w:sz="4" w:space="0" w:color="auto"/>
            </w:tcBorders>
          </w:tcPr>
          <w:p w14:paraId="6D02FF9D" w14:textId="77777777" w:rsidR="00F65383" w:rsidRPr="00526C11" w:rsidRDefault="00F65383">
            <w:pPr>
              <w:rPr>
                <w:b/>
                <w:color w:val="000000"/>
                <w:szCs w:val="22"/>
              </w:rPr>
            </w:pPr>
            <w:r w:rsidRPr="00526C11">
              <w:rPr>
                <w:b/>
                <w:color w:val="000000"/>
                <w:szCs w:val="22"/>
              </w:rPr>
              <w:lastRenderedPageBreak/>
              <w:t xml:space="preserve">ΕΝΔΕΙΞΕΙΣ ΠΟΥ ΠΡΕΠΕΙ ΝΑ ΑΝΑΓΡΑΦΟΝΤΑΙ ΣΤΗΝ ΕΞΩΤΕΡΙΚΗ ΣΥΣΚΕΥΑΣΙΑ </w:t>
            </w:r>
          </w:p>
          <w:p w14:paraId="27151F99" w14:textId="77777777" w:rsidR="00F65383" w:rsidRPr="00526C11" w:rsidRDefault="00F65383">
            <w:pPr>
              <w:rPr>
                <w:b/>
                <w:color w:val="000000"/>
                <w:szCs w:val="22"/>
              </w:rPr>
            </w:pPr>
          </w:p>
          <w:p w14:paraId="706A0A45" w14:textId="77777777" w:rsidR="00F65383" w:rsidRPr="00526C11" w:rsidRDefault="00F65383">
            <w:pPr>
              <w:rPr>
                <w:b/>
                <w:color w:val="000000"/>
                <w:szCs w:val="22"/>
              </w:rPr>
            </w:pPr>
            <w:r w:rsidRPr="00526C11">
              <w:rPr>
                <w:b/>
                <w:color w:val="000000"/>
                <w:szCs w:val="22"/>
              </w:rPr>
              <w:t>ΕΞΩΤΕΡΙΚO KOYTI ΓΙΑ Τ</w:t>
            </w:r>
            <w:r w:rsidR="00D06D35" w:rsidRPr="00526C11">
              <w:rPr>
                <w:b/>
                <w:color w:val="000000"/>
                <w:szCs w:val="22"/>
              </w:rPr>
              <w:t>Η</w:t>
            </w:r>
            <w:r w:rsidRPr="00526C11">
              <w:rPr>
                <w:b/>
                <w:color w:val="000000"/>
                <w:szCs w:val="22"/>
              </w:rPr>
              <w:t xml:space="preserve"> </w:t>
            </w:r>
            <w:r w:rsidR="00D06D35" w:rsidRPr="00526C11">
              <w:rPr>
                <w:b/>
                <w:color w:val="000000"/>
                <w:szCs w:val="22"/>
              </w:rPr>
              <w:t xml:space="preserve">ΣΥΣΚΕΥΑΣΙΑ </w:t>
            </w:r>
            <w:r w:rsidR="00D06D35" w:rsidRPr="00526C11">
              <w:rPr>
                <w:b/>
                <w:color w:val="000000"/>
              </w:rPr>
              <w:t>ΚΥΨΕΛΗΣ (</w:t>
            </w:r>
            <w:r w:rsidR="00D06D35" w:rsidRPr="00526C11">
              <w:rPr>
                <w:b/>
                <w:noProof/>
                <w:color w:val="000000"/>
                <w:szCs w:val="22"/>
                <w:lang w:val="en-US"/>
              </w:rPr>
              <w:t>BLISTER</w:t>
            </w:r>
            <w:r w:rsidR="00D06D35" w:rsidRPr="00526C11">
              <w:rPr>
                <w:b/>
                <w:noProof/>
                <w:color w:val="000000"/>
                <w:szCs w:val="22"/>
              </w:rPr>
              <w:t>)</w:t>
            </w:r>
          </w:p>
        </w:tc>
      </w:tr>
    </w:tbl>
    <w:p w14:paraId="68CFA3E3" w14:textId="77777777" w:rsidR="00F65383" w:rsidRPr="00526C11" w:rsidRDefault="00F65383">
      <w:pPr>
        <w:rPr>
          <w:color w:val="000000"/>
          <w:szCs w:val="22"/>
        </w:rPr>
      </w:pPr>
    </w:p>
    <w:p w14:paraId="00CF2F4F"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FCA652D" w14:textId="77777777">
        <w:tc>
          <w:tcPr>
            <w:tcW w:w="9276" w:type="dxa"/>
            <w:tcBorders>
              <w:top w:val="single" w:sz="4" w:space="0" w:color="auto"/>
              <w:left w:val="single" w:sz="4" w:space="0" w:color="auto"/>
              <w:bottom w:val="single" w:sz="4" w:space="0" w:color="auto"/>
              <w:right w:val="single" w:sz="4" w:space="0" w:color="auto"/>
            </w:tcBorders>
          </w:tcPr>
          <w:p w14:paraId="27569622" w14:textId="77777777" w:rsidR="00F65383" w:rsidRPr="00526C11" w:rsidRDefault="00F65383" w:rsidP="00A040C8">
            <w:pPr>
              <w:tabs>
                <w:tab w:val="left" w:pos="555"/>
              </w:tabs>
              <w:rPr>
                <w:b/>
                <w:color w:val="000000"/>
                <w:szCs w:val="22"/>
              </w:rPr>
            </w:pPr>
            <w:r w:rsidRPr="00526C11">
              <w:rPr>
                <w:b/>
                <w:color w:val="000000"/>
                <w:szCs w:val="22"/>
              </w:rPr>
              <w:t>1.</w:t>
            </w:r>
            <w:r w:rsidRPr="00526C11">
              <w:rPr>
                <w:b/>
                <w:color w:val="000000"/>
                <w:szCs w:val="22"/>
              </w:rPr>
              <w:tab/>
              <w:t>ΟΝΟΜΑΣΙΑ ΤΟΥ ΦΑΡΜΑΚΕΥΤΙΚΟΥ ΠΡΟΪΟΝΤΟΣ</w:t>
            </w:r>
          </w:p>
        </w:tc>
      </w:tr>
    </w:tbl>
    <w:p w14:paraId="529857FC" w14:textId="77777777" w:rsidR="00F65383" w:rsidRPr="00526C11" w:rsidRDefault="00F65383">
      <w:pPr>
        <w:rPr>
          <w:color w:val="000000"/>
          <w:szCs w:val="22"/>
        </w:rPr>
      </w:pPr>
    </w:p>
    <w:p w14:paraId="39743E9B" w14:textId="77777777" w:rsidR="00F65383" w:rsidRPr="00526C11" w:rsidRDefault="00F65383">
      <w:pPr>
        <w:rPr>
          <w:color w:val="000000"/>
          <w:szCs w:val="22"/>
        </w:rPr>
      </w:pPr>
      <w:r w:rsidRPr="00526C11">
        <w:rPr>
          <w:color w:val="000000"/>
          <w:szCs w:val="22"/>
        </w:rPr>
        <w:t xml:space="preserve">XALKORI 250 mg σκληρά καψάκια </w:t>
      </w:r>
    </w:p>
    <w:p w14:paraId="3B9294E7" w14:textId="77777777" w:rsidR="00F65383" w:rsidRPr="00526C11" w:rsidRDefault="002A2F3F">
      <w:pPr>
        <w:rPr>
          <w:color w:val="000000"/>
          <w:szCs w:val="22"/>
        </w:rPr>
      </w:pPr>
      <w:r w:rsidRPr="00526C11">
        <w:rPr>
          <w:color w:val="000000"/>
          <w:szCs w:val="22"/>
          <w:lang w:val="en-US"/>
        </w:rPr>
        <w:t>c</w:t>
      </w:r>
      <w:r w:rsidR="00F65383" w:rsidRPr="00526C11">
        <w:rPr>
          <w:color w:val="000000"/>
          <w:szCs w:val="22"/>
        </w:rPr>
        <w:t>rizotinib</w:t>
      </w:r>
    </w:p>
    <w:p w14:paraId="01673E89" w14:textId="77777777" w:rsidR="00F65383" w:rsidRPr="00526C11" w:rsidRDefault="00F65383">
      <w:pPr>
        <w:rPr>
          <w:color w:val="000000"/>
          <w:szCs w:val="22"/>
        </w:rPr>
      </w:pPr>
    </w:p>
    <w:p w14:paraId="70D6AE5C"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56CE996E" w14:textId="77777777">
        <w:tc>
          <w:tcPr>
            <w:tcW w:w="9276" w:type="dxa"/>
            <w:tcBorders>
              <w:top w:val="single" w:sz="4" w:space="0" w:color="auto"/>
              <w:left w:val="single" w:sz="4" w:space="0" w:color="auto"/>
              <w:bottom w:val="single" w:sz="4" w:space="0" w:color="auto"/>
              <w:right w:val="single" w:sz="4" w:space="0" w:color="auto"/>
            </w:tcBorders>
          </w:tcPr>
          <w:p w14:paraId="76EC0026" w14:textId="77777777" w:rsidR="00F65383" w:rsidRPr="00526C11" w:rsidRDefault="00F65383" w:rsidP="00A040C8">
            <w:pPr>
              <w:tabs>
                <w:tab w:val="left" w:pos="567"/>
              </w:tabs>
              <w:rPr>
                <w:b/>
                <w:color w:val="000000"/>
                <w:szCs w:val="22"/>
              </w:rPr>
            </w:pPr>
            <w:r w:rsidRPr="00526C11">
              <w:rPr>
                <w:b/>
                <w:color w:val="000000"/>
                <w:szCs w:val="22"/>
              </w:rPr>
              <w:t>2.</w:t>
            </w:r>
            <w:r w:rsidRPr="00526C11">
              <w:rPr>
                <w:b/>
                <w:color w:val="000000"/>
                <w:szCs w:val="22"/>
              </w:rPr>
              <w:tab/>
              <w:t>ΣΥΝΘΕΣΗ ΣΕ ΔΡΑΣΤΙΚΗ(ΕΣ) ΟΥΣΙΑ(ΕΣ)</w:t>
            </w:r>
          </w:p>
        </w:tc>
      </w:tr>
    </w:tbl>
    <w:p w14:paraId="4EE0F2E4" w14:textId="77777777" w:rsidR="00F65383" w:rsidRPr="00526C11" w:rsidRDefault="00F65383">
      <w:pPr>
        <w:rPr>
          <w:color w:val="000000"/>
          <w:szCs w:val="22"/>
        </w:rPr>
      </w:pPr>
    </w:p>
    <w:p w14:paraId="26D2FE2E" w14:textId="77777777" w:rsidR="00F65383" w:rsidRPr="00526C11" w:rsidRDefault="00F65383">
      <w:pPr>
        <w:rPr>
          <w:color w:val="000000"/>
          <w:szCs w:val="22"/>
        </w:rPr>
      </w:pPr>
      <w:r w:rsidRPr="00526C11">
        <w:rPr>
          <w:color w:val="000000"/>
          <w:szCs w:val="22"/>
        </w:rPr>
        <w:t>Κάθε σκληρό καψάκιο περιέχει 250 mg crizotinib.</w:t>
      </w:r>
    </w:p>
    <w:p w14:paraId="076DED07" w14:textId="77777777" w:rsidR="00F65383" w:rsidRPr="00526C11" w:rsidRDefault="00F65383">
      <w:pPr>
        <w:rPr>
          <w:color w:val="000000"/>
          <w:szCs w:val="22"/>
        </w:rPr>
      </w:pPr>
    </w:p>
    <w:p w14:paraId="1F2ACF81"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F7E1AB0" w14:textId="77777777">
        <w:tc>
          <w:tcPr>
            <w:tcW w:w="9276" w:type="dxa"/>
            <w:tcBorders>
              <w:top w:val="single" w:sz="4" w:space="0" w:color="auto"/>
              <w:left w:val="single" w:sz="4" w:space="0" w:color="auto"/>
              <w:bottom w:val="single" w:sz="4" w:space="0" w:color="auto"/>
              <w:right w:val="single" w:sz="4" w:space="0" w:color="auto"/>
            </w:tcBorders>
          </w:tcPr>
          <w:p w14:paraId="486756EA" w14:textId="77777777" w:rsidR="00F65383" w:rsidRPr="00526C11" w:rsidRDefault="00F65383" w:rsidP="00A040C8">
            <w:pPr>
              <w:tabs>
                <w:tab w:val="left" w:pos="567"/>
              </w:tabs>
              <w:rPr>
                <w:b/>
                <w:color w:val="000000"/>
                <w:szCs w:val="22"/>
              </w:rPr>
            </w:pPr>
            <w:r w:rsidRPr="00526C11">
              <w:rPr>
                <w:b/>
                <w:color w:val="000000"/>
                <w:szCs w:val="22"/>
              </w:rPr>
              <w:t>3.</w:t>
            </w:r>
            <w:r w:rsidRPr="00526C11">
              <w:rPr>
                <w:b/>
                <w:color w:val="000000"/>
                <w:szCs w:val="22"/>
              </w:rPr>
              <w:tab/>
              <w:t>ΚΑΤΑΛΟΓΟΣ ΕΚΔΟΧΩΝ</w:t>
            </w:r>
          </w:p>
        </w:tc>
      </w:tr>
    </w:tbl>
    <w:p w14:paraId="63D296F2" w14:textId="77777777" w:rsidR="00F65383" w:rsidRPr="00526C11" w:rsidRDefault="00F65383">
      <w:pPr>
        <w:rPr>
          <w:color w:val="000000"/>
          <w:szCs w:val="22"/>
        </w:rPr>
      </w:pPr>
    </w:p>
    <w:p w14:paraId="20F5A6E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3A3F61E" w14:textId="77777777">
        <w:tc>
          <w:tcPr>
            <w:tcW w:w="9276" w:type="dxa"/>
            <w:tcBorders>
              <w:top w:val="single" w:sz="4" w:space="0" w:color="auto"/>
              <w:left w:val="single" w:sz="4" w:space="0" w:color="auto"/>
              <w:bottom w:val="single" w:sz="4" w:space="0" w:color="auto"/>
              <w:right w:val="single" w:sz="4" w:space="0" w:color="auto"/>
            </w:tcBorders>
          </w:tcPr>
          <w:p w14:paraId="0B115985" w14:textId="77777777" w:rsidR="00F65383" w:rsidRPr="00526C11" w:rsidRDefault="00F65383" w:rsidP="00A040C8">
            <w:pPr>
              <w:tabs>
                <w:tab w:val="left" w:pos="567"/>
              </w:tabs>
              <w:rPr>
                <w:b/>
                <w:color w:val="000000"/>
                <w:szCs w:val="22"/>
              </w:rPr>
            </w:pPr>
            <w:r w:rsidRPr="00526C11">
              <w:rPr>
                <w:b/>
                <w:color w:val="000000"/>
                <w:szCs w:val="22"/>
              </w:rPr>
              <w:t>4.</w:t>
            </w:r>
            <w:r w:rsidRPr="00526C11">
              <w:rPr>
                <w:b/>
                <w:color w:val="000000"/>
                <w:szCs w:val="22"/>
              </w:rPr>
              <w:tab/>
              <w:t>ΦΑΡΜΑΚΟΤΕΧΝΙΚΗ ΜΟΡΦΗ ΚΑΙ ΠΕΡΙΕΧΟΜΕΝΟ</w:t>
            </w:r>
          </w:p>
        </w:tc>
      </w:tr>
    </w:tbl>
    <w:p w14:paraId="3425BC95" w14:textId="77777777" w:rsidR="00F65383" w:rsidRPr="00526C11" w:rsidRDefault="00F65383">
      <w:pPr>
        <w:rPr>
          <w:color w:val="000000"/>
          <w:szCs w:val="22"/>
        </w:rPr>
      </w:pPr>
    </w:p>
    <w:p w14:paraId="26C0783F" w14:textId="77777777" w:rsidR="00F65383" w:rsidRPr="00526C11" w:rsidRDefault="00F65383">
      <w:pPr>
        <w:rPr>
          <w:color w:val="000000"/>
          <w:szCs w:val="22"/>
        </w:rPr>
      </w:pPr>
      <w:r w:rsidRPr="00526C11">
        <w:rPr>
          <w:color w:val="000000"/>
          <w:szCs w:val="22"/>
        </w:rPr>
        <w:t>60</w:t>
      </w:r>
      <w:r w:rsidR="00393892" w:rsidRPr="00526C11">
        <w:rPr>
          <w:color w:val="000000"/>
          <w:szCs w:val="22"/>
        </w:rPr>
        <w:t> </w:t>
      </w:r>
      <w:r w:rsidRPr="00526C11">
        <w:rPr>
          <w:color w:val="000000"/>
          <w:szCs w:val="22"/>
        </w:rPr>
        <w:t xml:space="preserve">σκληρά καψάκια </w:t>
      </w:r>
    </w:p>
    <w:p w14:paraId="40D1D3BE" w14:textId="77777777" w:rsidR="00F65383" w:rsidRPr="00526C11" w:rsidRDefault="00F65383">
      <w:pPr>
        <w:rPr>
          <w:color w:val="000000"/>
          <w:szCs w:val="22"/>
        </w:rPr>
      </w:pPr>
    </w:p>
    <w:p w14:paraId="4CB4E51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71750AF" w14:textId="77777777">
        <w:tc>
          <w:tcPr>
            <w:tcW w:w="9276" w:type="dxa"/>
            <w:tcBorders>
              <w:top w:val="single" w:sz="4" w:space="0" w:color="auto"/>
              <w:left w:val="single" w:sz="4" w:space="0" w:color="auto"/>
              <w:bottom w:val="single" w:sz="4" w:space="0" w:color="auto"/>
              <w:right w:val="single" w:sz="4" w:space="0" w:color="auto"/>
            </w:tcBorders>
          </w:tcPr>
          <w:p w14:paraId="52C628C8" w14:textId="77777777" w:rsidR="00F65383" w:rsidRPr="00526C11" w:rsidRDefault="00F65383" w:rsidP="00A040C8">
            <w:pPr>
              <w:tabs>
                <w:tab w:val="left" w:pos="567"/>
              </w:tabs>
              <w:rPr>
                <w:b/>
                <w:color w:val="000000"/>
                <w:szCs w:val="22"/>
              </w:rPr>
            </w:pPr>
            <w:r w:rsidRPr="00526C11">
              <w:rPr>
                <w:b/>
                <w:color w:val="000000"/>
                <w:szCs w:val="22"/>
              </w:rPr>
              <w:t>5.</w:t>
            </w:r>
            <w:r w:rsidRPr="00526C11">
              <w:rPr>
                <w:b/>
                <w:color w:val="000000"/>
                <w:szCs w:val="22"/>
              </w:rPr>
              <w:tab/>
              <w:t>ΤΡΟΠΟΣ ΚΑΙ ΟΔΟΣ(ΟΙ) ΧΟΡΗΓΗΣΗΣ</w:t>
            </w:r>
          </w:p>
        </w:tc>
      </w:tr>
    </w:tbl>
    <w:p w14:paraId="747EFCBF" w14:textId="77777777" w:rsidR="00F65383" w:rsidRPr="00526C11" w:rsidRDefault="00F65383">
      <w:pPr>
        <w:rPr>
          <w:color w:val="000000"/>
          <w:szCs w:val="22"/>
        </w:rPr>
      </w:pPr>
    </w:p>
    <w:p w14:paraId="46B32DE9" w14:textId="77777777" w:rsidR="00AA074C" w:rsidRPr="00526C11" w:rsidRDefault="00AA074C">
      <w:pPr>
        <w:rPr>
          <w:color w:val="000000"/>
          <w:szCs w:val="22"/>
        </w:rPr>
      </w:pPr>
      <w:r w:rsidRPr="00526C11">
        <w:rPr>
          <w:color w:val="000000"/>
          <w:szCs w:val="22"/>
        </w:rPr>
        <w:t>Διαβάστε το φύλλο οδηγιών χρήσης πριν από τη χρήση.</w:t>
      </w:r>
    </w:p>
    <w:p w14:paraId="62F52DAB" w14:textId="77777777" w:rsidR="00F65383" w:rsidRPr="00526C11" w:rsidRDefault="00F65383">
      <w:pPr>
        <w:rPr>
          <w:color w:val="000000"/>
          <w:szCs w:val="22"/>
        </w:rPr>
      </w:pPr>
      <w:r w:rsidRPr="00526C11">
        <w:rPr>
          <w:color w:val="000000"/>
          <w:szCs w:val="22"/>
        </w:rPr>
        <w:t>Από στόματος χρήση</w:t>
      </w:r>
      <w:r w:rsidR="000409B5" w:rsidRPr="00526C11">
        <w:rPr>
          <w:color w:val="000000"/>
          <w:szCs w:val="22"/>
        </w:rPr>
        <w:t>.</w:t>
      </w:r>
    </w:p>
    <w:p w14:paraId="72E5D3C8" w14:textId="77777777" w:rsidR="00F65383" w:rsidRPr="00526C11" w:rsidRDefault="00F65383">
      <w:pPr>
        <w:rPr>
          <w:color w:val="000000"/>
          <w:szCs w:val="22"/>
        </w:rPr>
      </w:pPr>
    </w:p>
    <w:p w14:paraId="75FA979D"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E86DC95" w14:textId="77777777">
        <w:tc>
          <w:tcPr>
            <w:tcW w:w="9276" w:type="dxa"/>
            <w:tcBorders>
              <w:top w:val="single" w:sz="4" w:space="0" w:color="auto"/>
              <w:left w:val="single" w:sz="4" w:space="0" w:color="auto"/>
              <w:bottom w:val="single" w:sz="4" w:space="0" w:color="auto"/>
              <w:right w:val="single" w:sz="4" w:space="0" w:color="auto"/>
            </w:tcBorders>
          </w:tcPr>
          <w:p w14:paraId="29975AE5" w14:textId="77777777" w:rsidR="00F65383" w:rsidRPr="00526C11" w:rsidRDefault="00F65383" w:rsidP="00A040C8">
            <w:pPr>
              <w:ind w:left="567" w:hanging="567"/>
              <w:rPr>
                <w:b/>
                <w:color w:val="000000"/>
                <w:szCs w:val="22"/>
              </w:rPr>
            </w:pPr>
            <w:r w:rsidRPr="00526C11">
              <w:rPr>
                <w:b/>
                <w:color w:val="000000"/>
                <w:szCs w:val="22"/>
              </w:rPr>
              <w:t>6.</w:t>
            </w:r>
            <w:r w:rsidRPr="00526C11">
              <w:rPr>
                <w:b/>
                <w:color w:val="000000"/>
                <w:szCs w:val="22"/>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06C90E5C" w14:textId="77777777" w:rsidR="00F65383" w:rsidRPr="00526C11" w:rsidRDefault="00F65383">
      <w:pPr>
        <w:rPr>
          <w:color w:val="000000"/>
          <w:szCs w:val="22"/>
        </w:rPr>
      </w:pPr>
    </w:p>
    <w:p w14:paraId="6A3884CF" w14:textId="77777777" w:rsidR="00F65383" w:rsidRPr="00526C11" w:rsidRDefault="00F65383">
      <w:pPr>
        <w:rPr>
          <w:color w:val="000000"/>
          <w:szCs w:val="22"/>
        </w:rPr>
      </w:pPr>
      <w:r w:rsidRPr="00526C11">
        <w:rPr>
          <w:color w:val="000000"/>
          <w:szCs w:val="22"/>
        </w:rPr>
        <w:t>Να φυλάσσεται σε θέση, την οποία δεν βλέπουν και δεν προσεγγίζουν τα παιδιά.</w:t>
      </w:r>
    </w:p>
    <w:p w14:paraId="154BEB8B" w14:textId="77777777" w:rsidR="00F65383" w:rsidRPr="00526C11" w:rsidRDefault="00F65383">
      <w:pPr>
        <w:rPr>
          <w:color w:val="000000"/>
          <w:szCs w:val="22"/>
        </w:rPr>
      </w:pPr>
    </w:p>
    <w:p w14:paraId="1C97EE05"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D409D1A" w14:textId="77777777">
        <w:tc>
          <w:tcPr>
            <w:tcW w:w="9276" w:type="dxa"/>
            <w:tcBorders>
              <w:top w:val="single" w:sz="4" w:space="0" w:color="auto"/>
              <w:left w:val="single" w:sz="4" w:space="0" w:color="auto"/>
              <w:bottom w:val="single" w:sz="4" w:space="0" w:color="auto"/>
              <w:right w:val="single" w:sz="4" w:space="0" w:color="auto"/>
            </w:tcBorders>
          </w:tcPr>
          <w:p w14:paraId="0B92E3FA" w14:textId="77777777" w:rsidR="00F65383" w:rsidRPr="00526C11" w:rsidRDefault="00F65383" w:rsidP="00A040C8">
            <w:pPr>
              <w:tabs>
                <w:tab w:val="left" w:pos="585"/>
              </w:tabs>
              <w:rPr>
                <w:b/>
                <w:color w:val="000000"/>
                <w:szCs w:val="22"/>
              </w:rPr>
            </w:pPr>
            <w:r w:rsidRPr="00526C11">
              <w:rPr>
                <w:b/>
                <w:color w:val="000000"/>
                <w:szCs w:val="22"/>
              </w:rPr>
              <w:t>7.</w:t>
            </w:r>
            <w:r w:rsidRPr="00526C11">
              <w:rPr>
                <w:b/>
                <w:color w:val="000000"/>
                <w:szCs w:val="22"/>
              </w:rPr>
              <w:tab/>
              <w:t>ΑΛΛΗ(ΕΣ) ΕΙΔΙΚΗ(ΕΣ) ΠΡΟΕΙΔΟΠΟΙΗΣΗ(ΕΙΣ), ΕΑΝ ΕΙΝΑΙ ΑΠΑΡΑΙΤΗΤΗ(ΕΣ)</w:t>
            </w:r>
          </w:p>
        </w:tc>
      </w:tr>
    </w:tbl>
    <w:p w14:paraId="52D7B986" w14:textId="77777777" w:rsidR="00F65383" w:rsidRPr="00526C11" w:rsidRDefault="00F65383">
      <w:pPr>
        <w:rPr>
          <w:color w:val="000000"/>
          <w:szCs w:val="22"/>
        </w:rPr>
      </w:pPr>
    </w:p>
    <w:p w14:paraId="38F523AB"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F4E7514" w14:textId="77777777">
        <w:tc>
          <w:tcPr>
            <w:tcW w:w="9276" w:type="dxa"/>
            <w:tcBorders>
              <w:top w:val="single" w:sz="4" w:space="0" w:color="auto"/>
              <w:left w:val="single" w:sz="4" w:space="0" w:color="auto"/>
              <w:bottom w:val="single" w:sz="4" w:space="0" w:color="auto"/>
              <w:right w:val="single" w:sz="4" w:space="0" w:color="auto"/>
            </w:tcBorders>
          </w:tcPr>
          <w:p w14:paraId="2F6636BB" w14:textId="77777777" w:rsidR="00F65383" w:rsidRPr="00526C11" w:rsidRDefault="00F65383" w:rsidP="00A040C8">
            <w:pPr>
              <w:tabs>
                <w:tab w:val="left" w:pos="567"/>
              </w:tabs>
              <w:rPr>
                <w:b/>
                <w:color w:val="000000"/>
                <w:szCs w:val="22"/>
              </w:rPr>
            </w:pPr>
            <w:r w:rsidRPr="00526C11">
              <w:rPr>
                <w:b/>
                <w:color w:val="000000"/>
                <w:szCs w:val="22"/>
              </w:rPr>
              <w:t>8.</w:t>
            </w:r>
            <w:r w:rsidRPr="00526C11">
              <w:rPr>
                <w:b/>
                <w:color w:val="000000"/>
                <w:szCs w:val="22"/>
              </w:rPr>
              <w:tab/>
              <w:t>ΗΜΕΡΟΜΗΝΙΑ ΛΗΞΗΣ</w:t>
            </w:r>
          </w:p>
        </w:tc>
      </w:tr>
    </w:tbl>
    <w:p w14:paraId="7FEE759A" w14:textId="77777777" w:rsidR="00F65383" w:rsidRPr="00526C11" w:rsidRDefault="00F65383">
      <w:pPr>
        <w:rPr>
          <w:color w:val="000000"/>
          <w:szCs w:val="22"/>
        </w:rPr>
      </w:pPr>
    </w:p>
    <w:p w14:paraId="7A22802A" w14:textId="77777777" w:rsidR="00F65383" w:rsidRPr="00526C11" w:rsidRDefault="00F65383">
      <w:pPr>
        <w:pStyle w:val="Paragraph"/>
        <w:spacing w:after="0"/>
        <w:rPr>
          <w:color w:val="000000"/>
          <w:sz w:val="22"/>
          <w:szCs w:val="22"/>
          <w:lang w:val="el-GR"/>
        </w:rPr>
      </w:pPr>
      <w:r w:rsidRPr="00526C11">
        <w:rPr>
          <w:color w:val="000000"/>
          <w:sz w:val="22"/>
          <w:szCs w:val="22"/>
          <w:lang w:val="el-GR"/>
        </w:rPr>
        <w:t>ΛΗΞΗ</w:t>
      </w:r>
    </w:p>
    <w:p w14:paraId="189BC8C4" w14:textId="77777777" w:rsidR="00F65383" w:rsidRPr="00526C11" w:rsidRDefault="00F65383">
      <w:pPr>
        <w:rPr>
          <w:color w:val="000000"/>
          <w:szCs w:val="22"/>
        </w:rPr>
      </w:pPr>
    </w:p>
    <w:p w14:paraId="2B71C445"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39F9877F" w14:textId="77777777">
        <w:tc>
          <w:tcPr>
            <w:tcW w:w="9276" w:type="dxa"/>
            <w:tcBorders>
              <w:top w:val="single" w:sz="4" w:space="0" w:color="auto"/>
              <w:left w:val="single" w:sz="4" w:space="0" w:color="auto"/>
              <w:bottom w:val="single" w:sz="4" w:space="0" w:color="auto"/>
              <w:right w:val="single" w:sz="4" w:space="0" w:color="auto"/>
            </w:tcBorders>
          </w:tcPr>
          <w:p w14:paraId="46836654" w14:textId="77777777" w:rsidR="00F65383" w:rsidRPr="00526C11" w:rsidRDefault="00F65383" w:rsidP="00A040C8">
            <w:pPr>
              <w:tabs>
                <w:tab w:val="left" w:pos="555"/>
              </w:tabs>
              <w:rPr>
                <w:b/>
                <w:color w:val="000000"/>
                <w:szCs w:val="22"/>
              </w:rPr>
            </w:pPr>
            <w:r w:rsidRPr="00526C11">
              <w:rPr>
                <w:b/>
                <w:color w:val="000000"/>
                <w:szCs w:val="22"/>
              </w:rPr>
              <w:t>9.</w:t>
            </w:r>
            <w:r w:rsidRPr="00526C11">
              <w:rPr>
                <w:b/>
                <w:color w:val="000000"/>
                <w:szCs w:val="22"/>
              </w:rPr>
              <w:tab/>
              <w:t>ΕΙΔΙΚΕΣ ΣΥΝΘΗΚΕΣ ΦΥΛΑΞΗΣ</w:t>
            </w:r>
          </w:p>
        </w:tc>
      </w:tr>
    </w:tbl>
    <w:p w14:paraId="34CFEAF4" w14:textId="77777777" w:rsidR="00F65383" w:rsidRPr="00526C11" w:rsidRDefault="00F65383">
      <w:pPr>
        <w:rPr>
          <w:color w:val="000000"/>
          <w:szCs w:val="22"/>
        </w:rPr>
      </w:pPr>
    </w:p>
    <w:p w14:paraId="277567FC"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061B703" w14:textId="77777777">
        <w:tc>
          <w:tcPr>
            <w:tcW w:w="9276" w:type="dxa"/>
            <w:tcBorders>
              <w:top w:val="single" w:sz="4" w:space="0" w:color="auto"/>
              <w:left w:val="single" w:sz="4" w:space="0" w:color="auto"/>
              <w:bottom w:val="single" w:sz="4" w:space="0" w:color="auto"/>
              <w:right w:val="single" w:sz="4" w:space="0" w:color="auto"/>
            </w:tcBorders>
          </w:tcPr>
          <w:p w14:paraId="5E23041D" w14:textId="77777777" w:rsidR="00F65383" w:rsidRPr="00526C11" w:rsidRDefault="00A040C8" w:rsidP="00B35373">
            <w:pPr>
              <w:ind w:left="567" w:hanging="567"/>
              <w:rPr>
                <w:b/>
                <w:color w:val="000000"/>
                <w:szCs w:val="22"/>
              </w:rPr>
            </w:pPr>
            <w:r w:rsidRPr="00526C11">
              <w:rPr>
                <w:b/>
                <w:color w:val="000000"/>
                <w:szCs w:val="22"/>
              </w:rPr>
              <w:t xml:space="preserve">10.   </w:t>
            </w:r>
            <w:r w:rsidR="00F65383" w:rsidRPr="00526C11">
              <w:rPr>
                <w:b/>
                <w:color w:val="000000"/>
                <w:szCs w:val="22"/>
              </w:rPr>
              <w:t xml:space="preserve">  ΙΔΙΑΙΤΕΡΕΣ ΠΡΟΦΥΛΑΞΕΙΣ ΓΙΑ ΤΗΝ ΑΠΟΡΡΙΨΗ ΤΩΝ ΜΗ ΧΡΗΣΙΜΟΠΟΙΗΘΕΝΤΩΝ </w:t>
            </w:r>
            <w:r w:rsidR="00B35373" w:rsidRPr="00526C11">
              <w:rPr>
                <w:b/>
                <w:color w:val="000000"/>
                <w:szCs w:val="22"/>
              </w:rPr>
              <w:t xml:space="preserve">ΦΑΡΜΑΚΕΥΤΙΚΩΝ ΠΡΟΪΟΝΤΩΝ Ή ΤΩΝ </w:t>
            </w:r>
            <w:r w:rsidR="00F65383" w:rsidRPr="00526C11">
              <w:rPr>
                <w:b/>
                <w:color w:val="000000"/>
                <w:szCs w:val="22"/>
              </w:rPr>
              <w:t>ΥΠΟΛΕΙΜΜΑΤΩΝ ΠΟΥ ΠΡΟΕΡΧΟΝΤΑΙ ΑΠΟ ΑΥΤΑ, ΕΦΟΣΟΝ ΑΠΑΙΤΕΙΤΑΙ</w:t>
            </w:r>
          </w:p>
        </w:tc>
      </w:tr>
    </w:tbl>
    <w:p w14:paraId="3FB6A5D6" w14:textId="77777777" w:rsidR="00F65383" w:rsidRPr="00526C11" w:rsidRDefault="00F65383">
      <w:pPr>
        <w:rPr>
          <w:color w:val="000000"/>
          <w:szCs w:val="22"/>
        </w:rPr>
      </w:pPr>
    </w:p>
    <w:p w14:paraId="5D04E1FA"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7A06E28" w14:textId="77777777">
        <w:tc>
          <w:tcPr>
            <w:tcW w:w="9276" w:type="dxa"/>
            <w:tcBorders>
              <w:top w:val="single" w:sz="4" w:space="0" w:color="auto"/>
              <w:left w:val="single" w:sz="4" w:space="0" w:color="auto"/>
              <w:bottom w:val="single" w:sz="4" w:space="0" w:color="auto"/>
              <w:right w:val="single" w:sz="4" w:space="0" w:color="auto"/>
            </w:tcBorders>
          </w:tcPr>
          <w:p w14:paraId="1F5E16E1" w14:textId="77777777" w:rsidR="00F65383" w:rsidRPr="00526C11" w:rsidRDefault="00F65383" w:rsidP="005B0A12">
            <w:pPr>
              <w:keepNext/>
              <w:widowControl/>
              <w:tabs>
                <w:tab w:val="left" w:pos="540"/>
              </w:tabs>
              <w:rPr>
                <w:b/>
                <w:color w:val="000000"/>
                <w:szCs w:val="22"/>
              </w:rPr>
            </w:pPr>
            <w:r w:rsidRPr="00526C11">
              <w:rPr>
                <w:b/>
                <w:color w:val="000000"/>
                <w:szCs w:val="22"/>
              </w:rPr>
              <w:lastRenderedPageBreak/>
              <w:t>11.</w:t>
            </w:r>
            <w:r w:rsidRPr="00526C11">
              <w:rPr>
                <w:b/>
                <w:color w:val="000000"/>
                <w:szCs w:val="22"/>
              </w:rPr>
              <w:tab/>
              <w:t>ΟΝΟΜΑ ΚΑΙ ΔΙΕΥΘΥΝΣΗ ΚΑΤΟΧΟΥ ΤΗΣ ΑΔΕΙΑΣ ΚΥΚΛΟΦΟΡΙΑΣ</w:t>
            </w:r>
          </w:p>
        </w:tc>
      </w:tr>
    </w:tbl>
    <w:p w14:paraId="60AEEC1D" w14:textId="77777777" w:rsidR="00F65383" w:rsidRPr="00526C11" w:rsidRDefault="00F65383" w:rsidP="005B0A12">
      <w:pPr>
        <w:keepNext/>
        <w:widowControl/>
        <w:rPr>
          <w:color w:val="000000"/>
          <w:szCs w:val="22"/>
        </w:rPr>
      </w:pPr>
    </w:p>
    <w:p w14:paraId="31A510D8" w14:textId="77777777" w:rsidR="007C2EAC" w:rsidRPr="00287B16" w:rsidRDefault="007C2EAC" w:rsidP="007C2EAC">
      <w:pPr>
        <w:keepNext/>
        <w:widowControl/>
        <w:suppressAutoHyphens/>
        <w:rPr>
          <w:color w:val="000000"/>
          <w:szCs w:val="22"/>
          <w:lang w:val="es-ES"/>
        </w:rPr>
      </w:pPr>
      <w:r w:rsidRPr="00287B16">
        <w:rPr>
          <w:color w:val="000000"/>
          <w:szCs w:val="22"/>
          <w:lang w:val="es-ES"/>
        </w:rPr>
        <w:t xml:space="preserve">Pfizer </w:t>
      </w:r>
      <w:proofErr w:type="spellStart"/>
      <w:r w:rsidRPr="00287B16">
        <w:rPr>
          <w:color w:val="000000"/>
          <w:szCs w:val="22"/>
          <w:lang w:val="es-ES"/>
        </w:rPr>
        <w:t>Europe</w:t>
      </w:r>
      <w:proofErr w:type="spellEnd"/>
      <w:r w:rsidRPr="00287B16">
        <w:rPr>
          <w:color w:val="000000"/>
          <w:szCs w:val="22"/>
          <w:lang w:val="es-ES"/>
        </w:rPr>
        <w:t xml:space="preserve"> MA</w:t>
      </w:r>
      <w:r w:rsidR="00393892" w:rsidRPr="00287B16">
        <w:rPr>
          <w:color w:val="000000"/>
          <w:szCs w:val="22"/>
          <w:lang w:val="es-ES"/>
        </w:rPr>
        <w:t> </w:t>
      </w:r>
      <w:r w:rsidRPr="00287B16">
        <w:rPr>
          <w:color w:val="000000"/>
          <w:szCs w:val="22"/>
          <w:lang w:val="es-ES"/>
        </w:rPr>
        <w:t>EEIG</w:t>
      </w:r>
    </w:p>
    <w:p w14:paraId="2483EF0F" w14:textId="77777777" w:rsidR="007C2EAC" w:rsidRPr="00287B16" w:rsidRDefault="007C2EAC" w:rsidP="007C2EAC">
      <w:pPr>
        <w:keepNext/>
        <w:widowControl/>
        <w:suppressAutoHyphens/>
        <w:rPr>
          <w:color w:val="000000"/>
          <w:szCs w:val="22"/>
          <w:lang w:val="es-ES"/>
        </w:rPr>
      </w:pPr>
      <w:r w:rsidRPr="00287B16">
        <w:rPr>
          <w:color w:val="000000"/>
          <w:szCs w:val="22"/>
          <w:lang w:val="es-ES"/>
        </w:rPr>
        <w:t xml:space="preserve">Boulevard de la </w:t>
      </w:r>
      <w:proofErr w:type="spellStart"/>
      <w:r w:rsidRPr="00287B16">
        <w:rPr>
          <w:color w:val="000000"/>
          <w:szCs w:val="22"/>
          <w:lang w:val="es-ES"/>
        </w:rPr>
        <w:t>Plaine</w:t>
      </w:r>
      <w:proofErr w:type="spellEnd"/>
      <w:r w:rsidR="00393892" w:rsidRPr="00287B16">
        <w:rPr>
          <w:color w:val="000000"/>
          <w:szCs w:val="22"/>
          <w:lang w:val="es-ES"/>
        </w:rPr>
        <w:t> </w:t>
      </w:r>
      <w:r w:rsidRPr="00287B16">
        <w:rPr>
          <w:color w:val="000000"/>
          <w:szCs w:val="22"/>
          <w:lang w:val="es-ES"/>
        </w:rPr>
        <w:t>17</w:t>
      </w:r>
    </w:p>
    <w:p w14:paraId="7476DBF3" w14:textId="77777777" w:rsidR="007C2EAC" w:rsidRPr="00526C11" w:rsidRDefault="007C2EAC" w:rsidP="007C2EAC">
      <w:pPr>
        <w:keepNext/>
        <w:widowControl/>
        <w:suppressAutoHyphens/>
        <w:rPr>
          <w:color w:val="000000"/>
          <w:szCs w:val="22"/>
          <w:lang w:val="en-US"/>
        </w:rPr>
      </w:pPr>
      <w:r w:rsidRPr="00526C11">
        <w:rPr>
          <w:color w:val="000000"/>
          <w:szCs w:val="22"/>
          <w:lang w:val="en-US"/>
        </w:rPr>
        <w:t>1050</w:t>
      </w:r>
      <w:r w:rsidR="00393892" w:rsidRPr="00526C11">
        <w:rPr>
          <w:color w:val="000000"/>
          <w:szCs w:val="22"/>
        </w:rPr>
        <w:t> </w:t>
      </w:r>
      <w:proofErr w:type="spellStart"/>
      <w:r w:rsidRPr="00526C11">
        <w:rPr>
          <w:color w:val="000000"/>
          <w:szCs w:val="22"/>
          <w:lang w:val="en-US"/>
        </w:rPr>
        <w:t>Bruxelles</w:t>
      </w:r>
      <w:proofErr w:type="spellEnd"/>
    </w:p>
    <w:p w14:paraId="0EE100C0" w14:textId="77777777" w:rsidR="007C2EAC" w:rsidRPr="00526C11" w:rsidRDefault="007C2EAC">
      <w:pPr>
        <w:rPr>
          <w:color w:val="000000"/>
          <w:szCs w:val="22"/>
          <w:lang w:val="en-US"/>
        </w:rPr>
      </w:pPr>
      <w:proofErr w:type="spellStart"/>
      <w:r w:rsidRPr="00526C11">
        <w:rPr>
          <w:color w:val="000000"/>
          <w:szCs w:val="22"/>
          <w:lang w:val="en-US"/>
        </w:rPr>
        <w:t>Βέλγιο</w:t>
      </w:r>
      <w:proofErr w:type="spellEnd"/>
    </w:p>
    <w:p w14:paraId="68E688CF" w14:textId="77777777" w:rsidR="00F65383" w:rsidRPr="00526C11" w:rsidRDefault="00F65383">
      <w:pPr>
        <w:rPr>
          <w:color w:val="000000"/>
          <w:szCs w:val="22"/>
        </w:rPr>
      </w:pPr>
    </w:p>
    <w:p w14:paraId="6F1B5CD7"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423213FC" w14:textId="77777777">
        <w:tc>
          <w:tcPr>
            <w:tcW w:w="9276" w:type="dxa"/>
            <w:tcBorders>
              <w:top w:val="single" w:sz="4" w:space="0" w:color="auto"/>
              <w:left w:val="single" w:sz="4" w:space="0" w:color="auto"/>
              <w:bottom w:val="single" w:sz="4" w:space="0" w:color="auto"/>
              <w:right w:val="single" w:sz="4" w:space="0" w:color="auto"/>
            </w:tcBorders>
          </w:tcPr>
          <w:p w14:paraId="07C596AD" w14:textId="77777777" w:rsidR="00F65383" w:rsidRPr="00526C11" w:rsidRDefault="00F65383" w:rsidP="00A040C8">
            <w:pPr>
              <w:tabs>
                <w:tab w:val="left" w:pos="567"/>
              </w:tabs>
              <w:rPr>
                <w:b/>
                <w:color w:val="000000"/>
                <w:szCs w:val="22"/>
              </w:rPr>
            </w:pPr>
            <w:r w:rsidRPr="00526C11">
              <w:rPr>
                <w:b/>
                <w:color w:val="000000"/>
                <w:szCs w:val="22"/>
              </w:rPr>
              <w:t>12.</w:t>
            </w:r>
            <w:r w:rsidRPr="00526C11">
              <w:rPr>
                <w:b/>
                <w:color w:val="000000"/>
                <w:szCs w:val="22"/>
              </w:rPr>
              <w:tab/>
              <w:t>ΑΡΙΘΜΟΣ(ΟΙ) ΑΔΕΙΑΣ ΚΥΚΛΟΦΟΡΙΑΣ</w:t>
            </w:r>
          </w:p>
        </w:tc>
      </w:tr>
    </w:tbl>
    <w:p w14:paraId="163579AD" w14:textId="77777777" w:rsidR="00F65383" w:rsidRPr="00526C11" w:rsidRDefault="00F65383">
      <w:pPr>
        <w:rPr>
          <w:color w:val="000000"/>
          <w:szCs w:val="22"/>
        </w:rPr>
      </w:pPr>
    </w:p>
    <w:p w14:paraId="1C898E22" w14:textId="77777777" w:rsidR="00F65383" w:rsidRPr="00526C11" w:rsidRDefault="00F65383">
      <w:pPr>
        <w:rPr>
          <w:color w:val="000000"/>
          <w:szCs w:val="22"/>
        </w:rPr>
      </w:pPr>
      <w:r w:rsidRPr="00526C11">
        <w:rPr>
          <w:color w:val="000000"/>
          <w:szCs w:val="22"/>
        </w:rPr>
        <w:t>EU/1/12/793/003</w:t>
      </w:r>
    </w:p>
    <w:p w14:paraId="641E6F3D" w14:textId="77777777" w:rsidR="00F65383" w:rsidRPr="00526C11" w:rsidRDefault="00F65383">
      <w:pPr>
        <w:rPr>
          <w:color w:val="000000"/>
          <w:szCs w:val="22"/>
        </w:rPr>
      </w:pPr>
    </w:p>
    <w:p w14:paraId="7E9E5C89"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674AD909" w14:textId="77777777">
        <w:tc>
          <w:tcPr>
            <w:tcW w:w="9276" w:type="dxa"/>
            <w:tcBorders>
              <w:top w:val="single" w:sz="4" w:space="0" w:color="auto"/>
              <w:left w:val="single" w:sz="4" w:space="0" w:color="auto"/>
              <w:bottom w:val="single" w:sz="4" w:space="0" w:color="auto"/>
              <w:right w:val="single" w:sz="4" w:space="0" w:color="auto"/>
            </w:tcBorders>
          </w:tcPr>
          <w:p w14:paraId="1C50EAC2" w14:textId="77777777" w:rsidR="00F65383" w:rsidRPr="00526C11" w:rsidRDefault="00F65383" w:rsidP="001118EB">
            <w:pPr>
              <w:tabs>
                <w:tab w:val="left" w:pos="567"/>
              </w:tabs>
              <w:rPr>
                <w:b/>
                <w:color w:val="000000"/>
                <w:szCs w:val="22"/>
              </w:rPr>
            </w:pPr>
            <w:r w:rsidRPr="00526C11">
              <w:rPr>
                <w:b/>
                <w:color w:val="000000"/>
                <w:szCs w:val="22"/>
              </w:rPr>
              <w:t>13.</w:t>
            </w:r>
            <w:r w:rsidRPr="00526C11">
              <w:rPr>
                <w:b/>
                <w:color w:val="000000"/>
                <w:szCs w:val="22"/>
              </w:rPr>
              <w:tab/>
              <w:t>ΑΡΙΘΜΟΣ ΠΑΡΤΙΔΑΣ</w:t>
            </w:r>
          </w:p>
        </w:tc>
      </w:tr>
    </w:tbl>
    <w:p w14:paraId="3D750FD4" w14:textId="77777777" w:rsidR="00F65383" w:rsidRPr="00526C11" w:rsidRDefault="00F65383">
      <w:pPr>
        <w:rPr>
          <w:i/>
          <w:color w:val="000000"/>
          <w:szCs w:val="22"/>
        </w:rPr>
      </w:pPr>
    </w:p>
    <w:p w14:paraId="4EECFE86" w14:textId="77777777" w:rsidR="00F65383" w:rsidRPr="00526C11" w:rsidRDefault="00F65383">
      <w:pPr>
        <w:rPr>
          <w:color w:val="000000"/>
          <w:szCs w:val="22"/>
        </w:rPr>
      </w:pPr>
      <w:r w:rsidRPr="00526C11">
        <w:rPr>
          <w:color w:val="000000"/>
          <w:szCs w:val="22"/>
        </w:rPr>
        <w:t>Παρτίδα</w:t>
      </w:r>
    </w:p>
    <w:p w14:paraId="74ED3198" w14:textId="77777777" w:rsidR="00F65383" w:rsidRPr="00526C11" w:rsidRDefault="00F65383">
      <w:pPr>
        <w:rPr>
          <w:color w:val="000000"/>
          <w:szCs w:val="22"/>
        </w:rPr>
      </w:pPr>
    </w:p>
    <w:p w14:paraId="4A948908"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4D8D228" w14:textId="77777777">
        <w:tc>
          <w:tcPr>
            <w:tcW w:w="9276" w:type="dxa"/>
            <w:tcBorders>
              <w:top w:val="single" w:sz="4" w:space="0" w:color="auto"/>
              <w:left w:val="single" w:sz="4" w:space="0" w:color="auto"/>
              <w:bottom w:val="single" w:sz="4" w:space="0" w:color="auto"/>
              <w:right w:val="single" w:sz="4" w:space="0" w:color="auto"/>
            </w:tcBorders>
          </w:tcPr>
          <w:p w14:paraId="3F59D8A4" w14:textId="77777777" w:rsidR="00F65383" w:rsidRPr="00526C11" w:rsidRDefault="00F65383" w:rsidP="00A040C8">
            <w:pPr>
              <w:tabs>
                <w:tab w:val="left" w:pos="555"/>
              </w:tabs>
              <w:rPr>
                <w:b/>
                <w:color w:val="000000"/>
                <w:szCs w:val="22"/>
              </w:rPr>
            </w:pPr>
            <w:r w:rsidRPr="00526C11">
              <w:rPr>
                <w:b/>
                <w:color w:val="000000"/>
                <w:szCs w:val="22"/>
              </w:rPr>
              <w:t>14.</w:t>
            </w:r>
            <w:r w:rsidRPr="00526C11">
              <w:rPr>
                <w:b/>
                <w:color w:val="000000"/>
                <w:szCs w:val="22"/>
              </w:rPr>
              <w:tab/>
              <w:t>ΓΕΝΙΚΗ ΚΑΤΑΤΑΞΗ ΓΙΑ ΤΗ ΔΙΑΘΕΣΗ</w:t>
            </w:r>
          </w:p>
        </w:tc>
      </w:tr>
    </w:tbl>
    <w:p w14:paraId="3D034CC8" w14:textId="77777777" w:rsidR="00F65383" w:rsidRPr="00526C11" w:rsidRDefault="00F65383">
      <w:pPr>
        <w:rPr>
          <w:color w:val="000000"/>
          <w:szCs w:val="22"/>
        </w:rPr>
      </w:pPr>
    </w:p>
    <w:p w14:paraId="42A55F0F"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7B63DC1C" w14:textId="77777777">
        <w:tc>
          <w:tcPr>
            <w:tcW w:w="9276" w:type="dxa"/>
            <w:tcBorders>
              <w:top w:val="single" w:sz="4" w:space="0" w:color="auto"/>
              <w:left w:val="single" w:sz="4" w:space="0" w:color="auto"/>
              <w:bottom w:val="single" w:sz="4" w:space="0" w:color="auto"/>
              <w:right w:val="single" w:sz="4" w:space="0" w:color="auto"/>
            </w:tcBorders>
          </w:tcPr>
          <w:p w14:paraId="5D3CAA73" w14:textId="77777777" w:rsidR="00F65383" w:rsidRPr="00526C11" w:rsidRDefault="00F65383" w:rsidP="00A040C8">
            <w:pPr>
              <w:tabs>
                <w:tab w:val="left" w:pos="555"/>
              </w:tabs>
              <w:rPr>
                <w:b/>
                <w:color w:val="000000"/>
                <w:szCs w:val="22"/>
              </w:rPr>
            </w:pPr>
            <w:r w:rsidRPr="00526C11">
              <w:rPr>
                <w:b/>
                <w:color w:val="000000"/>
                <w:szCs w:val="22"/>
              </w:rPr>
              <w:t>15.</w:t>
            </w:r>
            <w:r w:rsidRPr="00526C11">
              <w:rPr>
                <w:b/>
                <w:color w:val="000000"/>
                <w:szCs w:val="22"/>
              </w:rPr>
              <w:tab/>
              <w:t>ΟΔΗΓΙΕΣ ΧΡΗΣΗΣ</w:t>
            </w:r>
          </w:p>
        </w:tc>
      </w:tr>
    </w:tbl>
    <w:p w14:paraId="41001250" w14:textId="77777777" w:rsidR="00F65383" w:rsidRPr="00526C11" w:rsidRDefault="00F65383">
      <w:pPr>
        <w:rPr>
          <w:color w:val="000000"/>
          <w:szCs w:val="22"/>
        </w:rPr>
      </w:pPr>
    </w:p>
    <w:p w14:paraId="3ACB4F85" w14:textId="77777777" w:rsidR="00F65383" w:rsidRPr="00526C11" w:rsidRDefault="00F65383">
      <w:pPr>
        <w:rPr>
          <w:color w:val="000000"/>
          <w:szCs w:val="22"/>
        </w:rPr>
      </w:pPr>
    </w:p>
    <w:p w14:paraId="24B66D98" w14:textId="77777777" w:rsidR="00F65383" w:rsidRPr="00526C11" w:rsidRDefault="00F65383" w:rsidP="00A040C8">
      <w:pPr>
        <w:pBdr>
          <w:top w:val="single" w:sz="4" w:space="1" w:color="auto"/>
          <w:left w:val="single" w:sz="4" w:space="4" w:color="auto"/>
          <w:bottom w:val="single" w:sz="4" w:space="1" w:color="auto"/>
          <w:right w:val="single" w:sz="4" w:space="4" w:color="auto"/>
        </w:pBdr>
        <w:tabs>
          <w:tab w:val="left" w:pos="567"/>
        </w:tabs>
        <w:rPr>
          <w:color w:val="000000"/>
          <w:szCs w:val="22"/>
        </w:rPr>
      </w:pPr>
      <w:r w:rsidRPr="00526C11">
        <w:rPr>
          <w:b/>
          <w:bCs/>
          <w:color w:val="000000"/>
          <w:szCs w:val="22"/>
        </w:rPr>
        <w:t>16.</w:t>
      </w:r>
      <w:r w:rsidRPr="00526C11">
        <w:rPr>
          <w:b/>
          <w:bCs/>
          <w:color w:val="000000"/>
          <w:szCs w:val="22"/>
        </w:rPr>
        <w:tab/>
        <w:t>ΠΛΗΡΟΦΟΡΙΕΣ ΣΕ BRAILLE</w:t>
      </w:r>
    </w:p>
    <w:p w14:paraId="0597369D" w14:textId="77777777" w:rsidR="00F65383" w:rsidRPr="00526C11" w:rsidRDefault="00F65383">
      <w:pPr>
        <w:rPr>
          <w:color w:val="000000"/>
          <w:szCs w:val="22"/>
        </w:rPr>
      </w:pPr>
    </w:p>
    <w:p w14:paraId="1516E913" w14:textId="77777777" w:rsidR="00F13E8C" w:rsidRPr="00526C11" w:rsidRDefault="00F65383" w:rsidP="00F13E8C">
      <w:pPr>
        <w:rPr>
          <w:color w:val="000000"/>
          <w:szCs w:val="22"/>
        </w:rPr>
      </w:pPr>
      <w:r w:rsidRPr="00526C11">
        <w:rPr>
          <w:color w:val="000000"/>
          <w:szCs w:val="22"/>
        </w:rPr>
        <w:t>XALKORI</w:t>
      </w:r>
      <w:r w:rsidRPr="00526C11">
        <w:rPr>
          <w:i/>
          <w:color w:val="000000"/>
          <w:szCs w:val="22"/>
        </w:rPr>
        <w:t xml:space="preserve"> </w:t>
      </w:r>
      <w:r w:rsidRPr="00526C11">
        <w:rPr>
          <w:color w:val="000000"/>
          <w:szCs w:val="22"/>
        </w:rPr>
        <w:t>250 mg</w:t>
      </w:r>
    </w:p>
    <w:p w14:paraId="2AF82EAF"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0E23AC92"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09A00AF9"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17.</w:t>
      </w:r>
      <w:r w:rsidRPr="00526C11">
        <w:rPr>
          <w:rFonts w:eastAsia="Times New Roman"/>
          <w:b/>
          <w:noProof/>
          <w:color w:val="000000"/>
        </w:rPr>
        <w:tab/>
        <w:t>ΜΟΝΑΔΙΚΟΣ ΑΝΑΓΝΩΡΙΣΤΙΚΟΣ ΚΩΔΙΚΟΣ – ΔΙΣΔΙΑΣΤΑΤΟΣ ΓΡΑΜΜΩΤΟΣ ΚΩΔΙΚΑΣ (2</w:t>
      </w:r>
      <w:r w:rsidRPr="00526C11">
        <w:rPr>
          <w:rFonts w:eastAsia="Times New Roman"/>
          <w:b/>
          <w:noProof/>
          <w:color w:val="000000"/>
          <w:lang w:val="en-GB"/>
        </w:rPr>
        <w:t>D</w:t>
      </w:r>
      <w:r w:rsidRPr="00526C11">
        <w:rPr>
          <w:rFonts w:eastAsia="Times New Roman"/>
          <w:b/>
          <w:noProof/>
          <w:color w:val="000000"/>
        </w:rPr>
        <w:t>)</w:t>
      </w:r>
    </w:p>
    <w:p w14:paraId="5BD1B332" w14:textId="77777777" w:rsidR="00F13E8C" w:rsidRPr="00526C11" w:rsidRDefault="00F13E8C" w:rsidP="00F13E8C">
      <w:pPr>
        <w:widowControl/>
        <w:rPr>
          <w:rFonts w:eastAsia="Times New Roman"/>
          <w:noProof/>
          <w:color w:val="000000"/>
        </w:rPr>
      </w:pPr>
    </w:p>
    <w:p w14:paraId="16D45C9C" w14:textId="77777777" w:rsidR="00F13E8C" w:rsidRPr="00526C11" w:rsidRDefault="00F13E8C" w:rsidP="00F13E8C">
      <w:pPr>
        <w:widowControl/>
        <w:tabs>
          <w:tab w:val="left" w:pos="567"/>
        </w:tabs>
        <w:rPr>
          <w:rFonts w:eastAsia="Times New Roman"/>
          <w:noProof/>
          <w:color w:val="000000"/>
          <w:szCs w:val="22"/>
          <w:shd w:val="clear" w:color="auto" w:fill="CCCCCC"/>
        </w:rPr>
      </w:pPr>
      <w:r w:rsidRPr="00526C11">
        <w:rPr>
          <w:rFonts w:eastAsia="Times New Roman"/>
          <w:noProof/>
          <w:color w:val="000000"/>
          <w:highlight w:val="lightGray"/>
        </w:rPr>
        <w:t>Δισδιάστατος</w:t>
      </w:r>
      <w:r w:rsidR="00393892" w:rsidRPr="00526C11">
        <w:rPr>
          <w:rFonts w:eastAsia="Times New Roman"/>
          <w:noProof/>
          <w:color w:val="000000"/>
          <w:highlight w:val="lightGray"/>
        </w:rPr>
        <w:t> </w:t>
      </w:r>
      <w:r w:rsidRPr="00526C11">
        <w:rPr>
          <w:rFonts w:eastAsia="Times New Roman"/>
          <w:noProof/>
          <w:color w:val="000000"/>
          <w:highlight w:val="lightGray"/>
        </w:rPr>
        <w:t>γραμμωτός κώδικας (2</w:t>
      </w:r>
      <w:r w:rsidRPr="00526C11">
        <w:rPr>
          <w:rFonts w:eastAsia="Times New Roman"/>
          <w:noProof/>
          <w:color w:val="000000"/>
          <w:highlight w:val="lightGray"/>
          <w:lang w:val="en-GB"/>
        </w:rPr>
        <w:t>D</w:t>
      </w:r>
      <w:r w:rsidRPr="00526C11">
        <w:rPr>
          <w:rFonts w:eastAsia="Times New Roman"/>
          <w:noProof/>
          <w:color w:val="000000"/>
          <w:highlight w:val="lightGray"/>
        </w:rPr>
        <w:t>) που φέρει τον περιληφθέντα μοναδικό αναγνωριστικό κωδικό.</w:t>
      </w:r>
    </w:p>
    <w:p w14:paraId="6BF17F2C" w14:textId="77777777" w:rsidR="00F13E8C" w:rsidRPr="00526C11" w:rsidRDefault="00F13E8C" w:rsidP="00F13E8C">
      <w:pPr>
        <w:widowControl/>
        <w:tabs>
          <w:tab w:val="left" w:pos="567"/>
        </w:tabs>
        <w:rPr>
          <w:rFonts w:eastAsia="Times New Roman"/>
          <w:noProof/>
          <w:color w:val="000000"/>
          <w:szCs w:val="22"/>
          <w:shd w:val="clear" w:color="auto" w:fill="CCCCCC"/>
        </w:rPr>
      </w:pPr>
    </w:p>
    <w:p w14:paraId="2AA8A529" w14:textId="77777777" w:rsidR="00F13E8C" w:rsidRPr="00526C11" w:rsidRDefault="00F13E8C" w:rsidP="00F13E8C">
      <w:pPr>
        <w:widowControl/>
        <w:tabs>
          <w:tab w:val="left" w:pos="567"/>
        </w:tabs>
        <w:rPr>
          <w:rFonts w:eastAsia="Times New Roman"/>
          <w:noProof/>
          <w:color w:val="000000"/>
          <w:szCs w:val="22"/>
        </w:rPr>
      </w:pPr>
    </w:p>
    <w:p w14:paraId="22D4D835" w14:textId="77777777" w:rsidR="00F13E8C" w:rsidRPr="00526C11" w:rsidRDefault="00F13E8C" w:rsidP="00F13E8C">
      <w:pPr>
        <w:widowControl/>
        <w:pBdr>
          <w:top w:val="single" w:sz="4" w:space="1" w:color="auto"/>
          <w:left w:val="single" w:sz="4" w:space="4" w:color="auto"/>
          <w:bottom w:val="single" w:sz="4" w:space="0" w:color="auto"/>
          <w:right w:val="single" w:sz="4" w:space="4" w:color="auto"/>
        </w:pBdr>
        <w:ind w:left="567" w:hanging="567"/>
        <w:rPr>
          <w:rFonts w:eastAsia="Times New Roman"/>
          <w:i/>
          <w:noProof/>
          <w:color w:val="000000"/>
        </w:rPr>
      </w:pPr>
      <w:r w:rsidRPr="00526C11">
        <w:rPr>
          <w:rFonts w:eastAsia="Times New Roman"/>
          <w:b/>
          <w:noProof/>
          <w:color w:val="000000"/>
        </w:rPr>
        <w:t>18.</w:t>
      </w:r>
      <w:r w:rsidRPr="00526C11">
        <w:rPr>
          <w:rFonts w:eastAsia="Times New Roman"/>
          <w:b/>
          <w:noProof/>
          <w:color w:val="000000"/>
        </w:rPr>
        <w:tab/>
        <w:t>ΜΟΝΑΔΙΚΟΣ ΑΝΑΓΝΩΡΙΣΤΙΚΟΣ ΚΩΔΙΚΟΣ – ΔΕΔΟΜΕΝΑ ΑΝΑΓΝΩΣΙΜΑ ΑΠΟ ΤΟΝ ΑΝΘΡΩΠΟ</w:t>
      </w:r>
    </w:p>
    <w:p w14:paraId="5A773993" w14:textId="77777777" w:rsidR="00F13E8C" w:rsidRPr="00526C11" w:rsidRDefault="00F13E8C" w:rsidP="00F13E8C">
      <w:pPr>
        <w:widowControl/>
        <w:rPr>
          <w:rFonts w:eastAsia="Times New Roman"/>
          <w:noProof/>
          <w:color w:val="000000"/>
        </w:rPr>
      </w:pPr>
    </w:p>
    <w:p w14:paraId="2AE8B1D1"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PC</w:t>
      </w:r>
    </w:p>
    <w:p w14:paraId="3BFA6A9B" w14:textId="77777777" w:rsidR="00F13E8C" w:rsidRPr="00526C11" w:rsidRDefault="00F13E8C" w:rsidP="00F13E8C">
      <w:pPr>
        <w:widowControl/>
        <w:tabs>
          <w:tab w:val="left" w:pos="567"/>
        </w:tabs>
        <w:spacing w:line="260" w:lineRule="exact"/>
        <w:rPr>
          <w:rFonts w:eastAsia="Times New Roman"/>
          <w:color w:val="000000"/>
          <w:szCs w:val="22"/>
        </w:rPr>
      </w:pPr>
      <w:r w:rsidRPr="00526C11">
        <w:rPr>
          <w:rFonts w:eastAsia="Times New Roman"/>
          <w:color w:val="000000"/>
          <w:szCs w:val="22"/>
          <w:lang w:val="en-GB"/>
        </w:rPr>
        <w:t>SN</w:t>
      </w:r>
    </w:p>
    <w:p w14:paraId="10D88152" w14:textId="77777777" w:rsidR="006C641E" w:rsidRPr="00526C11" w:rsidRDefault="00F13E8C" w:rsidP="00CF6EF8">
      <w:pPr>
        <w:widowControl/>
        <w:tabs>
          <w:tab w:val="left" w:pos="567"/>
        </w:tabs>
        <w:spacing w:line="260" w:lineRule="exact"/>
        <w:rPr>
          <w:color w:val="000000"/>
          <w:szCs w:val="22"/>
        </w:rPr>
      </w:pPr>
      <w:r w:rsidRPr="00526C11">
        <w:rPr>
          <w:rFonts w:eastAsia="Times New Roman"/>
          <w:color w:val="000000"/>
          <w:szCs w:val="22"/>
          <w:lang w:val="en-GB"/>
        </w:rPr>
        <w:t>NN</w:t>
      </w:r>
    </w:p>
    <w:p w14:paraId="5CE5E56D" w14:textId="77777777" w:rsidR="00F65383" w:rsidRPr="00526C11" w:rsidRDefault="00F65383">
      <w:pPr>
        <w:rPr>
          <w:b/>
          <w:bCs/>
          <w:color w:val="000000"/>
          <w:szCs w:val="22"/>
        </w:rPr>
      </w:pPr>
      <w:r w:rsidRPr="00526C11">
        <w:rPr>
          <w:b/>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18EFF5F0" w14:textId="77777777">
        <w:tc>
          <w:tcPr>
            <w:tcW w:w="9276" w:type="dxa"/>
            <w:tcBorders>
              <w:top w:val="single" w:sz="4" w:space="0" w:color="auto"/>
              <w:left w:val="single" w:sz="4" w:space="0" w:color="auto"/>
              <w:bottom w:val="single" w:sz="4" w:space="0" w:color="auto"/>
              <w:right w:val="single" w:sz="4" w:space="0" w:color="auto"/>
            </w:tcBorders>
          </w:tcPr>
          <w:p w14:paraId="7A9F811A" w14:textId="77777777" w:rsidR="00F65383" w:rsidRPr="00526C11" w:rsidRDefault="00F65383">
            <w:pPr>
              <w:rPr>
                <w:b/>
                <w:color w:val="000000"/>
                <w:szCs w:val="22"/>
              </w:rPr>
            </w:pPr>
            <w:r w:rsidRPr="00526C11">
              <w:rPr>
                <w:b/>
                <w:color w:val="000000"/>
                <w:szCs w:val="22"/>
              </w:rPr>
              <w:lastRenderedPageBreak/>
              <w:t xml:space="preserve">ΕΛΑΧΙΣΤΕΣ ΕΝΔΕΙΞΕΙΣ ΠΟΥ ΠΡΕΠΕΙ ΝΑ ΑΝΑΓΡΑΦΟΝΤΑΙ ΣΤΙΣ ΣΥΣΚΕΥΑΣΙΕΣ </w:t>
            </w:r>
            <w:r w:rsidR="00D06D35" w:rsidRPr="00526C11">
              <w:rPr>
                <w:b/>
                <w:color w:val="000000"/>
              </w:rPr>
              <w:t>ΚΥΨΕΛΗΣ (</w:t>
            </w:r>
            <w:r w:rsidR="00D06D35" w:rsidRPr="00526C11">
              <w:rPr>
                <w:b/>
                <w:noProof/>
                <w:color w:val="000000"/>
                <w:szCs w:val="22"/>
                <w:lang w:val="en-US"/>
              </w:rPr>
              <w:t>BLISTER</w:t>
            </w:r>
            <w:r w:rsidR="00D06D35" w:rsidRPr="00526C11">
              <w:rPr>
                <w:b/>
                <w:noProof/>
                <w:color w:val="000000"/>
                <w:szCs w:val="22"/>
              </w:rPr>
              <w:t>)</w:t>
            </w:r>
            <w:r w:rsidR="00D06D35" w:rsidRPr="00526C11">
              <w:rPr>
                <w:b/>
                <w:color w:val="000000"/>
              </w:rPr>
              <w:t xml:space="preserve"> </w:t>
            </w:r>
            <w:r w:rsidRPr="00526C11">
              <w:rPr>
                <w:b/>
                <w:color w:val="000000"/>
                <w:szCs w:val="22"/>
              </w:rPr>
              <w:t>Ή ΣΤΙΣ ΤΑΙΝΙΕΣ</w:t>
            </w:r>
            <w:r w:rsidR="00D06D35" w:rsidRPr="00526C11">
              <w:rPr>
                <w:b/>
                <w:color w:val="000000"/>
              </w:rPr>
              <w:t xml:space="preserve"> (</w:t>
            </w:r>
            <w:r w:rsidR="00D06D35" w:rsidRPr="00526C11">
              <w:rPr>
                <w:b/>
                <w:color w:val="000000"/>
                <w:lang w:val="en-US"/>
              </w:rPr>
              <w:t>STRIPS</w:t>
            </w:r>
            <w:r w:rsidR="00D06D35" w:rsidRPr="00526C11">
              <w:rPr>
                <w:b/>
                <w:color w:val="000000"/>
              </w:rPr>
              <w:t>)</w:t>
            </w:r>
          </w:p>
          <w:p w14:paraId="5428C1F9" w14:textId="77777777" w:rsidR="00F65383" w:rsidRPr="00526C11" w:rsidRDefault="00F65383">
            <w:pPr>
              <w:rPr>
                <w:b/>
                <w:color w:val="000000"/>
                <w:szCs w:val="22"/>
              </w:rPr>
            </w:pPr>
          </w:p>
          <w:p w14:paraId="3AA64D4A" w14:textId="77777777" w:rsidR="00F65383" w:rsidRPr="00526C11" w:rsidRDefault="00D06D35">
            <w:pPr>
              <w:rPr>
                <w:b/>
                <w:color w:val="000000"/>
                <w:szCs w:val="22"/>
              </w:rPr>
            </w:pPr>
            <w:r w:rsidRPr="00526C11">
              <w:rPr>
                <w:b/>
                <w:color w:val="000000"/>
                <w:szCs w:val="22"/>
              </w:rPr>
              <w:t xml:space="preserve">ΣΥΣΚΕΥΑΣΙΑ </w:t>
            </w:r>
            <w:r w:rsidRPr="00526C11">
              <w:rPr>
                <w:b/>
                <w:color w:val="000000"/>
              </w:rPr>
              <w:t>ΚΥΨΕΛΗΣ (</w:t>
            </w:r>
            <w:r w:rsidRPr="00526C11">
              <w:rPr>
                <w:b/>
                <w:noProof/>
                <w:color w:val="000000"/>
                <w:szCs w:val="22"/>
                <w:lang w:val="en-US"/>
              </w:rPr>
              <w:t>BLISTER</w:t>
            </w:r>
            <w:r w:rsidRPr="00526C11">
              <w:rPr>
                <w:b/>
                <w:noProof/>
                <w:color w:val="000000"/>
                <w:szCs w:val="22"/>
              </w:rPr>
              <w:t>)</w:t>
            </w:r>
          </w:p>
        </w:tc>
      </w:tr>
    </w:tbl>
    <w:p w14:paraId="48BABACC" w14:textId="77777777" w:rsidR="00F65383" w:rsidRPr="00526C11" w:rsidRDefault="00F65383">
      <w:pPr>
        <w:rPr>
          <w:color w:val="000000"/>
          <w:szCs w:val="22"/>
        </w:rPr>
      </w:pPr>
    </w:p>
    <w:p w14:paraId="3E9D104E"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2744AEE2" w14:textId="77777777">
        <w:tc>
          <w:tcPr>
            <w:tcW w:w="9276" w:type="dxa"/>
            <w:tcBorders>
              <w:top w:val="single" w:sz="4" w:space="0" w:color="auto"/>
              <w:left w:val="single" w:sz="4" w:space="0" w:color="auto"/>
              <w:bottom w:val="single" w:sz="4" w:space="0" w:color="auto"/>
              <w:right w:val="single" w:sz="4" w:space="0" w:color="auto"/>
            </w:tcBorders>
          </w:tcPr>
          <w:p w14:paraId="2A876544" w14:textId="77777777" w:rsidR="00F65383" w:rsidRPr="00526C11" w:rsidRDefault="00F65383" w:rsidP="00A040C8">
            <w:pPr>
              <w:tabs>
                <w:tab w:val="left" w:pos="567"/>
              </w:tabs>
              <w:rPr>
                <w:b/>
                <w:color w:val="000000"/>
                <w:szCs w:val="22"/>
              </w:rPr>
            </w:pPr>
            <w:r w:rsidRPr="00526C11">
              <w:rPr>
                <w:b/>
                <w:color w:val="000000"/>
                <w:szCs w:val="22"/>
              </w:rPr>
              <w:t>1.</w:t>
            </w:r>
            <w:r w:rsidRPr="00526C11">
              <w:rPr>
                <w:b/>
                <w:color w:val="000000"/>
                <w:szCs w:val="22"/>
              </w:rPr>
              <w:tab/>
              <w:t>ΟΝΟΜΑΣΙΑ ΤΟΥ ΦΑΡΜΑΚΕΥΤΙΚΟΥ ΠΡΟΪΟΝΤΟΣ</w:t>
            </w:r>
          </w:p>
        </w:tc>
      </w:tr>
    </w:tbl>
    <w:p w14:paraId="10F5CB07" w14:textId="77777777" w:rsidR="00F65383" w:rsidRPr="00526C11" w:rsidRDefault="00F65383">
      <w:pPr>
        <w:rPr>
          <w:color w:val="000000"/>
          <w:szCs w:val="22"/>
        </w:rPr>
      </w:pPr>
    </w:p>
    <w:p w14:paraId="407A847D" w14:textId="77777777" w:rsidR="00F65383" w:rsidRPr="00526C11" w:rsidRDefault="00F65383">
      <w:pPr>
        <w:rPr>
          <w:color w:val="000000"/>
          <w:szCs w:val="22"/>
        </w:rPr>
      </w:pPr>
      <w:r w:rsidRPr="00526C11">
        <w:rPr>
          <w:color w:val="000000"/>
          <w:szCs w:val="22"/>
        </w:rPr>
        <w:t xml:space="preserve">XALKORI 250 mg σκληρά καψάκια </w:t>
      </w:r>
    </w:p>
    <w:p w14:paraId="37398B0C" w14:textId="77777777" w:rsidR="00F65383" w:rsidRPr="00526C11" w:rsidRDefault="002A2F3F">
      <w:pPr>
        <w:rPr>
          <w:color w:val="000000"/>
          <w:szCs w:val="22"/>
        </w:rPr>
      </w:pPr>
      <w:r w:rsidRPr="00526C11">
        <w:rPr>
          <w:color w:val="000000"/>
          <w:szCs w:val="22"/>
          <w:lang w:val="en-US"/>
        </w:rPr>
        <w:t>c</w:t>
      </w:r>
      <w:r w:rsidR="00F65383" w:rsidRPr="00526C11">
        <w:rPr>
          <w:color w:val="000000"/>
          <w:szCs w:val="22"/>
        </w:rPr>
        <w:t>rizotinib</w:t>
      </w:r>
    </w:p>
    <w:p w14:paraId="35982AD2" w14:textId="77777777" w:rsidR="00F65383" w:rsidRPr="00526C11" w:rsidRDefault="00F65383">
      <w:pPr>
        <w:rPr>
          <w:color w:val="000000"/>
          <w:szCs w:val="22"/>
        </w:rPr>
      </w:pPr>
    </w:p>
    <w:p w14:paraId="29AF7D80"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439A4CCE" w14:textId="77777777">
        <w:tc>
          <w:tcPr>
            <w:tcW w:w="9276" w:type="dxa"/>
            <w:tcBorders>
              <w:top w:val="single" w:sz="4" w:space="0" w:color="auto"/>
              <w:left w:val="single" w:sz="4" w:space="0" w:color="auto"/>
              <w:bottom w:val="single" w:sz="4" w:space="0" w:color="auto"/>
              <w:right w:val="single" w:sz="4" w:space="0" w:color="auto"/>
            </w:tcBorders>
          </w:tcPr>
          <w:p w14:paraId="4C6E6EB7" w14:textId="77777777" w:rsidR="00F65383" w:rsidRPr="00526C11" w:rsidRDefault="00F65383" w:rsidP="00A040C8">
            <w:pPr>
              <w:tabs>
                <w:tab w:val="left" w:pos="567"/>
              </w:tabs>
              <w:rPr>
                <w:b/>
                <w:color w:val="000000"/>
                <w:szCs w:val="22"/>
              </w:rPr>
            </w:pPr>
            <w:r w:rsidRPr="00526C11">
              <w:rPr>
                <w:b/>
                <w:color w:val="000000"/>
                <w:szCs w:val="22"/>
              </w:rPr>
              <w:t>2.</w:t>
            </w:r>
            <w:r w:rsidRPr="00526C11">
              <w:rPr>
                <w:b/>
                <w:color w:val="000000"/>
                <w:szCs w:val="22"/>
              </w:rPr>
              <w:tab/>
              <w:t>ΟΝΟΜΑ ΚΑΤΟΧΟΥ ΤΗΣ ΑΔΕΙΑΣ ΚΥΚΛΟΦΟΡΙΑΣ</w:t>
            </w:r>
          </w:p>
        </w:tc>
      </w:tr>
    </w:tbl>
    <w:p w14:paraId="11814B03" w14:textId="77777777" w:rsidR="00F65383" w:rsidRPr="00526C11" w:rsidRDefault="00F65383">
      <w:pPr>
        <w:rPr>
          <w:color w:val="000000"/>
          <w:szCs w:val="22"/>
        </w:rPr>
      </w:pPr>
    </w:p>
    <w:p w14:paraId="28277334" w14:textId="77777777" w:rsidR="00F65383" w:rsidRPr="00526C11" w:rsidRDefault="007C2EAC">
      <w:pPr>
        <w:rPr>
          <w:color w:val="000000"/>
          <w:szCs w:val="22"/>
        </w:rPr>
      </w:pPr>
      <w:r w:rsidRPr="00526C11">
        <w:rPr>
          <w:color w:val="000000"/>
          <w:szCs w:val="22"/>
        </w:rPr>
        <w:t>Pfizer Europe MA</w:t>
      </w:r>
      <w:r w:rsidR="00393892" w:rsidRPr="00526C11">
        <w:rPr>
          <w:color w:val="000000"/>
          <w:szCs w:val="22"/>
        </w:rPr>
        <w:t> </w:t>
      </w:r>
      <w:r w:rsidRPr="00526C11">
        <w:rPr>
          <w:color w:val="000000"/>
          <w:szCs w:val="22"/>
        </w:rPr>
        <w:t xml:space="preserve">EEIG </w:t>
      </w:r>
      <w:r w:rsidR="00F65383" w:rsidRPr="00526C11">
        <w:rPr>
          <w:color w:val="000000"/>
          <w:szCs w:val="22"/>
          <w:highlight w:val="lightGray"/>
        </w:rPr>
        <w:t>(ως λογότυπο του</w:t>
      </w:r>
      <w:r w:rsidR="00393892" w:rsidRPr="00526C11">
        <w:rPr>
          <w:color w:val="000000"/>
          <w:szCs w:val="22"/>
          <w:highlight w:val="lightGray"/>
        </w:rPr>
        <w:t> </w:t>
      </w:r>
      <w:r w:rsidR="00F65383" w:rsidRPr="00526C11">
        <w:rPr>
          <w:color w:val="000000"/>
          <w:szCs w:val="22"/>
          <w:highlight w:val="lightGray"/>
        </w:rPr>
        <w:t>Κ</w:t>
      </w:r>
      <w:r w:rsidR="002A2F3F" w:rsidRPr="00526C11">
        <w:rPr>
          <w:color w:val="000000"/>
          <w:szCs w:val="22"/>
          <w:highlight w:val="lightGray"/>
        </w:rPr>
        <w:t>ΑΚ</w:t>
      </w:r>
      <w:r w:rsidR="00F65383" w:rsidRPr="00526C11">
        <w:rPr>
          <w:color w:val="000000"/>
          <w:szCs w:val="22"/>
          <w:highlight w:val="lightGray"/>
        </w:rPr>
        <w:t>)</w:t>
      </w:r>
    </w:p>
    <w:p w14:paraId="0C7B65D0" w14:textId="77777777" w:rsidR="00F65383" w:rsidRPr="00526C11" w:rsidRDefault="00F65383">
      <w:pPr>
        <w:rPr>
          <w:color w:val="000000"/>
          <w:szCs w:val="22"/>
        </w:rPr>
      </w:pPr>
    </w:p>
    <w:p w14:paraId="74FDA0D2"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B54AE63" w14:textId="77777777">
        <w:tc>
          <w:tcPr>
            <w:tcW w:w="9276" w:type="dxa"/>
            <w:tcBorders>
              <w:top w:val="single" w:sz="4" w:space="0" w:color="auto"/>
              <w:left w:val="single" w:sz="4" w:space="0" w:color="auto"/>
              <w:bottom w:val="single" w:sz="4" w:space="0" w:color="auto"/>
              <w:right w:val="single" w:sz="4" w:space="0" w:color="auto"/>
            </w:tcBorders>
          </w:tcPr>
          <w:p w14:paraId="410F8456" w14:textId="77777777" w:rsidR="00F65383" w:rsidRPr="00526C11" w:rsidRDefault="00F65383" w:rsidP="00A040C8">
            <w:pPr>
              <w:tabs>
                <w:tab w:val="left" w:pos="585"/>
              </w:tabs>
              <w:rPr>
                <w:b/>
                <w:color w:val="000000"/>
                <w:szCs w:val="22"/>
              </w:rPr>
            </w:pPr>
            <w:r w:rsidRPr="00526C11">
              <w:rPr>
                <w:b/>
                <w:color w:val="000000"/>
                <w:szCs w:val="22"/>
              </w:rPr>
              <w:t>3.</w:t>
            </w:r>
            <w:r w:rsidRPr="00526C11">
              <w:rPr>
                <w:b/>
                <w:color w:val="000000"/>
                <w:szCs w:val="22"/>
              </w:rPr>
              <w:tab/>
              <w:t>ΗΜΕΡΟΜΗΝΙΑ ΛΗΞΗΣ</w:t>
            </w:r>
          </w:p>
        </w:tc>
      </w:tr>
    </w:tbl>
    <w:p w14:paraId="4AB2C8F5" w14:textId="77777777" w:rsidR="00F65383" w:rsidRPr="00526C11" w:rsidRDefault="00F65383">
      <w:pPr>
        <w:rPr>
          <w:color w:val="000000"/>
          <w:szCs w:val="22"/>
        </w:rPr>
      </w:pPr>
    </w:p>
    <w:p w14:paraId="47D4334C" w14:textId="77777777" w:rsidR="00F65383" w:rsidRPr="00526C11" w:rsidRDefault="00F65383">
      <w:pPr>
        <w:rPr>
          <w:color w:val="000000"/>
          <w:szCs w:val="22"/>
        </w:rPr>
      </w:pPr>
      <w:r w:rsidRPr="00526C11">
        <w:rPr>
          <w:color w:val="000000"/>
          <w:szCs w:val="22"/>
        </w:rPr>
        <w:t>EXP</w:t>
      </w:r>
    </w:p>
    <w:p w14:paraId="32C0D1B6" w14:textId="77777777" w:rsidR="00F65383" w:rsidRPr="00526C11" w:rsidRDefault="00F65383">
      <w:pPr>
        <w:rPr>
          <w:color w:val="000000"/>
          <w:szCs w:val="22"/>
        </w:rPr>
      </w:pPr>
    </w:p>
    <w:p w14:paraId="2A3A0A8F" w14:textId="77777777" w:rsidR="00F65383" w:rsidRPr="00526C11" w:rsidRDefault="00F65383">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F65383" w:rsidRPr="00526C11" w14:paraId="03F75DBD" w14:textId="77777777">
        <w:tc>
          <w:tcPr>
            <w:tcW w:w="9276" w:type="dxa"/>
            <w:tcBorders>
              <w:top w:val="single" w:sz="4" w:space="0" w:color="auto"/>
              <w:left w:val="single" w:sz="4" w:space="0" w:color="auto"/>
              <w:bottom w:val="single" w:sz="4" w:space="0" w:color="auto"/>
              <w:right w:val="single" w:sz="4" w:space="0" w:color="auto"/>
            </w:tcBorders>
          </w:tcPr>
          <w:p w14:paraId="0FB3E8D1" w14:textId="77777777" w:rsidR="00F65383" w:rsidRPr="00526C11" w:rsidRDefault="00F65383" w:rsidP="00A040C8">
            <w:pPr>
              <w:tabs>
                <w:tab w:val="left" w:pos="570"/>
              </w:tabs>
              <w:rPr>
                <w:b/>
                <w:color w:val="000000"/>
                <w:szCs w:val="22"/>
              </w:rPr>
            </w:pPr>
            <w:r w:rsidRPr="00526C11">
              <w:rPr>
                <w:b/>
                <w:color w:val="000000"/>
                <w:szCs w:val="22"/>
              </w:rPr>
              <w:t>4.</w:t>
            </w:r>
            <w:r w:rsidRPr="00526C11">
              <w:rPr>
                <w:b/>
                <w:color w:val="000000"/>
                <w:szCs w:val="22"/>
              </w:rPr>
              <w:tab/>
              <w:t>ΑΡΙΘΜΟΣ ΠΑΡΤΙΔΑΣ</w:t>
            </w:r>
          </w:p>
        </w:tc>
      </w:tr>
    </w:tbl>
    <w:p w14:paraId="43D3DDE6" w14:textId="77777777" w:rsidR="00F65383" w:rsidRPr="00526C11" w:rsidRDefault="00F65383">
      <w:pPr>
        <w:rPr>
          <w:b/>
          <w:color w:val="000000"/>
          <w:szCs w:val="22"/>
        </w:rPr>
      </w:pPr>
    </w:p>
    <w:p w14:paraId="31F489E9" w14:textId="77777777" w:rsidR="00F65383" w:rsidRPr="00526C11" w:rsidRDefault="00F65383">
      <w:pPr>
        <w:rPr>
          <w:b/>
          <w:color w:val="000000"/>
          <w:szCs w:val="22"/>
        </w:rPr>
      </w:pPr>
      <w:r w:rsidRPr="00526C11">
        <w:rPr>
          <w:color w:val="000000"/>
          <w:szCs w:val="22"/>
        </w:rPr>
        <w:t>Lot</w:t>
      </w:r>
    </w:p>
    <w:p w14:paraId="0D5B82D1" w14:textId="77777777" w:rsidR="00F65383" w:rsidRPr="00526C11" w:rsidRDefault="00F65383">
      <w:pPr>
        <w:rPr>
          <w:b/>
          <w:color w:val="000000"/>
          <w:szCs w:val="22"/>
        </w:rPr>
      </w:pPr>
    </w:p>
    <w:p w14:paraId="0AB6573B" w14:textId="77777777" w:rsidR="00F65383" w:rsidRPr="00526C11" w:rsidRDefault="00F65383">
      <w:pPr>
        <w:rPr>
          <w:b/>
          <w:color w:val="000000"/>
          <w:szCs w:val="22"/>
        </w:rPr>
      </w:pPr>
    </w:p>
    <w:p w14:paraId="103D3AF8" w14:textId="77777777" w:rsidR="00F65383" w:rsidRPr="00526C11" w:rsidRDefault="00F65383" w:rsidP="00A040C8">
      <w:pPr>
        <w:pBdr>
          <w:top w:val="single" w:sz="4" w:space="1" w:color="auto"/>
          <w:left w:val="single" w:sz="4" w:space="4" w:color="auto"/>
          <w:bottom w:val="single" w:sz="4" w:space="1" w:color="auto"/>
          <w:right w:val="single" w:sz="4" w:space="4" w:color="auto"/>
        </w:pBdr>
        <w:tabs>
          <w:tab w:val="left" w:pos="567"/>
        </w:tabs>
        <w:rPr>
          <w:b/>
          <w:color w:val="000000"/>
          <w:szCs w:val="22"/>
        </w:rPr>
      </w:pPr>
      <w:r w:rsidRPr="00526C11">
        <w:rPr>
          <w:b/>
          <w:color w:val="000000"/>
          <w:szCs w:val="22"/>
        </w:rPr>
        <w:t>5.</w:t>
      </w:r>
      <w:r w:rsidRPr="00526C11">
        <w:rPr>
          <w:b/>
          <w:color w:val="000000"/>
          <w:szCs w:val="22"/>
        </w:rPr>
        <w:tab/>
        <w:t>ΑΛΛΑ ΣΤΟΙΧΕΙΑ</w:t>
      </w:r>
    </w:p>
    <w:p w14:paraId="180BE8FB" w14:textId="77777777" w:rsidR="00F65383" w:rsidRPr="00526C11" w:rsidRDefault="00F65383">
      <w:pPr>
        <w:rPr>
          <w:b/>
          <w:color w:val="000000"/>
          <w:szCs w:val="22"/>
        </w:rPr>
      </w:pPr>
    </w:p>
    <w:p w14:paraId="5CACDB75" w14:textId="77777777" w:rsidR="0077592E" w:rsidRDefault="0077592E">
      <w:pPr>
        <w:widowControl/>
        <w:rPr>
          <w:b/>
          <w:color w:val="000000"/>
          <w:szCs w:val="22"/>
        </w:rPr>
      </w:pPr>
      <w:r>
        <w:rPr>
          <w:b/>
          <w:color w:val="000000"/>
          <w:szCs w:val="22"/>
        </w:rPr>
        <w:br w:type="page"/>
      </w:r>
    </w:p>
    <w:p w14:paraId="2A33FEBD"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lastRenderedPageBreak/>
        <w:t>ΕΝΔΕΙΞΕΙΣ ΠΟΥ ΠΡΕΠΕΙ ΝΑ ΑΝΑΓΡΑΦΟΝΤΑΙ ΣΤΗΝ ΕΞΩΤΕΡΙΚΗ ΣΥΣΚΕΥΑΣΙΑ</w:t>
      </w:r>
    </w:p>
    <w:p w14:paraId="27C05E7F" w14:textId="77777777" w:rsidR="0077592E" w:rsidRPr="003175D9" w:rsidRDefault="0077592E" w:rsidP="0077592E">
      <w:pPr>
        <w:pBdr>
          <w:top w:val="single" w:sz="4" w:space="0" w:color="auto"/>
          <w:left w:val="single" w:sz="4" w:space="4" w:color="auto"/>
          <w:bottom w:val="single" w:sz="4" w:space="1" w:color="auto"/>
          <w:right w:val="single" w:sz="4" w:space="4" w:color="auto"/>
        </w:pBdr>
      </w:pPr>
    </w:p>
    <w:p w14:paraId="19F5ECB4" w14:textId="77777777" w:rsidR="0077592E" w:rsidRPr="00023B37" w:rsidRDefault="0077592E" w:rsidP="0077592E">
      <w:pPr>
        <w:pBdr>
          <w:top w:val="single" w:sz="4" w:space="0" w:color="auto"/>
          <w:left w:val="single" w:sz="4" w:space="4" w:color="auto"/>
          <w:bottom w:val="single" w:sz="4" w:space="1" w:color="auto"/>
          <w:right w:val="single" w:sz="4" w:space="4" w:color="auto"/>
        </w:pBdr>
      </w:pPr>
      <w:r>
        <w:rPr>
          <w:b/>
        </w:rPr>
        <w:t>ΚΟΥΤΙ ΓΙΑ ΦΙΑΛΗ</w:t>
      </w:r>
    </w:p>
    <w:p w14:paraId="0A868292" w14:textId="77777777" w:rsidR="0077592E" w:rsidRPr="003175D9" w:rsidRDefault="0077592E" w:rsidP="0077592E"/>
    <w:p w14:paraId="654BD1F6" w14:textId="77777777" w:rsidR="0077592E" w:rsidRPr="003175D9" w:rsidRDefault="0077592E" w:rsidP="0077592E"/>
    <w:p w14:paraId="28C2A9AD"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4EF42D7C" w14:textId="77777777" w:rsidR="0077592E" w:rsidRPr="003175D9" w:rsidRDefault="0077592E" w:rsidP="0077592E"/>
    <w:p w14:paraId="0881CD82" w14:textId="653EFD8A" w:rsidR="0077592E" w:rsidRPr="00023B37" w:rsidRDefault="0077592E" w:rsidP="0077592E">
      <w:r>
        <w:t xml:space="preserve">XALKORI 20 mg κοκκία σε </w:t>
      </w:r>
      <w:r w:rsidR="00783B15">
        <w:t xml:space="preserve">ανοιγόμενα </w:t>
      </w:r>
      <w:r>
        <w:t>καψάκια</w:t>
      </w:r>
    </w:p>
    <w:p w14:paraId="76B5B76F" w14:textId="77777777" w:rsidR="0077592E" w:rsidRPr="00023B37" w:rsidRDefault="0077592E" w:rsidP="0077592E">
      <w:r>
        <w:t>crizotinib</w:t>
      </w:r>
    </w:p>
    <w:p w14:paraId="344B1AE8" w14:textId="77777777" w:rsidR="0077592E" w:rsidRPr="003175D9" w:rsidRDefault="0077592E" w:rsidP="0077592E"/>
    <w:p w14:paraId="4053FA3E" w14:textId="77777777" w:rsidR="0077592E" w:rsidRPr="003175D9" w:rsidRDefault="0077592E" w:rsidP="0077592E"/>
    <w:p w14:paraId="70B3ECB2"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418C5024" w14:textId="77777777" w:rsidR="0077592E" w:rsidRPr="003175D9" w:rsidRDefault="0077592E" w:rsidP="0077592E"/>
    <w:p w14:paraId="3EEB4913" w14:textId="77777777" w:rsidR="0077592E" w:rsidRPr="00023B37" w:rsidRDefault="0077592E" w:rsidP="0077592E">
      <w:r>
        <w:t>Κάθε καψάκιο περιέχει 20 mg crizotinib.</w:t>
      </w:r>
    </w:p>
    <w:p w14:paraId="635F2921" w14:textId="77777777" w:rsidR="0077592E" w:rsidRPr="003175D9" w:rsidRDefault="0077592E" w:rsidP="0077592E"/>
    <w:p w14:paraId="54B9BEEA" w14:textId="77777777" w:rsidR="0077592E" w:rsidRPr="003175D9" w:rsidRDefault="0077592E" w:rsidP="0077592E"/>
    <w:p w14:paraId="74DDEE5F"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ΚΑΤΑΛΟΓΟΣ ΕΚΔΟΧΩΝ</w:t>
      </w:r>
    </w:p>
    <w:p w14:paraId="010EAAC7" w14:textId="77777777" w:rsidR="0077592E" w:rsidRPr="003175D9" w:rsidRDefault="0077592E" w:rsidP="0077592E">
      <w:pPr>
        <w:rPr>
          <w:szCs w:val="22"/>
        </w:rPr>
      </w:pPr>
    </w:p>
    <w:p w14:paraId="2ABA35F0" w14:textId="77777777" w:rsidR="0077592E" w:rsidRPr="00023B37" w:rsidRDefault="0077592E" w:rsidP="0077592E">
      <w:pPr>
        <w:rPr>
          <w:szCs w:val="22"/>
        </w:rPr>
      </w:pPr>
      <w:r>
        <w:t>Περιέχει σακχαρόζη. Ανατρέξτε στο φύλλο οδηγιών χρήσης για περισσότερες πληροφορίες.</w:t>
      </w:r>
    </w:p>
    <w:p w14:paraId="44B40105" w14:textId="77777777" w:rsidR="0077592E" w:rsidRPr="003175D9" w:rsidRDefault="0077592E" w:rsidP="0077592E">
      <w:pPr>
        <w:rPr>
          <w:szCs w:val="22"/>
        </w:rPr>
      </w:pPr>
    </w:p>
    <w:p w14:paraId="4897F113" w14:textId="77777777" w:rsidR="0077592E" w:rsidRPr="003175D9" w:rsidRDefault="0077592E" w:rsidP="0077592E"/>
    <w:p w14:paraId="08083661"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3E1ADDDD" w14:textId="77777777" w:rsidR="0077592E" w:rsidRPr="003175D9" w:rsidRDefault="0077592E" w:rsidP="0077592E"/>
    <w:p w14:paraId="27BE2AB9" w14:textId="3C918547" w:rsidR="0077592E" w:rsidRPr="00023B37" w:rsidRDefault="0077592E" w:rsidP="0077592E">
      <w:r>
        <w:t>60 </w:t>
      </w:r>
      <w:r w:rsidR="003E1BF9">
        <w:t xml:space="preserve">ανοιγόμενα </w:t>
      </w:r>
      <w:r>
        <w:t>καψάκια</w:t>
      </w:r>
    </w:p>
    <w:p w14:paraId="4579C0F7" w14:textId="77777777" w:rsidR="0077592E" w:rsidRPr="003175D9" w:rsidRDefault="0077592E" w:rsidP="0077592E"/>
    <w:p w14:paraId="6AECA1B0" w14:textId="77777777" w:rsidR="0077592E" w:rsidRPr="003175D9" w:rsidRDefault="0077592E" w:rsidP="0077592E"/>
    <w:p w14:paraId="1303D49A"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ΤΡΟΠΟΣ ΚΑΙ ΟΔΟΣ(ΟΙ) ΧΟΡΗΓΗΣΗΣ</w:t>
      </w:r>
    </w:p>
    <w:p w14:paraId="14FFCE92" w14:textId="77777777" w:rsidR="0077592E" w:rsidRPr="003175D9" w:rsidRDefault="0077592E" w:rsidP="0077592E">
      <w:pPr>
        <w:rPr>
          <w:iCs/>
        </w:rPr>
      </w:pPr>
    </w:p>
    <w:p w14:paraId="34A47A7A" w14:textId="77777777" w:rsidR="0077592E" w:rsidRDefault="0077592E" w:rsidP="0077592E">
      <w:r>
        <w:t>Διαβάστε το φύλλο οδηγιών χρήσης πριν από τη χρήση.</w:t>
      </w:r>
    </w:p>
    <w:p w14:paraId="24FB6015" w14:textId="77777777" w:rsidR="0077592E" w:rsidRPr="00023B37" w:rsidRDefault="0077592E" w:rsidP="0077592E">
      <w:r w:rsidRPr="006B4854">
        <w:rPr>
          <w:color w:val="000000" w:themeColor="text1"/>
        </w:rPr>
        <w:t>Μην καταπίνετε τα καψάκια.</w:t>
      </w:r>
      <w:r>
        <w:t xml:space="preserve"> </w:t>
      </w:r>
    </w:p>
    <w:p w14:paraId="5AA1BD39" w14:textId="77777777" w:rsidR="0077592E" w:rsidRPr="00023B37" w:rsidRDefault="0077592E" w:rsidP="0077592E">
      <w:r>
        <w:rPr>
          <w:highlight w:val="lightGray"/>
        </w:rPr>
        <w:t>&lt;να εισαχθεί ο κωδικός QR&gt;</w:t>
      </w:r>
    </w:p>
    <w:p w14:paraId="09E52B5F" w14:textId="77777777" w:rsidR="0077592E" w:rsidRPr="00023B37" w:rsidRDefault="0077592E" w:rsidP="0077592E">
      <w:r>
        <w:t>Σαρώστε τον κωδικό QR για περισσότερες πληροφορίες.</w:t>
      </w:r>
    </w:p>
    <w:p w14:paraId="37BD920F" w14:textId="77777777" w:rsidR="0077592E" w:rsidRPr="00023B37" w:rsidRDefault="0077592E" w:rsidP="0077592E">
      <w:r>
        <w:rPr>
          <w:highlight w:val="lightGray"/>
        </w:rPr>
        <w:t xml:space="preserve">URL: </w:t>
      </w:r>
      <w:hyperlink r:id="rId15" w:history="1">
        <w:r w:rsidRPr="00A734BB">
          <w:rPr>
            <w:rStyle w:val="Hyperlink"/>
            <w:color w:val="000000" w:themeColor="text1"/>
            <w:highlight w:val="lightGray"/>
          </w:rPr>
          <w:t>www.pfizer.com</w:t>
        </w:r>
      </w:hyperlink>
    </w:p>
    <w:p w14:paraId="7E992C47" w14:textId="77777777" w:rsidR="0077592E" w:rsidRPr="00023B37" w:rsidRDefault="0077592E" w:rsidP="0077592E">
      <w:r>
        <w:t>Από στόματος χρήση.</w:t>
      </w:r>
    </w:p>
    <w:p w14:paraId="55449009" w14:textId="77777777" w:rsidR="0077592E" w:rsidRPr="003175D9" w:rsidRDefault="0077592E" w:rsidP="0077592E"/>
    <w:p w14:paraId="42568701" w14:textId="77777777" w:rsidR="0077592E" w:rsidRPr="003175D9" w:rsidRDefault="0077592E" w:rsidP="0077592E"/>
    <w:p w14:paraId="0C86141F"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EBEAC2D" w14:textId="77777777" w:rsidR="0077592E" w:rsidRPr="003175D9" w:rsidRDefault="0077592E" w:rsidP="0077592E"/>
    <w:p w14:paraId="43DFF5B1" w14:textId="77777777" w:rsidR="0077592E" w:rsidRPr="00023B37" w:rsidRDefault="0077592E" w:rsidP="0077592E">
      <w:pPr>
        <w:outlineLvl w:val="0"/>
      </w:pPr>
      <w:r>
        <w:t>Να φυλάσσεται σε θέση, την οποία δεν βλέπουν και δεν προσεγγίζουν τα παιδιά.</w:t>
      </w:r>
    </w:p>
    <w:p w14:paraId="01E15BC0" w14:textId="77777777" w:rsidR="0077592E" w:rsidRPr="003175D9" w:rsidRDefault="0077592E" w:rsidP="0077592E">
      <w:pPr>
        <w:outlineLvl w:val="0"/>
      </w:pPr>
    </w:p>
    <w:p w14:paraId="3D897D10" w14:textId="77777777" w:rsidR="0077592E" w:rsidRPr="003175D9" w:rsidRDefault="0077592E" w:rsidP="0077592E"/>
    <w:p w14:paraId="5E8F9E03"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ΑΛΛΗ(ΕΣ) ΕΙΔΙΚΗ(ΕΣ) ΠΡΟΕΙΔΟΠΟΙΗΣΗ(ΕΙΣ), ΕΑΝ ΕΙΝΑΙ ΑΠΑΡΑΙΤΗΤΗ(ΕΣ)</w:t>
      </w:r>
    </w:p>
    <w:p w14:paraId="46ADC9B5" w14:textId="77777777" w:rsidR="0077592E" w:rsidRPr="003175D9" w:rsidRDefault="0077592E" w:rsidP="0077592E">
      <w:pPr>
        <w:autoSpaceDE w:val="0"/>
        <w:autoSpaceDN w:val="0"/>
        <w:adjustRightInd w:val="0"/>
      </w:pPr>
    </w:p>
    <w:p w14:paraId="141FFED2" w14:textId="77777777" w:rsidR="0077592E" w:rsidRPr="003175D9" w:rsidRDefault="0077592E" w:rsidP="0077592E">
      <w:pPr>
        <w:autoSpaceDE w:val="0"/>
        <w:autoSpaceDN w:val="0"/>
        <w:adjustRightInd w:val="0"/>
      </w:pPr>
    </w:p>
    <w:p w14:paraId="2A7F7E81"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ΗΜΕΡΟΜΗΝΙΑ ΛΗΞΗΣ</w:t>
      </w:r>
    </w:p>
    <w:p w14:paraId="7824E7E3" w14:textId="77777777" w:rsidR="0077592E" w:rsidRPr="003175D9" w:rsidRDefault="0077592E" w:rsidP="0077592E"/>
    <w:p w14:paraId="3AE0E52E" w14:textId="77777777" w:rsidR="0077592E" w:rsidRPr="00023B37" w:rsidRDefault="0077592E" w:rsidP="0077592E">
      <w:r>
        <w:t>ΛΗΞΗ</w:t>
      </w:r>
    </w:p>
    <w:p w14:paraId="60C4D6F9" w14:textId="77777777" w:rsidR="0077592E" w:rsidRPr="003175D9" w:rsidRDefault="0077592E" w:rsidP="0077592E"/>
    <w:p w14:paraId="7A77F04F" w14:textId="77777777" w:rsidR="0077592E" w:rsidRPr="003175D9" w:rsidRDefault="0077592E" w:rsidP="0077592E"/>
    <w:p w14:paraId="664B0F71"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ΕΙΔΙΚΕΣ ΣΥΝΘΗΚΕΣ ΦΥΛΑΞΗΣ</w:t>
      </w:r>
    </w:p>
    <w:p w14:paraId="689C4EEB" w14:textId="77777777" w:rsidR="0077592E" w:rsidRPr="003175D9" w:rsidRDefault="0077592E" w:rsidP="0077592E"/>
    <w:p w14:paraId="4F8C8AA7" w14:textId="64074D96" w:rsidR="0077592E" w:rsidRPr="003175D9" w:rsidRDefault="00360599" w:rsidP="0077592E">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5DAFF71E"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2A81A8E" w14:textId="77777777" w:rsidR="0077592E" w:rsidRPr="003175D9" w:rsidRDefault="0077592E" w:rsidP="0077592E">
      <w:pPr>
        <w:keepNext/>
        <w:keepLines/>
      </w:pPr>
    </w:p>
    <w:p w14:paraId="460F9F90" w14:textId="77777777" w:rsidR="0077592E" w:rsidRPr="003175D9" w:rsidRDefault="0077592E" w:rsidP="0077592E">
      <w:pPr>
        <w:keepNext/>
        <w:keepLines/>
      </w:pPr>
    </w:p>
    <w:p w14:paraId="60693951"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ΟΝΟΜΑ ΚΑΙ ΔΙΕΥΘΥΝΣΗ ΚΑΤΟΧΟΥ ΤΗΣ ΑΔΕΙΑΣ ΚΥΚΛΟΦΟΡΙΑΣ</w:t>
      </w:r>
    </w:p>
    <w:p w14:paraId="3FC8C8BE" w14:textId="77777777" w:rsidR="0077592E" w:rsidRPr="003175D9" w:rsidRDefault="0077592E" w:rsidP="0077592E">
      <w:pPr>
        <w:keepNext/>
        <w:keepLines/>
      </w:pPr>
    </w:p>
    <w:p w14:paraId="14CA0595" w14:textId="77777777" w:rsidR="0077592E" w:rsidRPr="00287B16" w:rsidRDefault="0077592E" w:rsidP="0077592E">
      <w:pPr>
        <w:suppressAutoHyphens/>
        <w:rPr>
          <w:lang w:val="es-ES"/>
        </w:rPr>
      </w:pPr>
      <w:r w:rsidRPr="00287B16">
        <w:rPr>
          <w:lang w:val="es-ES"/>
        </w:rPr>
        <w:t xml:space="preserve">Pfizer </w:t>
      </w:r>
      <w:proofErr w:type="spellStart"/>
      <w:r w:rsidRPr="00287B16">
        <w:rPr>
          <w:lang w:val="es-ES"/>
        </w:rPr>
        <w:t>Europe</w:t>
      </w:r>
      <w:proofErr w:type="spellEnd"/>
      <w:r w:rsidRPr="00287B16">
        <w:rPr>
          <w:lang w:val="es-ES"/>
        </w:rPr>
        <w:t xml:space="preserve"> MA EEIG</w:t>
      </w:r>
    </w:p>
    <w:p w14:paraId="2544CF77" w14:textId="77777777" w:rsidR="0077592E" w:rsidRPr="00287B16" w:rsidRDefault="0077592E" w:rsidP="0077592E">
      <w:pPr>
        <w:suppressAutoHyphens/>
        <w:rPr>
          <w:lang w:val="es-ES"/>
        </w:rPr>
      </w:pPr>
      <w:r w:rsidRPr="00287B16">
        <w:rPr>
          <w:lang w:val="es-ES"/>
        </w:rPr>
        <w:t xml:space="preserve">Boulevard de la </w:t>
      </w:r>
      <w:proofErr w:type="spellStart"/>
      <w:r w:rsidRPr="00287B16">
        <w:rPr>
          <w:lang w:val="es-ES"/>
        </w:rPr>
        <w:t>Plaine</w:t>
      </w:r>
      <w:proofErr w:type="spellEnd"/>
      <w:r w:rsidRPr="00287B16">
        <w:rPr>
          <w:lang w:val="es-ES"/>
        </w:rPr>
        <w:t> 17</w:t>
      </w:r>
    </w:p>
    <w:p w14:paraId="5BD7D3C2" w14:textId="77777777" w:rsidR="0077592E" w:rsidRPr="00CF6C26" w:rsidRDefault="0077592E" w:rsidP="0077592E">
      <w:pPr>
        <w:suppressAutoHyphens/>
      </w:pPr>
      <w:r>
        <w:t>1050 Bruxelles</w:t>
      </w:r>
    </w:p>
    <w:p w14:paraId="01E396EB" w14:textId="77777777" w:rsidR="0077592E" w:rsidRPr="00023B37" w:rsidRDefault="0077592E" w:rsidP="0077592E">
      <w:r>
        <w:t>Βέλγιο</w:t>
      </w:r>
    </w:p>
    <w:p w14:paraId="132155E5" w14:textId="77777777" w:rsidR="0077592E" w:rsidRPr="003175D9" w:rsidRDefault="0077592E" w:rsidP="0077592E"/>
    <w:p w14:paraId="00E8DF3B" w14:textId="77777777" w:rsidR="0077592E" w:rsidRPr="003175D9" w:rsidRDefault="0077592E" w:rsidP="0077592E"/>
    <w:p w14:paraId="00C884EC"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12.</w:t>
      </w:r>
      <w:r>
        <w:rPr>
          <w:b/>
        </w:rPr>
        <w:tab/>
        <w:t>ΑΡΙΘΜΟΣ(ΟΙ) ΑΔΕΙΑΣ ΚΥΚΛΟΦΟΡΙΑΣ</w:t>
      </w:r>
    </w:p>
    <w:p w14:paraId="27A004D7" w14:textId="77777777" w:rsidR="0077592E" w:rsidRPr="003175D9" w:rsidRDefault="0077592E" w:rsidP="0077592E"/>
    <w:p w14:paraId="40E6666F" w14:textId="35B2CF15" w:rsidR="0077592E" w:rsidRPr="00023B37" w:rsidRDefault="0077592E" w:rsidP="0077592E">
      <w:r>
        <w:t>EU</w:t>
      </w:r>
      <w:r w:rsidR="00A56D2D" w:rsidRPr="00A56D2D">
        <w:t>/1/12/793/005</w:t>
      </w:r>
    </w:p>
    <w:p w14:paraId="61F495F6" w14:textId="77777777" w:rsidR="0077592E" w:rsidRPr="003175D9" w:rsidRDefault="0077592E" w:rsidP="0077592E"/>
    <w:p w14:paraId="7F29FA98" w14:textId="77777777" w:rsidR="0077592E" w:rsidRPr="003175D9" w:rsidRDefault="0077592E" w:rsidP="0077592E"/>
    <w:p w14:paraId="087F9F92"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13.</w:t>
      </w:r>
      <w:r>
        <w:rPr>
          <w:b/>
        </w:rPr>
        <w:tab/>
        <w:t>ΑΡΙΘΜΟΣ ΠΑΡΤΙΔΑΣ</w:t>
      </w:r>
    </w:p>
    <w:p w14:paraId="23194B61" w14:textId="77777777" w:rsidR="0077592E" w:rsidRPr="003175D9" w:rsidRDefault="0077592E" w:rsidP="0077592E"/>
    <w:p w14:paraId="1C6D8994" w14:textId="77777777" w:rsidR="0077592E" w:rsidRPr="00023B37" w:rsidRDefault="0077592E" w:rsidP="0077592E">
      <w:r>
        <w:t>Παρτίδα</w:t>
      </w:r>
    </w:p>
    <w:p w14:paraId="3143B53A" w14:textId="77777777" w:rsidR="0077592E" w:rsidRPr="003175D9" w:rsidRDefault="0077592E" w:rsidP="0077592E"/>
    <w:p w14:paraId="0D8C5055" w14:textId="77777777" w:rsidR="0077592E" w:rsidRPr="003175D9" w:rsidRDefault="0077592E" w:rsidP="0077592E"/>
    <w:p w14:paraId="5AF293AF"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14.</w:t>
      </w:r>
      <w:r>
        <w:rPr>
          <w:b/>
        </w:rPr>
        <w:tab/>
        <w:t>ΓΕΝΙΚΗ ΚΑΤΑΤΑΞΗ ΓΙΑ ΤΗ ΔΙΑΘΕΣΗ</w:t>
      </w:r>
    </w:p>
    <w:p w14:paraId="2718935E" w14:textId="77777777" w:rsidR="0077592E" w:rsidRPr="003175D9" w:rsidRDefault="0077592E" w:rsidP="0077592E"/>
    <w:p w14:paraId="74DA3B1C" w14:textId="77777777" w:rsidR="0077592E" w:rsidRPr="003175D9" w:rsidRDefault="0077592E" w:rsidP="0077592E"/>
    <w:p w14:paraId="731AA9B0"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15.</w:t>
      </w:r>
      <w:r>
        <w:rPr>
          <w:b/>
        </w:rPr>
        <w:tab/>
        <w:t>ΟΔΗΓΙΕΣ ΧΡΗΣΗΣ</w:t>
      </w:r>
    </w:p>
    <w:p w14:paraId="60ECC357" w14:textId="77777777" w:rsidR="0077592E" w:rsidRPr="003175D9" w:rsidRDefault="0077592E" w:rsidP="0077592E"/>
    <w:p w14:paraId="760ECAED" w14:textId="77777777" w:rsidR="0077592E" w:rsidRPr="003175D9" w:rsidRDefault="0077592E" w:rsidP="0077592E"/>
    <w:p w14:paraId="308BDCA3" w14:textId="77777777" w:rsidR="0077592E" w:rsidRPr="006822B8" w:rsidRDefault="0077592E" w:rsidP="0077592E">
      <w:pPr>
        <w:pBdr>
          <w:top w:val="single" w:sz="4" w:space="1" w:color="auto"/>
          <w:left w:val="single" w:sz="4" w:space="4" w:color="auto"/>
          <w:bottom w:val="single" w:sz="4" w:space="1" w:color="auto"/>
          <w:right w:val="single" w:sz="4" w:space="4" w:color="auto"/>
        </w:pBdr>
        <w:outlineLvl w:val="0"/>
      </w:pPr>
      <w:r>
        <w:rPr>
          <w:b/>
        </w:rPr>
        <w:t>16.</w:t>
      </w:r>
      <w:r>
        <w:rPr>
          <w:b/>
        </w:rPr>
        <w:tab/>
        <w:t>ΠΛΗΡΟΦΟΡΙΕΣ ΣΕ BRAILLE</w:t>
      </w:r>
    </w:p>
    <w:p w14:paraId="009C1A7B" w14:textId="77777777" w:rsidR="0077592E" w:rsidRPr="006822B8" w:rsidRDefault="0077592E" w:rsidP="0077592E">
      <w:pPr>
        <w:rPr>
          <w:lang w:val="fr-CH"/>
        </w:rPr>
      </w:pPr>
    </w:p>
    <w:p w14:paraId="7FB09C2C" w14:textId="77777777" w:rsidR="0077592E" w:rsidRPr="006822B8" w:rsidRDefault="0077592E" w:rsidP="0077592E">
      <w:r>
        <w:t>XALKORI 20 mg</w:t>
      </w:r>
    </w:p>
    <w:p w14:paraId="35644CBB" w14:textId="77777777" w:rsidR="0077592E" w:rsidRPr="006822B8" w:rsidRDefault="0077592E" w:rsidP="0077592E">
      <w:pPr>
        <w:rPr>
          <w:lang w:val="fr-CH"/>
        </w:rPr>
      </w:pPr>
    </w:p>
    <w:p w14:paraId="63E073FA" w14:textId="77777777" w:rsidR="0077592E" w:rsidRPr="006822B8" w:rsidRDefault="0077592E" w:rsidP="0077592E">
      <w:pPr>
        <w:tabs>
          <w:tab w:val="left" w:pos="567"/>
        </w:tabs>
        <w:rPr>
          <w:b/>
          <w:lang w:val="fr-CH"/>
        </w:rPr>
      </w:pPr>
    </w:p>
    <w:p w14:paraId="34CE3A0D" w14:textId="77777777" w:rsidR="0077592E" w:rsidRPr="006822B8" w:rsidRDefault="0077592E" w:rsidP="0077592E">
      <w:pPr>
        <w:pBdr>
          <w:top w:val="single" w:sz="4" w:space="1" w:color="auto"/>
          <w:left w:val="single" w:sz="4" w:space="4" w:color="auto"/>
          <w:bottom w:val="single" w:sz="4" w:space="0" w:color="auto"/>
          <w:right w:val="single" w:sz="4" w:space="4" w:color="auto"/>
        </w:pBdr>
        <w:rPr>
          <w:i/>
        </w:rPr>
      </w:pPr>
      <w:r>
        <w:rPr>
          <w:b/>
        </w:rPr>
        <w:t>17.</w:t>
      </w:r>
      <w:r>
        <w:rPr>
          <w:b/>
        </w:rPr>
        <w:tab/>
        <w:t>ΜΟΝΑΔΙΚΟΣ ΑΝΑΓΝΩΡΙΣΤΙΚΟΣ ΚΩΔΙΚΟΣ – ΔΙΣΔΙΑΣΤΑΤΟΣ ΓΡΑΜΜΩΤΟΣ ΚΩΔΙΚΑΣ (2D), ΚΩΔΙΚΟΣ QR</w:t>
      </w:r>
    </w:p>
    <w:p w14:paraId="6695E4B4" w14:textId="77777777" w:rsidR="0077592E" w:rsidRPr="006822B8" w:rsidRDefault="0077592E" w:rsidP="0077592E">
      <w:pPr>
        <w:rPr>
          <w:lang w:val="fr-CH"/>
        </w:rPr>
      </w:pPr>
    </w:p>
    <w:p w14:paraId="1F73C162" w14:textId="77777777" w:rsidR="0077592E" w:rsidRPr="00023B37" w:rsidRDefault="0077592E" w:rsidP="0077592E">
      <w:pPr>
        <w:tabs>
          <w:tab w:val="left" w:pos="567"/>
        </w:tabs>
      </w:pPr>
      <w:r>
        <w:rPr>
          <w:highlight w:val="lightGray"/>
        </w:rPr>
        <w:t>Δισδιάστατος γραμμωτός κώδικας (2D) που φέρει τον περιληφθέντα μοναδικό αναγνωριστικό κωδικό.</w:t>
      </w:r>
    </w:p>
    <w:p w14:paraId="36CE86F9" w14:textId="77777777" w:rsidR="0077592E" w:rsidRPr="003175D9" w:rsidRDefault="0077592E" w:rsidP="0077592E">
      <w:pPr>
        <w:tabs>
          <w:tab w:val="left" w:pos="567"/>
        </w:tabs>
        <w:rPr>
          <w:strike/>
          <w:shd w:val="clear" w:color="auto" w:fill="CCCCCC"/>
        </w:rPr>
      </w:pPr>
    </w:p>
    <w:p w14:paraId="2C1CC50B" w14:textId="77777777" w:rsidR="0077592E" w:rsidRPr="003175D9" w:rsidRDefault="0077592E" w:rsidP="0077592E">
      <w:pPr>
        <w:tabs>
          <w:tab w:val="left" w:pos="567"/>
        </w:tabs>
      </w:pPr>
    </w:p>
    <w:p w14:paraId="66BFEE84"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18.</w:t>
      </w:r>
      <w:r>
        <w:rPr>
          <w:b/>
        </w:rPr>
        <w:tab/>
        <w:t>ΜΟΝΑΔΙΚΟΣ ΑΝΑΓΝΩΡΙΣΤΙΚΟΣ ΚΩΔΙΚΟΣ – ΔΕΔΟΜΕΝΑ ΑΝΑΓΝΩΣΙΜΑ ΑΠΟ ΤΟΝ ΑΝΘΡΩΠΟ</w:t>
      </w:r>
    </w:p>
    <w:p w14:paraId="6C2E2EA5" w14:textId="77777777" w:rsidR="0077592E" w:rsidRPr="003175D9" w:rsidRDefault="0077592E" w:rsidP="0077592E"/>
    <w:p w14:paraId="42C050F9" w14:textId="77777777" w:rsidR="0077592E" w:rsidRPr="00023B37" w:rsidRDefault="0077592E" w:rsidP="0077592E">
      <w:pPr>
        <w:tabs>
          <w:tab w:val="left" w:pos="567"/>
        </w:tabs>
        <w:spacing w:line="260" w:lineRule="exact"/>
      </w:pPr>
      <w:r>
        <w:t>PC</w:t>
      </w:r>
    </w:p>
    <w:p w14:paraId="66EF42FC" w14:textId="77777777" w:rsidR="0077592E" w:rsidRPr="00023B37" w:rsidRDefault="0077592E" w:rsidP="0077592E">
      <w:pPr>
        <w:tabs>
          <w:tab w:val="left" w:pos="567"/>
        </w:tabs>
        <w:spacing w:line="260" w:lineRule="exact"/>
      </w:pPr>
      <w:r>
        <w:t>SN</w:t>
      </w:r>
    </w:p>
    <w:p w14:paraId="03E9B849" w14:textId="77777777" w:rsidR="0077592E" w:rsidRPr="00023B37" w:rsidRDefault="0077592E" w:rsidP="0077592E">
      <w:pPr>
        <w:tabs>
          <w:tab w:val="left" w:pos="567"/>
        </w:tabs>
        <w:spacing w:line="260" w:lineRule="exact"/>
        <w:rPr>
          <w:b/>
        </w:rPr>
      </w:pPr>
      <w:r>
        <w:t>NN</w:t>
      </w:r>
    </w:p>
    <w:p w14:paraId="384F69DD" w14:textId="77777777" w:rsidR="0077592E" w:rsidRPr="003175D9" w:rsidRDefault="0077592E" w:rsidP="0077592E"/>
    <w:p w14:paraId="599D169B" w14:textId="77777777" w:rsidR="0077592E" w:rsidRPr="00023B37" w:rsidRDefault="0077592E" w:rsidP="0077592E">
      <w:pPr>
        <w:rPr>
          <w:b/>
        </w:rPr>
      </w:pPr>
      <w:r>
        <w:br w:type="page"/>
      </w:r>
    </w:p>
    <w:p w14:paraId="7A79118C"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lastRenderedPageBreak/>
        <w:t>ΕΝΔΕΙΞΕΙΣ ΠΟΥ ΠΡΕΠΕΙ ΝΑ ΑΝΑΓΡΑΦΟΝΤΑΙ ΣΤΗ ΣΤΟΙΧΕΙΩΔΗ ΣΥΣΚΕΥΑΣΙΑ</w:t>
      </w:r>
    </w:p>
    <w:p w14:paraId="11A30E84" w14:textId="77777777" w:rsidR="0077592E" w:rsidRPr="003175D9" w:rsidRDefault="0077592E" w:rsidP="0077592E">
      <w:pPr>
        <w:pBdr>
          <w:top w:val="single" w:sz="4" w:space="0" w:color="auto"/>
          <w:left w:val="single" w:sz="4" w:space="4" w:color="auto"/>
          <w:bottom w:val="single" w:sz="4" w:space="1" w:color="auto"/>
          <w:right w:val="single" w:sz="4" w:space="4" w:color="auto"/>
        </w:pBdr>
        <w:rPr>
          <w:b/>
        </w:rPr>
      </w:pPr>
    </w:p>
    <w:p w14:paraId="37708BBC"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t>ΕΤΙΚΕΤΑ ΦΙΑΛΗΣ</w:t>
      </w:r>
    </w:p>
    <w:p w14:paraId="73AD8475" w14:textId="77777777" w:rsidR="0077592E" w:rsidRPr="003175D9" w:rsidRDefault="0077592E" w:rsidP="0077592E"/>
    <w:p w14:paraId="62BF828D" w14:textId="77777777" w:rsidR="0077592E" w:rsidRPr="003175D9" w:rsidRDefault="0077592E" w:rsidP="0077592E"/>
    <w:p w14:paraId="68003369"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6AC13B54" w14:textId="77777777" w:rsidR="0077592E" w:rsidRPr="003175D9" w:rsidRDefault="0077592E" w:rsidP="0077592E"/>
    <w:p w14:paraId="120DECD8" w14:textId="27BF2DC0" w:rsidR="0077592E" w:rsidRPr="00023B37" w:rsidRDefault="0077592E" w:rsidP="0077592E">
      <w:r>
        <w:t>XALKORI 20 mg κοκκία σε</w:t>
      </w:r>
      <w:r w:rsidR="00FD2061">
        <w:t xml:space="preserve"> ανοιγόμενα</w:t>
      </w:r>
      <w:r>
        <w:t xml:space="preserve"> καψάκια</w:t>
      </w:r>
    </w:p>
    <w:p w14:paraId="3B43E074" w14:textId="77777777" w:rsidR="0077592E" w:rsidRPr="00023B37" w:rsidRDefault="0077592E" w:rsidP="0077592E">
      <w:r>
        <w:t>crizotinib</w:t>
      </w:r>
    </w:p>
    <w:p w14:paraId="36068EA5" w14:textId="77777777" w:rsidR="0077592E" w:rsidRPr="003175D9" w:rsidRDefault="0077592E" w:rsidP="0077592E"/>
    <w:p w14:paraId="349B14E0" w14:textId="77777777" w:rsidR="0077592E" w:rsidRPr="003175D9" w:rsidRDefault="0077592E" w:rsidP="0077592E"/>
    <w:p w14:paraId="3C7CB369"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16FB9B6A" w14:textId="77777777" w:rsidR="0077592E" w:rsidRPr="003175D9" w:rsidRDefault="0077592E" w:rsidP="0077592E"/>
    <w:p w14:paraId="4D85E3EF" w14:textId="77777777" w:rsidR="0077592E" w:rsidRPr="00023B37" w:rsidRDefault="0077592E" w:rsidP="0077592E">
      <w:r>
        <w:t>Κάθε καψάκιο περιέχει 20 mg crizotinib.</w:t>
      </w:r>
    </w:p>
    <w:p w14:paraId="24862B08" w14:textId="77777777" w:rsidR="0077592E" w:rsidRPr="003175D9" w:rsidRDefault="0077592E" w:rsidP="0077592E"/>
    <w:p w14:paraId="4A2D9843" w14:textId="77777777" w:rsidR="0077592E" w:rsidRPr="003175D9" w:rsidRDefault="0077592E" w:rsidP="0077592E"/>
    <w:p w14:paraId="523731AF"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ΚΑΤΑΛΟΓΟΣ ΕΚΔΟΧΩΝ</w:t>
      </w:r>
    </w:p>
    <w:p w14:paraId="2A79DD45" w14:textId="77777777" w:rsidR="0077592E" w:rsidRPr="003175D9" w:rsidRDefault="0077592E" w:rsidP="0077592E">
      <w:pPr>
        <w:rPr>
          <w:szCs w:val="22"/>
        </w:rPr>
      </w:pPr>
    </w:p>
    <w:p w14:paraId="202A599D" w14:textId="77777777" w:rsidR="0077592E" w:rsidRPr="00023B37" w:rsidRDefault="0077592E" w:rsidP="0077592E">
      <w:pPr>
        <w:rPr>
          <w:szCs w:val="22"/>
        </w:rPr>
      </w:pPr>
      <w:r>
        <w:t>Περιέχει σακχαρόζη. Ανατρέξτε στο φύλλο οδηγιών χρήσης για περισσότερες πληροφορίες.</w:t>
      </w:r>
    </w:p>
    <w:p w14:paraId="13BCA2B2" w14:textId="77777777" w:rsidR="0077592E" w:rsidRPr="003175D9" w:rsidRDefault="0077592E" w:rsidP="0077592E">
      <w:pPr>
        <w:rPr>
          <w:szCs w:val="22"/>
        </w:rPr>
      </w:pPr>
    </w:p>
    <w:p w14:paraId="46BA4527" w14:textId="77777777" w:rsidR="0077592E" w:rsidRPr="003175D9" w:rsidRDefault="0077592E" w:rsidP="0077592E"/>
    <w:p w14:paraId="72FBD5BC"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42439511" w14:textId="77777777" w:rsidR="0077592E" w:rsidRPr="003175D9" w:rsidRDefault="0077592E" w:rsidP="0077592E"/>
    <w:p w14:paraId="35BA8C1C" w14:textId="6C4ADF69" w:rsidR="0077592E" w:rsidRPr="00023B37" w:rsidRDefault="0077592E" w:rsidP="0077592E">
      <w:r>
        <w:t>60 </w:t>
      </w:r>
      <w:r w:rsidR="00FD2061">
        <w:t xml:space="preserve">ανοιγόμενα </w:t>
      </w:r>
      <w:r>
        <w:t>καψάκια</w:t>
      </w:r>
    </w:p>
    <w:p w14:paraId="509DED55" w14:textId="77777777" w:rsidR="0077592E" w:rsidRPr="003175D9" w:rsidRDefault="0077592E" w:rsidP="0077592E"/>
    <w:p w14:paraId="55A6A394" w14:textId="77777777" w:rsidR="0077592E" w:rsidRPr="003175D9" w:rsidRDefault="0077592E" w:rsidP="0077592E"/>
    <w:p w14:paraId="74DE4C77"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ΤΡΟΠΟΣ ΚΑΙ ΟΔΟΣ(ΟΙ) ΧΟΡΗΓΗΣΗΣ</w:t>
      </w:r>
    </w:p>
    <w:p w14:paraId="0F285A0F" w14:textId="77777777" w:rsidR="0077592E" w:rsidRPr="003175D9" w:rsidRDefault="0077592E" w:rsidP="0077592E">
      <w:pPr>
        <w:rPr>
          <w:i/>
        </w:rPr>
      </w:pPr>
    </w:p>
    <w:p w14:paraId="1A13A96C" w14:textId="77777777" w:rsidR="0077592E" w:rsidRPr="00023B37" w:rsidRDefault="0077592E" w:rsidP="0077592E">
      <w:r>
        <w:t>Διαβάστε το φύλλο οδηγιών χρήσης πριν από τη χρήση.</w:t>
      </w:r>
    </w:p>
    <w:p w14:paraId="7F576202" w14:textId="77777777" w:rsidR="0077592E" w:rsidRDefault="0077592E" w:rsidP="0077592E">
      <w:r w:rsidRPr="006B4854">
        <w:rPr>
          <w:color w:val="000000" w:themeColor="text1"/>
        </w:rPr>
        <w:t>Μην καταπίνετε τα καψάκια.</w:t>
      </w:r>
    </w:p>
    <w:p w14:paraId="5657D565" w14:textId="77777777" w:rsidR="0077592E" w:rsidRPr="00023B37" w:rsidRDefault="0077592E" w:rsidP="0077592E">
      <w:r>
        <w:t>Από στόματος χρήση.</w:t>
      </w:r>
    </w:p>
    <w:p w14:paraId="02A26879" w14:textId="77777777" w:rsidR="0077592E" w:rsidRPr="003175D9" w:rsidRDefault="0077592E" w:rsidP="0077592E"/>
    <w:p w14:paraId="2B8EA933" w14:textId="77777777" w:rsidR="0077592E" w:rsidRPr="003175D9" w:rsidRDefault="0077592E" w:rsidP="0077592E"/>
    <w:p w14:paraId="1AFDC8B2"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50923DE" w14:textId="77777777" w:rsidR="0077592E" w:rsidRPr="003175D9" w:rsidRDefault="0077592E" w:rsidP="0077592E"/>
    <w:p w14:paraId="1AB1AEE7" w14:textId="77777777" w:rsidR="0077592E" w:rsidRPr="00023B37" w:rsidRDefault="0077592E" w:rsidP="0077592E">
      <w:pPr>
        <w:outlineLvl w:val="0"/>
      </w:pPr>
      <w:r>
        <w:t>Να φυλάσσεται σε θέση, την οποία δεν βλέπουν και δεν προσεγγίζουν τα παιδιά.</w:t>
      </w:r>
    </w:p>
    <w:p w14:paraId="2D8F90B0" w14:textId="77777777" w:rsidR="0077592E" w:rsidRPr="003175D9" w:rsidRDefault="0077592E" w:rsidP="0077592E"/>
    <w:p w14:paraId="77AE6F53" w14:textId="77777777" w:rsidR="0077592E" w:rsidRPr="003175D9" w:rsidRDefault="0077592E" w:rsidP="0077592E"/>
    <w:p w14:paraId="79F1B69D"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ΑΛΛΗ(ΕΣ) ΕΙΔΙΚΗ(ΕΣ) ΠΡΟΕΙΔΟΠΟΙΗΣΗ(ΕΙΣ), ΕΑΝ ΕΙΝΑΙ ΑΠΑΡΑΙΤΗΤΗ(ΕΣ)</w:t>
      </w:r>
    </w:p>
    <w:p w14:paraId="48F7A1CA" w14:textId="77777777" w:rsidR="0077592E" w:rsidRPr="003175D9" w:rsidRDefault="0077592E" w:rsidP="0077592E"/>
    <w:p w14:paraId="5F06ACDB" w14:textId="77777777" w:rsidR="0077592E" w:rsidRPr="003175D9" w:rsidRDefault="0077592E" w:rsidP="0077592E"/>
    <w:p w14:paraId="1E222BAC"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ΗΜΕΡΟΜΗΝΙΑ ΛΗΞΗΣ</w:t>
      </w:r>
    </w:p>
    <w:p w14:paraId="1FF21E5B" w14:textId="77777777" w:rsidR="0077592E" w:rsidRPr="003175D9" w:rsidRDefault="0077592E" w:rsidP="0077592E"/>
    <w:p w14:paraId="26835DBB" w14:textId="77777777" w:rsidR="0077592E" w:rsidRPr="00023B37" w:rsidRDefault="0077592E" w:rsidP="0077592E">
      <w:r>
        <w:t>ΛΗΞΗ</w:t>
      </w:r>
    </w:p>
    <w:p w14:paraId="18AF8C27" w14:textId="77777777" w:rsidR="0077592E" w:rsidRPr="003175D9" w:rsidRDefault="0077592E" w:rsidP="0077592E"/>
    <w:p w14:paraId="21A07702" w14:textId="77777777" w:rsidR="0077592E" w:rsidRPr="003175D9" w:rsidRDefault="0077592E" w:rsidP="0077592E"/>
    <w:p w14:paraId="24023C1A"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ΕΙΔΙΚΕΣ ΣΥΝΘΗΚΕΣ ΦΥΛΑΞΗΣ</w:t>
      </w:r>
    </w:p>
    <w:p w14:paraId="1BDB715A" w14:textId="77777777" w:rsidR="00360599" w:rsidRPr="002D517C" w:rsidRDefault="00360599" w:rsidP="0077592E">
      <w:pPr>
        <w:rPr>
          <w:color w:val="000000"/>
        </w:rPr>
      </w:pPr>
    </w:p>
    <w:p w14:paraId="04C88A04" w14:textId="073859D9" w:rsidR="0077592E" w:rsidRPr="003175D9" w:rsidRDefault="00360599" w:rsidP="0077592E">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1C636364" w14:textId="77777777" w:rsidR="0077592E" w:rsidRPr="003175D9" w:rsidRDefault="0077592E" w:rsidP="0077592E"/>
    <w:p w14:paraId="2BE8C60D"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C02A895" w14:textId="77777777" w:rsidR="0077592E" w:rsidRPr="003175D9" w:rsidRDefault="0077592E" w:rsidP="0077592E">
      <w:pPr>
        <w:keepNext/>
        <w:keepLines/>
      </w:pPr>
    </w:p>
    <w:p w14:paraId="2D0A1706" w14:textId="77777777" w:rsidR="0077592E" w:rsidRPr="003175D9" w:rsidRDefault="0077592E" w:rsidP="0077592E">
      <w:pPr>
        <w:keepNext/>
        <w:keepLines/>
      </w:pPr>
    </w:p>
    <w:p w14:paraId="7722122D"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ΟΝΟΜΑ ΚΑΙ ΔΙΕΥΘΥΝΣΗ ΚΑΤΟΧΟΥ ΤΗΣ ΑΔΕΙΑΣ ΚΥΚΛΟΦΟΡΙΑΣ</w:t>
      </w:r>
    </w:p>
    <w:p w14:paraId="71202FBF" w14:textId="77777777" w:rsidR="0077592E" w:rsidRPr="003175D9" w:rsidRDefault="0077592E" w:rsidP="0077592E">
      <w:pPr>
        <w:keepNext/>
        <w:keepLines/>
      </w:pPr>
    </w:p>
    <w:p w14:paraId="7AD4A5B3" w14:textId="77777777" w:rsidR="0077592E" w:rsidRPr="00287B16" w:rsidRDefault="0077592E" w:rsidP="0077592E">
      <w:pPr>
        <w:suppressAutoHyphens/>
        <w:rPr>
          <w:lang w:val="de-DE"/>
        </w:rPr>
      </w:pPr>
      <w:r w:rsidRPr="00287B16">
        <w:rPr>
          <w:lang w:val="de-DE"/>
        </w:rPr>
        <w:t>Pfizer Europe MA EEIG</w:t>
      </w:r>
    </w:p>
    <w:p w14:paraId="4AE5B2D9" w14:textId="77777777" w:rsidR="0077592E" w:rsidRPr="00287B16" w:rsidRDefault="0077592E" w:rsidP="0077592E">
      <w:pPr>
        <w:suppressAutoHyphens/>
        <w:rPr>
          <w:lang w:val="de-DE"/>
        </w:rPr>
      </w:pPr>
      <w:r w:rsidRPr="00287B16">
        <w:rPr>
          <w:lang w:val="de-DE"/>
        </w:rPr>
        <w:t>1050 Bruxelles</w:t>
      </w:r>
    </w:p>
    <w:p w14:paraId="690AFB2F" w14:textId="77777777" w:rsidR="0077592E" w:rsidRPr="00287B16" w:rsidRDefault="0077592E" w:rsidP="0077592E">
      <w:pPr>
        <w:rPr>
          <w:lang w:val="de-DE"/>
        </w:rPr>
      </w:pPr>
      <w:r>
        <w:t>Βέλγιο</w:t>
      </w:r>
    </w:p>
    <w:p w14:paraId="6553176F" w14:textId="77777777" w:rsidR="0077592E" w:rsidRPr="006822B8" w:rsidRDefault="0077592E" w:rsidP="0077592E">
      <w:pPr>
        <w:rPr>
          <w:lang w:val="de-DE"/>
        </w:rPr>
      </w:pPr>
    </w:p>
    <w:p w14:paraId="3FB6E39A" w14:textId="77777777" w:rsidR="0077592E" w:rsidRPr="006822B8" w:rsidRDefault="0077592E" w:rsidP="0077592E">
      <w:pPr>
        <w:rPr>
          <w:lang w:val="de-DE"/>
        </w:rPr>
      </w:pPr>
    </w:p>
    <w:p w14:paraId="66466276"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12.</w:t>
      </w:r>
      <w:r>
        <w:rPr>
          <w:b/>
        </w:rPr>
        <w:tab/>
        <w:t>ΑΡΙΘΜΟΣ(ΟΙ) ΑΔΕΙΑΣ ΚΥΚΛΟΦΟΡΙΑΣ</w:t>
      </w:r>
    </w:p>
    <w:p w14:paraId="353C28B4" w14:textId="77777777" w:rsidR="0077592E" w:rsidRPr="003175D9" w:rsidRDefault="0077592E" w:rsidP="0077592E"/>
    <w:p w14:paraId="5FF24114" w14:textId="0F69B5FC" w:rsidR="0077592E" w:rsidRPr="00023B37" w:rsidRDefault="0077592E" w:rsidP="0077592E">
      <w:r>
        <w:t>EU</w:t>
      </w:r>
      <w:r w:rsidR="00A56D2D" w:rsidRPr="00A56D2D">
        <w:t>/1/12/793/005</w:t>
      </w:r>
    </w:p>
    <w:p w14:paraId="6BB7853D" w14:textId="77777777" w:rsidR="0077592E" w:rsidRPr="003175D9" w:rsidRDefault="0077592E" w:rsidP="0077592E"/>
    <w:p w14:paraId="7A7F615A" w14:textId="77777777" w:rsidR="0077592E" w:rsidRPr="003175D9" w:rsidRDefault="0077592E" w:rsidP="0077592E"/>
    <w:p w14:paraId="03C6C4FE"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13.</w:t>
      </w:r>
      <w:r>
        <w:rPr>
          <w:b/>
        </w:rPr>
        <w:tab/>
        <w:t>ΑΡΙΘΜΟΣ ΠΑΡΤΙΔΑΣ</w:t>
      </w:r>
    </w:p>
    <w:p w14:paraId="7B7FEB28" w14:textId="77777777" w:rsidR="0077592E" w:rsidRPr="003175D9" w:rsidRDefault="0077592E" w:rsidP="0077592E"/>
    <w:p w14:paraId="756D6825" w14:textId="77777777" w:rsidR="0077592E" w:rsidRPr="00023B37" w:rsidRDefault="0077592E" w:rsidP="0077592E">
      <w:r>
        <w:t>Παρτίδα</w:t>
      </w:r>
    </w:p>
    <w:p w14:paraId="01415525" w14:textId="77777777" w:rsidR="0077592E" w:rsidRPr="003175D9" w:rsidRDefault="0077592E" w:rsidP="0077592E"/>
    <w:p w14:paraId="426C301A" w14:textId="77777777" w:rsidR="0077592E" w:rsidRPr="003175D9" w:rsidRDefault="0077592E" w:rsidP="0077592E"/>
    <w:p w14:paraId="4B7E301C"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14.</w:t>
      </w:r>
      <w:r>
        <w:rPr>
          <w:b/>
        </w:rPr>
        <w:tab/>
        <w:t>ΓΕΝΙΚΗ ΚΑΤΑΤΑΞΗ ΓΙΑ ΤΗ ΔΙΑΘΕΣΗ</w:t>
      </w:r>
    </w:p>
    <w:p w14:paraId="43087F3C" w14:textId="77777777" w:rsidR="0077592E" w:rsidRPr="003175D9" w:rsidRDefault="0077592E" w:rsidP="0077592E"/>
    <w:p w14:paraId="3805EB34" w14:textId="77777777" w:rsidR="0077592E" w:rsidRPr="003175D9" w:rsidRDefault="0077592E" w:rsidP="0077592E"/>
    <w:p w14:paraId="561CEB87"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15.</w:t>
      </w:r>
      <w:r>
        <w:rPr>
          <w:b/>
        </w:rPr>
        <w:tab/>
        <w:t>ΟΔΗΓΙΕΣ ΧΡΗΣΗΣ</w:t>
      </w:r>
    </w:p>
    <w:p w14:paraId="2E847861" w14:textId="77777777" w:rsidR="0077592E" w:rsidRPr="003175D9" w:rsidRDefault="0077592E" w:rsidP="0077592E"/>
    <w:p w14:paraId="2B0AEF04" w14:textId="77777777" w:rsidR="0077592E" w:rsidRPr="003175D9" w:rsidRDefault="0077592E" w:rsidP="0077592E"/>
    <w:p w14:paraId="5D8034C2"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16.</w:t>
      </w:r>
      <w:r>
        <w:rPr>
          <w:b/>
        </w:rPr>
        <w:tab/>
        <w:t>ΠΛΗΡΟΦΟΡΙΕΣ ΣΕ BRAILLE</w:t>
      </w:r>
    </w:p>
    <w:p w14:paraId="1A74DB2F" w14:textId="77777777" w:rsidR="0077592E" w:rsidRPr="003175D9" w:rsidRDefault="0077592E" w:rsidP="0077592E">
      <w:pPr>
        <w:tabs>
          <w:tab w:val="left" w:pos="567"/>
        </w:tabs>
        <w:rPr>
          <w:b/>
        </w:rPr>
      </w:pPr>
    </w:p>
    <w:p w14:paraId="10095259" w14:textId="77777777" w:rsidR="0077592E" w:rsidRPr="003175D9" w:rsidRDefault="0077592E" w:rsidP="0077592E">
      <w:pPr>
        <w:tabs>
          <w:tab w:val="left" w:pos="567"/>
        </w:tabs>
        <w:rPr>
          <w:b/>
        </w:rPr>
      </w:pPr>
    </w:p>
    <w:p w14:paraId="50A8E39E"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17.</w:t>
      </w:r>
      <w:r>
        <w:rPr>
          <w:b/>
        </w:rPr>
        <w:tab/>
        <w:t>ΜΟΝΑΔΙΚΟΣ ΑΝΑΓΝΩΡΙΣΤΙΚΟΣ ΚΩΔΙΚΟΣ – ΔΙΣΔΙΑΣΤΑΤΟΣ ΓΡΑΜΜΩΤΟΣ ΚΩΔΙΚΑΣ (2D)</w:t>
      </w:r>
    </w:p>
    <w:p w14:paraId="7A310294" w14:textId="77777777" w:rsidR="0077592E" w:rsidRPr="003175D9" w:rsidRDefault="0077592E" w:rsidP="0077592E"/>
    <w:p w14:paraId="453CF455" w14:textId="77777777" w:rsidR="0077592E" w:rsidRPr="00023B37" w:rsidRDefault="0077592E" w:rsidP="0077592E">
      <w:pPr>
        <w:rPr>
          <w:szCs w:val="22"/>
        </w:rPr>
      </w:pPr>
      <w:r>
        <w:rPr>
          <w:highlight w:val="lightGray"/>
        </w:rPr>
        <w:t>Δεν εφαρμόζεται</w:t>
      </w:r>
    </w:p>
    <w:p w14:paraId="4E76316D" w14:textId="77777777" w:rsidR="0077592E" w:rsidRPr="003175D9" w:rsidRDefault="0077592E" w:rsidP="0077592E"/>
    <w:p w14:paraId="2753068E" w14:textId="77777777" w:rsidR="0077592E" w:rsidRPr="003175D9" w:rsidRDefault="0077592E" w:rsidP="0077592E"/>
    <w:p w14:paraId="372F34E7"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18.</w:t>
      </w:r>
      <w:r>
        <w:rPr>
          <w:b/>
        </w:rPr>
        <w:tab/>
        <w:t>ΜΟΝΑΔΙΚΟΣ ΑΝΑΓΝΩΡΙΣΤΙΚΟΣ ΚΩΔΙΚΟΣ – ΔΕΔΟΜΕΝΑ ΑΝΑΓΝΩΣΙΜΑ ΑΠΟ ΤΟΝ ΑΝΘΡΩΠΟ</w:t>
      </w:r>
    </w:p>
    <w:p w14:paraId="290D480D" w14:textId="77777777" w:rsidR="0077592E" w:rsidRPr="003175D9" w:rsidRDefault="0077592E" w:rsidP="0077592E"/>
    <w:p w14:paraId="7D91F528" w14:textId="77777777" w:rsidR="0077592E" w:rsidRPr="00023B37" w:rsidRDefault="0077592E" w:rsidP="0077592E">
      <w:pPr>
        <w:rPr>
          <w:szCs w:val="22"/>
        </w:rPr>
      </w:pPr>
      <w:r>
        <w:rPr>
          <w:highlight w:val="lightGray"/>
        </w:rPr>
        <w:t>Δεν εφαρμόζεται</w:t>
      </w:r>
    </w:p>
    <w:p w14:paraId="637708F3" w14:textId="77777777" w:rsidR="0077592E" w:rsidRPr="003175D9" w:rsidRDefault="0077592E" w:rsidP="0077592E">
      <w:pPr>
        <w:tabs>
          <w:tab w:val="left" w:pos="567"/>
        </w:tabs>
        <w:spacing w:line="260" w:lineRule="exact"/>
        <w:rPr>
          <w:b/>
        </w:rPr>
      </w:pPr>
    </w:p>
    <w:p w14:paraId="689F3136"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br w:type="page"/>
      </w:r>
      <w:r>
        <w:rPr>
          <w:b/>
        </w:rPr>
        <w:lastRenderedPageBreak/>
        <w:t>ΕΝΔΕΙΞΕΙΣ ΠΟΥ ΠΡΕΠΕΙ ΝΑ ΑΝΑΓΡΑΦΟΝΤΑΙ ΣΤΗΝ ΕΞΩΤΕΡΙΚΗ ΣΥΣΚΕΥΑΣΙΑ</w:t>
      </w:r>
    </w:p>
    <w:p w14:paraId="3E2FC3C7" w14:textId="77777777" w:rsidR="0077592E" w:rsidRPr="003175D9" w:rsidRDefault="0077592E" w:rsidP="0077592E">
      <w:pPr>
        <w:pBdr>
          <w:top w:val="single" w:sz="4" w:space="0" w:color="auto"/>
          <w:left w:val="single" w:sz="4" w:space="4" w:color="auto"/>
          <w:bottom w:val="single" w:sz="4" w:space="1" w:color="auto"/>
          <w:right w:val="single" w:sz="4" w:space="4" w:color="auto"/>
        </w:pBdr>
      </w:pPr>
    </w:p>
    <w:p w14:paraId="497676FE" w14:textId="77777777" w:rsidR="0077592E" w:rsidRPr="00023B37" w:rsidRDefault="0077592E" w:rsidP="0077592E">
      <w:pPr>
        <w:pBdr>
          <w:top w:val="single" w:sz="4" w:space="0" w:color="auto"/>
          <w:left w:val="single" w:sz="4" w:space="4" w:color="auto"/>
          <w:bottom w:val="single" w:sz="4" w:space="1" w:color="auto"/>
          <w:right w:val="single" w:sz="4" w:space="4" w:color="auto"/>
        </w:pBdr>
      </w:pPr>
      <w:r>
        <w:rPr>
          <w:b/>
        </w:rPr>
        <w:t>ΚΟΥΤΙ ΓΙΑ ΦΙΑΛΗ</w:t>
      </w:r>
    </w:p>
    <w:p w14:paraId="60BFD5F9" w14:textId="77777777" w:rsidR="0077592E" w:rsidRPr="003175D9" w:rsidRDefault="0077592E" w:rsidP="0077592E"/>
    <w:p w14:paraId="3A809A48" w14:textId="77777777" w:rsidR="0077592E" w:rsidRPr="003175D9" w:rsidRDefault="0077592E" w:rsidP="0077592E"/>
    <w:p w14:paraId="72AB9A6A"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3C4FC1AE" w14:textId="77777777" w:rsidR="0077592E" w:rsidRPr="003175D9" w:rsidRDefault="0077592E" w:rsidP="0077592E"/>
    <w:p w14:paraId="5AC5FCB6" w14:textId="65773B51" w:rsidR="0077592E" w:rsidRPr="00023B37" w:rsidRDefault="0077592E" w:rsidP="0077592E">
      <w:r>
        <w:t>XALKORI 50 mg κοκκία σε</w:t>
      </w:r>
      <w:r w:rsidR="00456ECA">
        <w:t xml:space="preserve"> ανοιγόμενα</w:t>
      </w:r>
      <w:r>
        <w:t xml:space="preserve"> καψάκια</w:t>
      </w:r>
    </w:p>
    <w:p w14:paraId="787CBD69" w14:textId="77777777" w:rsidR="0077592E" w:rsidRPr="00023B37" w:rsidRDefault="0077592E" w:rsidP="0077592E">
      <w:r>
        <w:t>crizotinib</w:t>
      </w:r>
    </w:p>
    <w:p w14:paraId="647B698A" w14:textId="77777777" w:rsidR="0077592E" w:rsidRPr="003175D9" w:rsidRDefault="0077592E" w:rsidP="0077592E"/>
    <w:p w14:paraId="6D8CD1D6" w14:textId="77777777" w:rsidR="0077592E" w:rsidRPr="003175D9" w:rsidRDefault="0077592E" w:rsidP="0077592E"/>
    <w:p w14:paraId="4E5ADE80"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0F16B3BD" w14:textId="77777777" w:rsidR="0077592E" w:rsidRPr="003175D9" w:rsidRDefault="0077592E" w:rsidP="0077592E"/>
    <w:p w14:paraId="74FA07F7" w14:textId="77777777" w:rsidR="0077592E" w:rsidRPr="00023B37" w:rsidRDefault="0077592E" w:rsidP="0077592E">
      <w:r>
        <w:t>Κάθε καψάκιο περιέχει 50 mg crizotinib.</w:t>
      </w:r>
    </w:p>
    <w:p w14:paraId="37107250" w14:textId="77777777" w:rsidR="0077592E" w:rsidRPr="003175D9" w:rsidRDefault="0077592E" w:rsidP="0077592E"/>
    <w:p w14:paraId="0CFE29FA" w14:textId="77777777" w:rsidR="0077592E" w:rsidRPr="003175D9" w:rsidRDefault="0077592E" w:rsidP="0077592E"/>
    <w:p w14:paraId="0D9D172B"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ΚΑΤΑΛΟΓΟΣ ΕΚΔΟΧΩΝ</w:t>
      </w:r>
    </w:p>
    <w:p w14:paraId="5E8E7AB3" w14:textId="77777777" w:rsidR="0077592E" w:rsidRPr="003175D9" w:rsidRDefault="0077592E" w:rsidP="0077592E">
      <w:pPr>
        <w:rPr>
          <w:szCs w:val="22"/>
        </w:rPr>
      </w:pPr>
    </w:p>
    <w:p w14:paraId="1B061A11" w14:textId="77777777" w:rsidR="0077592E" w:rsidRPr="00023B37" w:rsidRDefault="0077592E" w:rsidP="0077592E">
      <w:pPr>
        <w:rPr>
          <w:szCs w:val="22"/>
        </w:rPr>
      </w:pPr>
      <w:r>
        <w:t>Περιέχει σακχαρόζη. Ανατρέξτε στο φύλλο οδηγιών χρήσης για περισσότερες πληροφορίες.</w:t>
      </w:r>
    </w:p>
    <w:p w14:paraId="5422CD60" w14:textId="77777777" w:rsidR="0077592E" w:rsidRPr="003175D9" w:rsidRDefault="0077592E" w:rsidP="0077592E">
      <w:pPr>
        <w:rPr>
          <w:szCs w:val="22"/>
        </w:rPr>
      </w:pPr>
    </w:p>
    <w:p w14:paraId="562DB57D" w14:textId="77777777" w:rsidR="0077592E" w:rsidRPr="003175D9" w:rsidRDefault="0077592E" w:rsidP="0077592E"/>
    <w:p w14:paraId="32985F8B"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1A9616E3" w14:textId="77777777" w:rsidR="0077592E" w:rsidRPr="003175D9" w:rsidRDefault="0077592E" w:rsidP="0077592E"/>
    <w:p w14:paraId="063FC3FF" w14:textId="63602AC6" w:rsidR="0077592E" w:rsidRPr="003175D9" w:rsidRDefault="0077592E" w:rsidP="0077592E">
      <w:r>
        <w:t>60</w:t>
      </w:r>
      <w:r w:rsidR="00456ECA">
        <w:t xml:space="preserve"> ανοιγόμενα</w:t>
      </w:r>
      <w:r>
        <w:t> καψάκια</w:t>
      </w:r>
    </w:p>
    <w:p w14:paraId="574ECAB4" w14:textId="77777777" w:rsidR="0077592E" w:rsidRPr="003175D9" w:rsidRDefault="0077592E" w:rsidP="0077592E"/>
    <w:p w14:paraId="04C336A8"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ΤΡΟΠΟΣ ΚΑΙ ΟΔΟΣ(ΟΙ) ΧΟΡΗΓΗΣΗΣ</w:t>
      </w:r>
    </w:p>
    <w:p w14:paraId="501487A6" w14:textId="77777777" w:rsidR="0077592E" w:rsidRPr="003175D9" w:rsidRDefault="0077592E" w:rsidP="0077592E">
      <w:pPr>
        <w:rPr>
          <w:i/>
        </w:rPr>
      </w:pPr>
    </w:p>
    <w:p w14:paraId="3EA4C31F" w14:textId="77777777" w:rsidR="0077592E" w:rsidRDefault="0077592E" w:rsidP="0077592E">
      <w:r>
        <w:t>Διαβάστε το φύλλο οδηγιών χρήσης πριν από τη χρήση.</w:t>
      </w:r>
    </w:p>
    <w:p w14:paraId="51DE519B" w14:textId="77777777" w:rsidR="0077592E" w:rsidRPr="00023B37" w:rsidRDefault="0077592E" w:rsidP="0077592E">
      <w:r w:rsidRPr="006B4854">
        <w:rPr>
          <w:color w:val="000000" w:themeColor="text1"/>
        </w:rPr>
        <w:t>Μην καταπίνετε τα καψάκια.</w:t>
      </w:r>
    </w:p>
    <w:p w14:paraId="58ED7CE0" w14:textId="77777777" w:rsidR="0077592E" w:rsidRPr="00023B37" w:rsidRDefault="0077592E" w:rsidP="0077592E">
      <w:r>
        <w:rPr>
          <w:highlight w:val="lightGray"/>
        </w:rPr>
        <w:t>&lt;να εισαχθεί ο κωδικός QR&gt;</w:t>
      </w:r>
    </w:p>
    <w:p w14:paraId="29DC87DA" w14:textId="77777777" w:rsidR="0077592E" w:rsidRPr="00023B37" w:rsidRDefault="0077592E" w:rsidP="0077592E">
      <w:r>
        <w:t>Σαρώστε τον κωδικό QR για περισσότερες πληροφορίες.</w:t>
      </w:r>
    </w:p>
    <w:p w14:paraId="0C546DF2" w14:textId="77777777" w:rsidR="0077592E" w:rsidRPr="00023B37" w:rsidRDefault="0077592E" w:rsidP="0077592E">
      <w:r>
        <w:rPr>
          <w:highlight w:val="lightGray"/>
        </w:rPr>
        <w:t xml:space="preserve">URL: </w:t>
      </w:r>
      <w:hyperlink r:id="rId16" w:history="1">
        <w:r w:rsidRPr="00A734BB">
          <w:rPr>
            <w:rStyle w:val="Hyperlink"/>
            <w:color w:val="000000" w:themeColor="text1"/>
            <w:highlight w:val="lightGray"/>
          </w:rPr>
          <w:t>www.pfizer.com</w:t>
        </w:r>
      </w:hyperlink>
    </w:p>
    <w:p w14:paraId="1E0A95C9" w14:textId="77777777" w:rsidR="0077592E" w:rsidRPr="00023B37" w:rsidRDefault="0077592E" w:rsidP="0077592E">
      <w:r>
        <w:t>Από στόματος χρήση.</w:t>
      </w:r>
    </w:p>
    <w:p w14:paraId="172114B1" w14:textId="77777777" w:rsidR="0077592E" w:rsidRPr="003175D9" w:rsidRDefault="0077592E" w:rsidP="0077592E"/>
    <w:p w14:paraId="6B238784" w14:textId="77777777" w:rsidR="0077592E" w:rsidRPr="003175D9" w:rsidRDefault="0077592E" w:rsidP="0077592E"/>
    <w:p w14:paraId="4D12BC27"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2C8FEE8" w14:textId="77777777" w:rsidR="0077592E" w:rsidRPr="003175D9" w:rsidRDefault="0077592E" w:rsidP="0077592E"/>
    <w:p w14:paraId="53E7E2D8" w14:textId="77777777" w:rsidR="0077592E" w:rsidRPr="00023B37" w:rsidRDefault="0077592E" w:rsidP="0077592E">
      <w:pPr>
        <w:outlineLvl w:val="0"/>
      </w:pPr>
      <w:r>
        <w:t>Να φυλάσσεται σε θέση, την οποία δεν βλέπουν και δεν προσεγγίζουν τα παιδιά.</w:t>
      </w:r>
    </w:p>
    <w:p w14:paraId="01F66D23" w14:textId="77777777" w:rsidR="0077592E" w:rsidRPr="003175D9" w:rsidRDefault="0077592E" w:rsidP="0077592E">
      <w:pPr>
        <w:outlineLvl w:val="0"/>
      </w:pPr>
    </w:p>
    <w:p w14:paraId="65C58412" w14:textId="77777777" w:rsidR="0077592E" w:rsidRPr="003175D9" w:rsidRDefault="0077592E" w:rsidP="0077592E"/>
    <w:p w14:paraId="656894C2"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ΑΛΛΗ(ΕΣ) ΕΙΔΙΚΗ(ΕΣ) ΠΡΟΕΙΔΟΠΟΙΗΣΗ(ΕΙΣ), ΕΑΝ ΕΙΝΑΙ ΑΠΑΡΑΙΤΗΤΗ(ΕΣ)</w:t>
      </w:r>
    </w:p>
    <w:p w14:paraId="781FCEBC" w14:textId="77777777" w:rsidR="0077592E" w:rsidRPr="003175D9" w:rsidRDefault="0077592E" w:rsidP="0077592E">
      <w:pPr>
        <w:autoSpaceDE w:val="0"/>
        <w:autoSpaceDN w:val="0"/>
        <w:adjustRightInd w:val="0"/>
      </w:pPr>
    </w:p>
    <w:p w14:paraId="774AF097" w14:textId="77777777" w:rsidR="0077592E" w:rsidRPr="003175D9" w:rsidRDefault="0077592E" w:rsidP="0077592E">
      <w:pPr>
        <w:autoSpaceDE w:val="0"/>
        <w:autoSpaceDN w:val="0"/>
        <w:adjustRightInd w:val="0"/>
      </w:pPr>
    </w:p>
    <w:p w14:paraId="10FCB915"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ΗΜΕΡΟΜΗΝΙΑ ΛΗΞΗΣ</w:t>
      </w:r>
    </w:p>
    <w:p w14:paraId="4A552794" w14:textId="77777777" w:rsidR="0077592E" w:rsidRPr="003175D9" w:rsidRDefault="0077592E" w:rsidP="0077592E"/>
    <w:p w14:paraId="3FDC4783" w14:textId="77777777" w:rsidR="0077592E" w:rsidRPr="00023B37" w:rsidRDefault="0077592E" w:rsidP="0077592E">
      <w:r>
        <w:t>ΛΗΞΗ</w:t>
      </w:r>
    </w:p>
    <w:p w14:paraId="00B031E7" w14:textId="77777777" w:rsidR="0077592E" w:rsidRPr="003175D9" w:rsidRDefault="0077592E" w:rsidP="0077592E"/>
    <w:p w14:paraId="02771F12" w14:textId="77777777" w:rsidR="0077592E" w:rsidRPr="003175D9" w:rsidRDefault="0077592E" w:rsidP="0077592E"/>
    <w:p w14:paraId="2EEFB934"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ΕΙΔΙΚΕΣ ΣΥΝΘΗΚΕΣ ΦΥΛΑΞΗΣ</w:t>
      </w:r>
    </w:p>
    <w:p w14:paraId="3DA0BFB1" w14:textId="77777777" w:rsidR="0077592E" w:rsidRPr="003175D9" w:rsidRDefault="0077592E" w:rsidP="0077592E"/>
    <w:p w14:paraId="5AE6B28B" w14:textId="17DB91F5" w:rsidR="0077592E" w:rsidRPr="003175D9" w:rsidRDefault="00360599" w:rsidP="0077592E">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5F5C5A5B"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503496B" w14:textId="77777777" w:rsidR="0077592E" w:rsidRPr="003175D9" w:rsidRDefault="0077592E" w:rsidP="0077592E">
      <w:pPr>
        <w:keepNext/>
        <w:keepLines/>
      </w:pPr>
    </w:p>
    <w:p w14:paraId="1A249173" w14:textId="77777777" w:rsidR="0077592E" w:rsidRPr="003175D9" w:rsidRDefault="0077592E" w:rsidP="0077592E">
      <w:pPr>
        <w:keepNext/>
        <w:keepLines/>
      </w:pPr>
    </w:p>
    <w:p w14:paraId="07EC9AC2"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ΟΝΟΜΑ ΚΑΙ ΔΙΕΥΘΥΝΣΗ ΚΑΤΟΧΟΥ ΤΗΣ ΑΔΕΙΑΣ ΚΥΚΛΟΦΟΡΙΑΣ</w:t>
      </w:r>
    </w:p>
    <w:p w14:paraId="1AF9BDE0" w14:textId="77777777" w:rsidR="0077592E" w:rsidRPr="003175D9" w:rsidRDefault="0077592E" w:rsidP="0077592E">
      <w:pPr>
        <w:keepNext/>
        <w:keepLines/>
      </w:pPr>
    </w:p>
    <w:p w14:paraId="79F5F318" w14:textId="77777777" w:rsidR="0077592E" w:rsidRPr="00287B16" w:rsidRDefault="0077592E" w:rsidP="0077592E">
      <w:pPr>
        <w:suppressAutoHyphens/>
        <w:rPr>
          <w:lang w:val="es-ES"/>
        </w:rPr>
      </w:pPr>
      <w:r w:rsidRPr="00287B16">
        <w:rPr>
          <w:lang w:val="es-ES"/>
        </w:rPr>
        <w:t xml:space="preserve">Pfizer </w:t>
      </w:r>
      <w:proofErr w:type="spellStart"/>
      <w:r w:rsidRPr="00287B16">
        <w:rPr>
          <w:lang w:val="es-ES"/>
        </w:rPr>
        <w:t>Europe</w:t>
      </w:r>
      <w:proofErr w:type="spellEnd"/>
      <w:r w:rsidRPr="00287B16">
        <w:rPr>
          <w:lang w:val="es-ES"/>
        </w:rPr>
        <w:t xml:space="preserve"> MA EEIG</w:t>
      </w:r>
    </w:p>
    <w:p w14:paraId="6B7BCCD0" w14:textId="77777777" w:rsidR="0077592E" w:rsidRPr="00287B16" w:rsidRDefault="0077592E" w:rsidP="0077592E">
      <w:pPr>
        <w:suppressAutoHyphens/>
        <w:rPr>
          <w:lang w:val="es-ES"/>
        </w:rPr>
      </w:pPr>
      <w:r w:rsidRPr="00287B16">
        <w:rPr>
          <w:lang w:val="es-ES"/>
        </w:rPr>
        <w:t xml:space="preserve">Boulevard de la </w:t>
      </w:r>
      <w:proofErr w:type="spellStart"/>
      <w:r w:rsidRPr="00287B16">
        <w:rPr>
          <w:lang w:val="es-ES"/>
        </w:rPr>
        <w:t>Plaine</w:t>
      </w:r>
      <w:proofErr w:type="spellEnd"/>
      <w:r w:rsidRPr="00287B16">
        <w:rPr>
          <w:lang w:val="es-ES"/>
        </w:rPr>
        <w:t> 17</w:t>
      </w:r>
    </w:p>
    <w:p w14:paraId="076D3363" w14:textId="77777777" w:rsidR="0077592E" w:rsidRPr="00CF6C26" w:rsidRDefault="0077592E" w:rsidP="0077592E">
      <w:pPr>
        <w:suppressAutoHyphens/>
      </w:pPr>
      <w:r>
        <w:t>1050 Bruxelles</w:t>
      </w:r>
    </w:p>
    <w:p w14:paraId="03591F21" w14:textId="77777777" w:rsidR="0077592E" w:rsidRPr="00023B37" w:rsidRDefault="0077592E" w:rsidP="0077592E">
      <w:r>
        <w:t>Βέλγιο</w:t>
      </w:r>
    </w:p>
    <w:p w14:paraId="0D0BF761" w14:textId="77777777" w:rsidR="0077592E" w:rsidRPr="003175D9" w:rsidRDefault="0077592E" w:rsidP="0077592E"/>
    <w:p w14:paraId="1F1DF52B" w14:textId="77777777" w:rsidR="0077592E" w:rsidRPr="003175D9" w:rsidRDefault="0077592E" w:rsidP="0077592E"/>
    <w:p w14:paraId="5B533D8C"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12.</w:t>
      </w:r>
      <w:r>
        <w:rPr>
          <w:b/>
        </w:rPr>
        <w:tab/>
        <w:t>ΑΡΙΘΜΟΣ(ΟΙ) ΑΔΕΙΑΣ ΚΥΚΛΟΦΟΡΙΑΣ</w:t>
      </w:r>
    </w:p>
    <w:p w14:paraId="236D1647" w14:textId="77777777" w:rsidR="0077592E" w:rsidRPr="003175D9" w:rsidRDefault="0077592E" w:rsidP="0077592E"/>
    <w:p w14:paraId="2AFC6348" w14:textId="7B55CCA3" w:rsidR="0077592E" w:rsidRPr="00023B37" w:rsidRDefault="0077592E" w:rsidP="0077592E">
      <w:r>
        <w:t>EU</w:t>
      </w:r>
      <w:r w:rsidR="00A56D2D" w:rsidRPr="00A56D2D">
        <w:t>/1/12/793/00</w:t>
      </w:r>
      <w:r w:rsidR="00A56D2D" w:rsidRPr="00287B16">
        <w:t>6</w:t>
      </w:r>
    </w:p>
    <w:p w14:paraId="2F79918E" w14:textId="77777777" w:rsidR="0077592E" w:rsidRPr="003175D9" w:rsidRDefault="0077592E" w:rsidP="0077592E"/>
    <w:p w14:paraId="65D1CA9A" w14:textId="77777777" w:rsidR="0077592E" w:rsidRPr="003175D9" w:rsidRDefault="0077592E" w:rsidP="0077592E"/>
    <w:p w14:paraId="3C5663DE"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13.</w:t>
      </w:r>
      <w:r>
        <w:rPr>
          <w:b/>
        </w:rPr>
        <w:tab/>
        <w:t>ΑΡΙΘΜΟΣ ΠΑΡΤΙΔΑΣ</w:t>
      </w:r>
    </w:p>
    <w:p w14:paraId="59420108" w14:textId="77777777" w:rsidR="0077592E" w:rsidRPr="003175D9" w:rsidRDefault="0077592E" w:rsidP="0077592E"/>
    <w:p w14:paraId="542E7163" w14:textId="77777777" w:rsidR="0077592E" w:rsidRPr="00023B37" w:rsidRDefault="0077592E" w:rsidP="0077592E">
      <w:r>
        <w:t>Παρτίδα</w:t>
      </w:r>
    </w:p>
    <w:p w14:paraId="14C0C8DF" w14:textId="77777777" w:rsidR="0077592E" w:rsidRPr="003175D9" w:rsidRDefault="0077592E" w:rsidP="0077592E"/>
    <w:p w14:paraId="42E6C7B0" w14:textId="77777777" w:rsidR="0077592E" w:rsidRPr="003175D9" w:rsidRDefault="0077592E" w:rsidP="0077592E"/>
    <w:p w14:paraId="2A877904"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14.</w:t>
      </w:r>
      <w:r>
        <w:rPr>
          <w:b/>
        </w:rPr>
        <w:tab/>
        <w:t>ΓΕΝΙΚΗ ΚΑΤΑΤΑΞΗ ΓΙΑ ΤΗ ΔΙΑΘΕΣΗ</w:t>
      </w:r>
    </w:p>
    <w:p w14:paraId="2A3A4C45" w14:textId="77777777" w:rsidR="0077592E" w:rsidRPr="003175D9" w:rsidRDefault="0077592E" w:rsidP="0077592E"/>
    <w:p w14:paraId="198CC74A" w14:textId="77777777" w:rsidR="0077592E" w:rsidRPr="003175D9" w:rsidRDefault="0077592E" w:rsidP="0077592E"/>
    <w:p w14:paraId="48C61BA7"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15.</w:t>
      </w:r>
      <w:r>
        <w:rPr>
          <w:b/>
        </w:rPr>
        <w:tab/>
        <w:t>ΟΔΗΓΙΕΣ ΧΡΗΣΗΣ</w:t>
      </w:r>
    </w:p>
    <w:p w14:paraId="731FB13A" w14:textId="77777777" w:rsidR="0077592E" w:rsidRPr="003175D9" w:rsidRDefault="0077592E" w:rsidP="0077592E"/>
    <w:p w14:paraId="21DEFCED" w14:textId="77777777" w:rsidR="0077592E" w:rsidRPr="003175D9" w:rsidRDefault="0077592E" w:rsidP="0077592E"/>
    <w:p w14:paraId="0299D782" w14:textId="77777777" w:rsidR="0077592E" w:rsidRPr="006822B8" w:rsidRDefault="0077592E" w:rsidP="0077592E">
      <w:pPr>
        <w:pBdr>
          <w:top w:val="single" w:sz="4" w:space="1" w:color="auto"/>
          <w:left w:val="single" w:sz="4" w:space="4" w:color="auto"/>
          <w:bottom w:val="single" w:sz="4" w:space="1" w:color="auto"/>
          <w:right w:val="single" w:sz="4" w:space="4" w:color="auto"/>
        </w:pBdr>
        <w:outlineLvl w:val="0"/>
      </w:pPr>
      <w:r>
        <w:rPr>
          <w:b/>
        </w:rPr>
        <w:t>16.</w:t>
      </w:r>
      <w:r>
        <w:rPr>
          <w:b/>
        </w:rPr>
        <w:tab/>
        <w:t>ΠΛΗΡΟΦΟΡΙΕΣ ΣΕ BRAILLE</w:t>
      </w:r>
    </w:p>
    <w:p w14:paraId="62ED4DAC" w14:textId="77777777" w:rsidR="0077592E" w:rsidRPr="006822B8" w:rsidRDefault="0077592E" w:rsidP="0077592E">
      <w:pPr>
        <w:rPr>
          <w:lang w:val="fr-CH"/>
        </w:rPr>
      </w:pPr>
    </w:p>
    <w:p w14:paraId="44C9A936" w14:textId="77777777" w:rsidR="0077592E" w:rsidRPr="006822B8" w:rsidRDefault="0077592E" w:rsidP="0077592E">
      <w:r>
        <w:t>XALKORI 50 mg</w:t>
      </w:r>
    </w:p>
    <w:p w14:paraId="076D526A" w14:textId="77777777" w:rsidR="0077592E" w:rsidRPr="006822B8" w:rsidRDefault="0077592E" w:rsidP="0077592E">
      <w:pPr>
        <w:rPr>
          <w:lang w:val="fr-CH"/>
        </w:rPr>
      </w:pPr>
    </w:p>
    <w:p w14:paraId="07FF5F2A" w14:textId="77777777" w:rsidR="0077592E" w:rsidRPr="006822B8" w:rsidRDefault="0077592E" w:rsidP="0077592E">
      <w:pPr>
        <w:tabs>
          <w:tab w:val="left" w:pos="567"/>
        </w:tabs>
        <w:rPr>
          <w:b/>
          <w:lang w:val="fr-CH"/>
        </w:rPr>
      </w:pPr>
    </w:p>
    <w:p w14:paraId="6AF279A4" w14:textId="77777777" w:rsidR="0077592E" w:rsidRPr="006822B8" w:rsidRDefault="0077592E" w:rsidP="0077592E">
      <w:pPr>
        <w:pBdr>
          <w:top w:val="single" w:sz="4" w:space="1" w:color="auto"/>
          <w:left w:val="single" w:sz="4" w:space="4" w:color="auto"/>
          <w:bottom w:val="single" w:sz="4" w:space="0" w:color="auto"/>
          <w:right w:val="single" w:sz="4" w:space="4" w:color="auto"/>
        </w:pBdr>
        <w:rPr>
          <w:i/>
        </w:rPr>
      </w:pPr>
      <w:r>
        <w:rPr>
          <w:b/>
        </w:rPr>
        <w:t>17.</w:t>
      </w:r>
      <w:r>
        <w:rPr>
          <w:b/>
        </w:rPr>
        <w:tab/>
        <w:t>ΜΟΝΑΔΙΚΟΣ ΑΝΑΓΝΩΡΙΣΤΙΚΟΣ ΚΩΔΙΚΟΣ – ΔΙΣΔΙΑΣΤΑΤΟΣ ΓΡΑΜΜΩΤΟΣ ΚΩΔΙΚΑΣ (2D), ΚΩΔΙΚΟΣ QR</w:t>
      </w:r>
    </w:p>
    <w:p w14:paraId="733168EF" w14:textId="77777777" w:rsidR="0077592E" w:rsidRPr="006822B8" w:rsidRDefault="0077592E" w:rsidP="0077592E">
      <w:pPr>
        <w:rPr>
          <w:lang w:val="fr-CH"/>
        </w:rPr>
      </w:pPr>
    </w:p>
    <w:p w14:paraId="49938971" w14:textId="77777777" w:rsidR="0077592E" w:rsidRPr="00023B37" w:rsidRDefault="0077592E" w:rsidP="0077592E">
      <w:pPr>
        <w:tabs>
          <w:tab w:val="left" w:pos="567"/>
        </w:tabs>
      </w:pPr>
      <w:r>
        <w:rPr>
          <w:highlight w:val="lightGray"/>
        </w:rPr>
        <w:t>Δισδιάστατος γραμμωτός κώδικας (2D) που φέρει τον περιληφθέντα μοναδικό αναγνωριστικό κωδικό.</w:t>
      </w:r>
    </w:p>
    <w:p w14:paraId="3C0C8E31" w14:textId="77777777" w:rsidR="0077592E" w:rsidRPr="003175D9" w:rsidRDefault="0077592E" w:rsidP="0077592E">
      <w:pPr>
        <w:tabs>
          <w:tab w:val="left" w:pos="567"/>
        </w:tabs>
        <w:rPr>
          <w:strike/>
          <w:shd w:val="clear" w:color="auto" w:fill="CCCCCC"/>
        </w:rPr>
      </w:pPr>
    </w:p>
    <w:p w14:paraId="48B7B4FC" w14:textId="77777777" w:rsidR="0077592E" w:rsidRPr="003175D9" w:rsidRDefault="0077592E" w:rsidP="0077592E"/>
    <w:p w14:paraId="4AA6F074"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18.</w:t>
      </w:r>
      <w:r>
        <w:rPr>
          <w:b/>
        </w:rPr>
        <w:tab/>
        <w:t>ΜΟΝΑΔΙΚΟΣ ΑΝΑΓΝΩΡΙΣΤΙΚΟΣ ΚΩΔΙΚΟΣ – ΔΕΔΟΜΕΝΑ ΑΝΑΓΝΩΣΙΜΑ ΑΠΟ ΤΟΝ ΑΝΘΡΩΠΟ</w:t>
      </w:r>
    </w:p>
    <w:p w14:paraId="016361DE" w14:textId="77777777" w:rsidR="0077592E" w:rsidRPr="003175D9" w:rsidRDefault="0077592E" w:rsidP="0077592E"/>
    <w:p w14:paraId="5CAE3F50" w14:textId="77777777" w:rsidR="0077592E" w:rsidRPr="00023B37" w:rsidRDefault="0077592E" w:rsidP="0077592E">
      <w:pPr>
        <w:tabs>
          <w:tab w:val="left" w:pos="567"/>
        </w:tabs>
        <w:spacing w:line="260" w:lineRule="exact"/>
      </w:pPr>
      <w:r>
        <w:t>PC</w:t>
      </w:r>
    </w:p>
    <w:p w14:paraId="23BFCCB6" w14:textId="77777777" w:rsidR="0077592E" w:rsidRPr="00023B37" w:rsidRDefault="0077592E" w:rsidP="0077592E">
      <w:pPr>
        <w:tabs>
          <w:tab w:val="left" w:pos="567"/>
        </w:tabs>
        <w:spacing w:line="260" w:lineRule="exact"/>
      </w:pPr>
      <w:r>
        <w:t>SN</w:t>
      </w:r>
    </w:p>
    <w:p w14:paraId="101D2F99" w14:textId="77777777" w:rsidR="0077592E" w:rsidRPr="00023B37" w:rsidRDefault="0077592E" w:rsidP="0077592E">
      <w:pPr>
        <w:tabs>
          <w:tab w:val="left" w:pos="567"/>
        </w:tabs>
        <w:spacing w:line="260" w:lineRule="exact"/>
        <w:rPr>
          <w:b/>
        </w:rPr>
      </w:pPr>
      <w:r>
        <w:t>NN</w:t>
      </w:r>
    </w:p>
    <w:p w14:paraId="4AB7AD04" w14:textId="77777777" w:rsidR="0077592E" w:rsidRPr="003175D9" w:rsidRDefault="0077592E" w:rsidP="0077592E"/>
    <w:p w14:paraId="03754148" w14:textId="77777777" w:rsidR="0077592E" w:rsidRPr="00023B37" w:rsidRDefault="0077592E" w:rsidP="0077592E">
      <w:pPr>
        <w:rPr>
          <w:b/>
        </w:rPr>
      </w:pPr>
      <w:r>
        <w:br w:type="page"/>
      </w:r>
    </w:p>
    <w:p w14:paraId="44561DEE"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lastRenderedPageBreak/>
        <w:t>ΕΝΔΕΙΞΕΙΣ ΠΟΥ ΠΡΕΠΕΙ ΝΑ ΑΝΑΓΡΑΦΟΝΤΑΙ ΣΤΗ ΣΤΟΙΧΕΙΩΔΗ ΣΥΣΚΕΥΑΣΙΑ</w:t>
      </w:r>
    </w:p>
    <w:p w14:paraId="36C704D5" w14:textId="77777777" w:rsidR="0077592E" w:rsidRPr="003175D9" w:rsidRDefault="0077592E" w:rsidP="0077592E">
      <w:pPr>
        <w:pBdr>
          <w:top w:val="single" w:sz="4" w:space="0" w:color="auto"/>
          <w:left w:val="single" w:sz="4" w:space="4" w:color="auto"/>
          <w:bottom w:val="single" w:sz="4" w:space="1" w:color="auto"/>
          <w:right w:val="single" w:sz="4" w:space="4" w:color="auto"/>
        </w:pBdr>
        <w:rPr>
          <w:b/>
        </w:rPr>
      </w:pPr>
    </w:p>
    <w:p w14:paraId="0C114343"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t>ΕΤΙΚΕΤΑ ΦΙΑΛΗΣ</w:t>
      </w:r>
    </w:p>
    <w:p w14:paraId="0D4E19B0" w14:textId="77777777" w:rsidR="0077592E" w:rsidRPr="003175D9" w:rsidRDefault="0077592E" w:rsidP="0077592E"/>
    <w:p w14:paraId="083C3F32" w14:textId="77777777" w:rsidR="0077592E" w:rsidRPr="003175D9" w:rsidRDefault="0077592E" w:rsidP="0077592E"/>
    <w:p w14:paraId="0A5114DE"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639A48DC" w14:textId="77777777" w:rsidR="0077592E" w:rsidRPr="003175D9" w:rsidRDefault="0077592E" w:rsidP="0077592E"/>
    <w:p w14:paraId="30EA1350" w14:textId="259879D6" w:rsidR="0077592E" w:rsidRPr="00023B37" w:rsidRDefault="0077592E" w:rsidP="0077592E">
      <w:r>
        <w:t xml:space="preserve">XALKORI 50 mg κοκκία σε </w:t>
      </w:r>
      <w:r w:rsidR="00026DBA">
        <w:t xml:space="preserve">ανοιγόμενα </w:t>
      </w:r>
      <w:r>
        <w:t>καψάκια</w:t>
      </w:r>
    </w:p>
    <w:p w14:paraId="1EF3B36A" w14:textId="77777777" w:rsidR="0077592E" w:rsidRPr="00023B37" w:rsidRDefault="0077592E" w:rsidP="0077592E">
      <w:r>
        <w:t>crizotinib</w:t>
      </w:r>
    </w:p>
    <w:p w14:paraId="0636AAB3" w14:textId="77777777" w:rsidR="0077592E" w:rsidRPr="003175D9" w:rsidRDefault="0077592E" w:rsidP="0077592E"/>
    <w:p w14:paraId="7A3F498D" w14:textId="77777777" w:rsidR="0077592E" w:rsidRPr="003175D9" w:rsidRDefault="0077592E" w:rsidP="0077592E"/>
    <w:p w14:paraId="68F58CB9"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2F2481A1" w14:textId="77777777" w:rsidR="0077592E" w:rsidRPr="003175D9" w:rsidRDefault="0077592E" w:rsidP="0077592E"/>
    <w:p w14:paraId="268DD0F6" w14:textId="77777777" w:rsidR="0077592E" w:rsidRPr="00023B37" w:rsidRDefault="0077592E" w:rsidP="0077592E">
      <w:r>
        <w:t>Κάθε καψάκιο περιέχει 50 mg crizotinib.</w:t>
      </w:r>
    </w:p>
    <w:p w14:paraId="29962E2F" w14:textId="77777777" w:rsidR="0077592E" w:rsidRPr="003175D9" w:rsidRDefault="0077592E" w:rsidP="0077592E"/>
    <w:p w14:paraId="01767920" w14:textId="77777777" w:rsidR="0077592E" w:rsidRPr="003175D9" w:rsidRDefault="0077592E" w:rsidP="0077592E"/>
    <w:p w14:paraId="39116F02"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ΚΑΤΑΛΟΓΟΣ ΕΚΔΟΧΩΝ</w:t>
      </w:r>
    </w:p>
    <w:p w14:paraId="6CDC63E9" w14:textId="77777777" w:rsidR="0077592E" w:rsidRPr="003175D9" w:rsidRDefault="0077592E" w:rsidP="0077592E">
      <w:pPr>
        <w:rPr>
          <w:szCs w:val="22"/>
        </w:rPr>
      </w:pPr>
    </w:p>
    <w:p w14:paraId="5DF1D22F" w14:textId="77777777" w:rsidR="0077592E" w:rsidRPr="00023B37" w:rsidRDefault="0077592E" w:rsidP="0077592E">
      <w:pPr>
        <w:rPr>
          <w:szCs w:val="22"/>
        </w:rPr>
      </w:pPr>
      <w:r>
        <w:t>Περιέχει σακχαρόζη. Ανατρέξτε στο φύλλο οδηγιών χρήσης για περισσότερες πληροφορίες.</w:t>
      </w:r>
    </w:p>
    <w:p w14:paraId="21194EAF" w14:textId="77777777" w:rsidR="0077592E" w:rsidRPr="003175D9" w:rsidRDefault="0077592E" w:rsidP="0077592E">
      <w:pPr>
        <w:rPr>
          <w:szCs w:val="22"/>
        </w:rPr>
      </w:pPr>
    </w:p>
    <w:p w14:paraId="62EC61D8" w14:textId="77777777" w:rsidR="0077592E" w:rsidRPr="003175D9" w:rsidRDefault="0077592E" w:rsidP="0077592E"/>
    <w:p w14:paraId="2172863E"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4194CC25" w14:textId="77777777" w:rsidR="0077592E" w:rsidRPr="003175D9" w:rsidRDefault="0077592E" w:rsidP="0077592E"/>
    <w:p w14:paraId="04687632" w14:textId="6586BA84" w:rsidR="0077592E" w:rsidRPr="00023B37" w:rsidRDefault="0077592E" w:rsidP="0077592E">
      <w:r>
        <w:t>60 </w:t>
      </w:r>
      <w:r w:rsidR="00026DBA">
        <w:t xml:space="preserve">ανοιγόμενα </w:t>
      </w:r>
      <w:r>
        <w:t>καψάκια</w:t>
      </w:r>
    </w:p>
    <w:p w14:paraId="368B0BF8" w14:textId="77777777" w:rsidR="0077592E" w:rsidRPr="003175D9" w:rsidRDefault="0077592E" w:rsidP="0077592E"/>
    <w:p w14:paraId="0F56FE97" w14:textId="77777777" w:rsidR="0077592E" w:rsidRPr="003175D9" w:rsidRDefault="0077592E" w:rsidP="0077592E"/>
    <w:p w14:paraId="1771A400"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ΤΡΟΠΟΣ ΚΑΙ ΟΔΟΣ(ΟΙ) ΧΟΡΗΓΗΣΗΣ</w:t>
      </w:r>
    </w:p>
    <w:p w14:paraId="7DAD4FDD" w14:textId="77777777" w:rsidR="0077592E" w:rsidRPr="003175D9" w:rsidRDefault="0077592E" w:rsidP="0077592E">
      <w:pPr>
        <w:rPr>
          <w:i/>
        </w:rPr>
      </w:pPr>
    </w:p>
    <w:p w14:paraId="7CDDD681" w14:textId="77777777" w:rsidR="0077592E" w:rsidRPr="00023B37" w:rsidRDefault="0077592E" w:rsidP="0077592E">
      <w:r>
        <w:t>Διαβάστε το φύλλο οδηγιών χρήσης πριν από τη χρήση.</w:t>
      </w:r>
    </w:p>
    <w:p w14:paraId="657B1191" w14:textId="77777777" w:rsidR="0077592E" w:rsidRPr="00023B37" w:rsidRDefault="0077592E" w:rsidP="0077592E">
      <w:r w:rsidRPr="006B4854">
        <w:rPr>
          <w:color w:val="000000" w:themeColor="text1"/>
        </w:rPr>
        <w:t>Μην καταπίνετε τα καψάκια.</w:t>
      </w:r>
    </w:p>
    <w:p w14:paraId="3D5DC782" w14:textId="77777777" w:rsidR="0077592E" w:rsidRPr="00023B37" w:rsidRDefault="0077592E" w:rsidP="0077592E">
      <w:r>
        <w:t>Από στόματος χρήση.</w:t>
      </w:r>
    </w:p>
    <w:p w14:paraId="51BBAC47" w14:textId="77777777" w:rsidR="0077592E" w:rsidRPr="003175D9" w:rsidRDefault="0077592E" w:rsidP="0077592E"/>
    <w:p w14:paraId="27CD08C5" w14:textId="77777777" w:rsidR="0077592E" w:rsidRPr="003175D9" w:rsidRDefault="0077592E" w:rsidP="0077592E"/>
    <w:p w14:paraId="7FD63365"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77EB4FB" w14:textId="77777777" w:rsidR="0077592E" w:rsidRPr="003175D9" w:rsidRDefault="0077592E" w:rsidP="0077592E"/>
    <w:p w14:paraId="32F1F4CD" w14:textId="77777777" w:rsidR="0077592E" w:rsidRPr="00023B37" w:rsidRDefault="0077592E" w:rsidP="0077592E">
      <w:pPr>
        <w:outlineLvl w:val="0"/>
      </w:pPr>
      <w:r>
        <w:t>Να φυλάσσεται σε θέση, την οποία δεν βλέπουν και δεν προσεγγίζουν τα παιδιά.</w:t>
      </w:r>
    </w:p>
    <w:p w14:paraId="07491A5E" w14:textId="77777777" w:rsidR="0077592E" w:rsidRPr="003175D9" w:rsidRDefault="0077592E" w:rsidP="0077592E"/>
    <w:p w14:paraId="1A853CFA" w14:textId="77777777" w:rsidR="0077592E" w:rsidRPr="003175D9" w:rsidRDefault="0077592E" w:rsidP="0077592E"/>
    <w:p w14:paraId="0480F879"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ΑΛΛΗ(ΕΣ) ΕΙΔΙΚΗ(ΕΣ) ΠΡΟΕΙΔΟΠΟΙΗΣΗ(ΕΙΣ), ΕΑΝ ΕΙΝΑΙ ΑΠΑΡΑΙΤΗΤΗ(ΕΣ)</w:t>
      </w:r>
    </w:p>
    <w:p w14:paraId="62C8EF87" w14:textId="77777777" w:rsidR="0077592E" w:rsidRPr="003175D9" w:rsidRDefault="0077592E" w:rsidP="0077592E"/>
    <w:p w14:paraId="519A0960" w14:textId="77777777" w:rsidR="0077592E" w:rsidRPr="003175D9" w:rsidRDefault="0077592E" w:rsidP="0077592E"/>
    <w:p w14:paraId="1D6680F8"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ΗΜΕΡΟΜΗΝΙΑ ΛΗΞΗΣ</w:t>
      </w:r>
    </w:p>
    <w:p w14:paraId="006E5C73" w14:textId="77777777" w:rsidR="0077592E" w:rsidRPr="003175D9" w:rsidRDefault="0077592E" w:rsidP="0077592E"/>
    <w:p w14:paraId="24DD5DA7" w14:textId="77777777" w:rsidR="0077592E" w:rsidRPr="00023B37" w:rsidRDefault="0077592E" w:rsidP="0077592E">
      <w:r>
        <w:t>ΛΗΞΗ</w:t>
      </w:r>
    </w:p>
    <w:p w14:paraId="5B5E9A26" w14:textId="77777777" w:rsidR="0077592E" w:rsidRPr="003175D9" w:rsidRDefault="0077592E" w:rsidP="0077592E"/>
    <w:p w14:paraId="574C77E9" w14:textId="77777777" w:rsidR="0077592E" w:rsidRPr="003175D9" w:rsidRDefault="0077592E" w:rsidP="0077592E"/>
    <w:p w14:paraId="2BA10E8C"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ΕΙΔΙΚΕΣ ΣΥΝΘΗΚΕΣ ΦΥΛΑΞΗΣ</w:t>
      </w:r>
    </w:p>
    <w:p w14:paraId="294B9BA1" w14:textId="77777777" w:rsidR="00360599" w:rsidRPr="002D517C" w:rsidRDefault="00360599" w:rsidP="0077592E">
      <w:pPr>
        <w:rPr>
          <w:color w:val="000000"/>
        </w:rPr>
      </w:pPr>
    </w:p>
    <w:p w14:paraId="5CB7CFB9" w14:textId="5D7B195A" w:rsidR="0077592E" w:rsidRPr="003175D9" w:rsidRDefault="00360599" w:rsidP="0077592E">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12A8D542" w14:textId="77777777" w:rsidR="0077592E" w:rsidRPr="003175D9" w:rsidRDefault="0077592E" w:rsidP="0077592E"/>
    <w:p w14:paraId="720A11C6"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758E01B" w14:textId="77777777" w:rsidR="0077592E" w:rsidRPr="003175D9" w:rsidRDefault="0077592E" w:rsidP="0077592E">
      <w:pPr>
        <w:keepNext/>
        <w:keepLines/>
      </w:pPr>
    </w:p>
    <w:p w14:paraId="779A12FE" w14:textId="77777777" w:rsidR="0077592E" w:rsidRPr="003175D9" w:rsidRDefault="0077592E" w:rsidP="0077592E">
      <w:pPr>
        <w:keepNext/>
        <w:keepLines/>
      </w:pPr>
    </w:p>
    <w:p w14:paraId="6CD79A66"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ΟΝΟΜΑ ΚΑΙ ΔΙΕΥΘΥΝΣΗ ΚΑΤΟΧΟΥ ΤΗΣ ΑΔΕΙΑΣ ΚΥΚΛΟΦΟΡΙΑΣ</w:t>
      </w:r>
    </w:p>
    <w:p w14:paraId="264B2C46" w14:textId="77777777" w:rsidR="0077592E" w:rsidRPr="003175D9" w:rsidRDefault="0077592E" w:rsidP="0077592E">
      <w:pPr>
        <w:keepNext/>
        <w:keepLines/>
      </w:pPr>
    </w:p>
    <w:p w14:paraId="2CEE3E97" w14:textId="77777777" w:rsidR="0077592E" w:rsidRPr="00287B16" w:rsidRDefault="0077592E" w:rsidP="0077592E">
      <w:pPr>
        <w:suppressAutoHyphens/>
        <w:rPr>
          <w:lang w:val="de-DE"/>
        </w:rPr>
      </w:pPr>
      <w:r w:rsidRPr="00287B16">
        <w:rPr>
          <w:lang w:val="de-DE"/>
        </w:rPr>
        <w:t>Pfizer Europe MA EEIG</w:t>
      </w:r>
    </w:p>
    <w:p w14:paraId="4AE3F36F" w14:textId="77777777" w:rsidR="0077592E" w:rsidRPr="00287B16" w:rsidRDefault="0077592E" w:rsidP="0077592E">
      <w:pPr>
        <w:suppressAutoHyphens/>
        <w:rPr>
          <w:lang w:val="de-DE"/>
        </w:rPr>
      </w:pPr>
      <w:r w:rsidRPr="00287B16">
        <w:rPr>
          <w:lang w:val="de-DE"/>
        </w:rPr>
        <w:t>1050 Bruxelles</w:t>
      </w:r>
    </w:p>
    <w:p w14:paraId="25FEB53A" w14:textId="77777777" w:rsidR="0077592E" w:rsidRPr="00287B16" w:rsidRDefault="0077592E" w:rsidP="0077592E">
      <w:pPr>
        <w:rPr>
          <w:lang w:val="de-DE"/>
        </w:rPr>
      </w:pPr>
      <w:r>
        <w:t>Βέλγιο</w:t>
      </w:r>
    </w:p>
    <w:p w14:paraId="377B4BFC" w14:textId="77777777" w:rsidR="0077592E" w:rsidRPr="006822B8" w:rsidRDefault="0077592E" w:rsidP="0077592E">
      <w:pPr>
        <w:rPr>
          <w:lang w:val="de-DE"/>
        </w:rPr>
      </w:pPr>
    </w:p>
    <w:p w14:paraId="101EDB31" w14:textId="77777777" w:rsidR="0077592E" w:rsidRPr="006822B8" w:rsidRDefault="0077592E" w:rsidP="0077592E">
      <w:pPr>
        <w:rPr>
          <w:lang w:val="de-DE"/>
        </w:rPr>
      </w:pPr>
    </w:p>
    <w:p w14:paraId="0ACB95B6"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12.</w:t>
      </w:r>
      <w:r>
        <w:rPr>
          <w:b/>
        </w:rPr>
        <w:tab/>
        <w:t>ΑΡΙΘΜΟΣ(ΟΙ) ΑΔΕΙΑΣ ΚΥΚΛΟΦΟΡΙΑΣ</w:t>
      </w:r>
    </w:p>
    <w:p w14:paraId="3F3B0F5B" w14:textId="77777777" w:rsidR="0077592E" w:rsidRPr="003175D9" w:rsidRDefault="0077592E" w:rsidP="0077592E"/>
    <w:p w14:paraId="57C8DE4A" w14:textId="7CAE477F" w:rsidR="0077592E" w:rsidRPr="00023B37" w:rsidRDefault="0077592E" w:rsidP="0077592E">
      <w:r>
        <w:t>EU</w:t>
      </w:r>
      <w:r w:rsidR="00A56D2D" w:rsidRPr="00A56D2D">
        <w:t>/1/12/793/00</w:t>
      </w:r>
      <w:r w:rsidR="00A56D2D" w:rsidRPr="00287B16">
        <w:t>6</w:t>
      </w:r>
    </w:p>
    <w:p w14:paraId="50049A9E" w14:textId="77777777" w:rsidR="0077592E" w:rsidRPr="003175D9" w:rsidRDefault="0077592E" w:rsidP="0077592E"/>
    <w:p w14:paraId="5BAC8227" w14:textId="77777777" w:rsidR="0077592E" w:rsidRPr="003175D9" w:rsidRDefault="0077592E" w:rsidP="0077592E"/>
    <w:p w14:paraId="0409FB72"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13.</w:t>
      </w:r>
      <w:r>
        <w:rPr>
          <w:b/>
        </w:rPr>
        <w:tab/>
        <w:t>ΑΡΙΘΜΟΣ ΠΑΡΤΙΔΑΣ</w:t>
      </w:r>
    </w:p>
    <w:p w14:paraId="0DFFFFC3" w14:textId="77777777" w:rsidR="0077592E" w:rsidRPr="003175D9" w:rsidRDefault="0077592E" w:rsidP="0077592E"/>
    <w:p w14:paraId="310389EC" w14:textId="77777777" w:rsidR="0077592E" w:rsidRPr="00023B37" w:rsidRDefault="0077592E" w:rsidP="0077592E">
      <w:r>
        <w:t>Παρτίδα</w:t>
      </w:r>
    </w:p>
    <w:p w14:paraId="6FCEF168" w14:textId="77777777" w:rsidR="0077592E" w:rsidRPr="003175D9" w:rsidRDefault="0077592E" w:rsidP="0077592E"/>
    <w:p w14:paraId="71101857" w14:textId="77777777" w:rsidR="0077592E" w:rsidRPr="003175D9" w:rsidRDefault="0077592E" w:rsidP="0077592E"/>
    <w:p w14:paraId="1182C1A9"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14.</w:t>
      </w:r>
      <w:r>
        <w:rPr>
          <w:b/>
        </w:rPr>
        <w:tab/>
        <w:t>ΓΕΝΙΚΗ ΚΑΤΑΤΑΞΗ ΓΙΑ ΤΗ ΔΙΑΘΕΣΗ</w:t>
      </w:r>
    </w:p>
    <w:p w14:paraId="604C3434" w14:textId="77777777" w:rsidR="0077592E" w:rsidRPr="003175D9" w:rsidRDefault="0077592E" w:rsidP="0077592E"/>
    <w:p w14:paraId="667B977D" w14:textId="77777777" w:rsidR="0077592E" w:rsidRPr="003175D9" w:rsidRDefault="0077592E" w:rsidP="0077592E"/>
    <w:p w14:paraId="2E6F8621"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15.</w:t>
      </w:r>
      <w:r>
        <w:rPr>
          <w:b/>
        </w:rPr>
        <w:tab/>
        <w:t>ΟΔΗΓΙΕΣ ΧΡΗΣΗΣ</w:t>
      </w:r>
    </w:p>
    <w:p w14:paraId="0779732A" w14:textId="77777777" w:rsidR="0077592E" w:rsidRPr="003175D9" w:rsidRDefault="0077592E" w:rsidP="0077592E"/>
    <w:p w14:paraId="5943B732" w14:textId="77777777" w:rsidR="0077592E" w:rsidRPr="003175D9" w:rsidRDefault="0077592E" w:rsidP="0077592E"/>
    <w:p w14:paraId="15D7E810"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16.</w:t>
      </w:r>
      <w:r>
        <w:rPr>
          <w:b/>
        </w:rPr>
        <w:tab/>
        <w:t>ΠΛΗΡΟΦΟΡΙΕΣ ΣΕ BRAILLE</w:t>
      </w:r>
    </w:p>
    <w:p w14:paraId="16EE5AB3" w14:textId="77777777" w:rsidR="0077592E" w:rsidRPr="003175D9" w:rsidRDefault="0077592E" w:rsidP="0077592E">
      <w:pPr>
        <w:tabs>
          <w:tab w:val="left" w:pos="567"/>
        </w:tabs>
        <w:rPr>
          <w:b/>
        </w:rPr>
      </w:pPr>
    </w:p>
    <w:p w14:paraId="511A30EF" w14:textId="77777777" w:rsidR="0077592E" w:rsidRPr="003175D9" w:rsidRDefault="0077592E" w:rsidP="0077592E">
      <w:pPr>
        <w:tabs>
          <w:tab w:val="left" w:pos="567"/>
        </w:tabs>
        <w:rPr>
          <w:b/>
        </w:rPr>
      </w:pPr>
    </w:p>
    <w:p w14:paraId="74D42B98"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17.</w:t>
      </w:r>
      <w:r>
        <w:rPr>
          <w:b/>
        </w:rPr>
        <w:tab/>
        <w:t>ΜΟΝΑΔΙΚΟΣ ΑΝΑΓΝΩΡΙΣΤΙΚΟΣ ΚΩΔΙΚΟΣ – ΔΙΣΔΙΑΣΤΑΤΟΣ ΓΡΑΜΜΩΤΟΣ ΚΩΔΙΚΑΣ (2D)</w:t>
      </w:r>
    </w:p>
    <w:p w14:paraId="0A996035" w14:textId="77777777" w:rsidR="0077592E" w:rsidRPr="003175D9" w:rsidRDefault="0077592E" w:rsidP="0077592E">
      <w:pPr>
        <w:tabs>
          <w:tab w:val="left" w:pos="567"/>
        </w:tabs>
        <w:rPr>
          <w:shd w:val="clear" w:color="auto" w:fill="CCCCCC"/>
        </w:rPr>
      </w:pPr>
    </w:p>
    <w:p w14:paraId="390C79A4" w14:textId="77777777" w:rsidR="0077592E" w:rsidRPr="00023B37" w:rsidRDefault="0077592E" w:rsidP="0077592E">
      <w:pPr>
        <w:tabs>
          <w:tab w:val="left" w:pos="567"/>
        </w:tabs>
        <w:rPr>
          <w:rFonts w:eastAsia="Times New Roman"/>
          <w:szCs w:val="22"/>
        </w:rPr>
      </w:pPr>
      <w:r>
        <w:rPr>
          <w:highlight w:val="lightGray"/>
        </w:rPr>
        <w:t>Δεν εφαρμόζεται</w:t>
      </w:r>
    </w:p>
    <w:p w14:paraId="2EA35EBF" w14:textId="77777777" w:rsidR="0077592E" w:rsidRPr="003175D9" w:rsidRDefault="0077592E" w:rsidP="0077592E">
      <w:pPr>
        <w:tabs>
          <w:tab w:val="left" w:pos="567"/>
        </w:tabs>
        <w:rPr>
          <w:shd w:val="clear" w:color="auto" w:fill="CCCCCC"/>
        </w:rPr>
      </w:pPr>
    </w:p>
    <w:p w14:paraId="4C769AE1" w14:textId="77777777" w:rsidR="0077592E" w:rsidRPr="003175D9" w:rsidRDefault="0077592E" w:rsidP="0077592E"/>
    <w:p w14:paraId="7D208D3D"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18.</w:t>
      </w:r>
      <w:r>
        <w:rPr>
          <w:b/>
        </w:rPr>
        <w:tab/>
        <w:t>ΜΟΝΑΔΙΚΟΣ ΑΝΑΓΝΩΡΙΣΤΙΚΟΣ ΚΩΔΙΚΟΣ – ΔΕΔΟΜΕΝΑ ΑΝΑΓΝΩΣΙΜΑ ΑΠΟ ΤΟΝ ΑΝΘΡΩΠΟ</w:t>
      </w:r>
    </w:p>
    <w:p w14:paraId="64D765C1" w14:textId="77777777" w:rsidR="0077592E" w:rsidRPr="003175D9" w:rsidRDefault="0077592E" w:rsidP="0077592E"/>
    <w:p w14:paraId="36677C0C" w14:textId="77777777" w:rsidR="0077592E" w:rsidRPr="00023B37" w:rsidRDefault="0077592E" w:rsidP="0077592E">
      <w:pPr>
        <w:tabs>
          <w:tab w:val="left" w:pos="567"/>
        </w:tabs>
        <w:spacing w:line="260" w:lineRule="exact"/>
        <w:rPr>
          <w:rFonts w:eastAsia="Times New Roman"/>
          <w:szCs w:val="22"/>
        </w:rPr>
      </w:pPr>
      <w:r>
        <w:rPr>
          <w:highlight w:val="lightGray"/>
        </w:rPr>
        <w:t>Δεν εφαρμόζεται</w:t>
      </w:r>
    </w:p>
    <w:p w14:paraId="3B0EB785" w14:textId="77777777" w:rsidR="0077592E" w:rsidRPr="003175D9" w:rsidRDefault="0077592E" w:rsidP="0077592E">
      <w:pPr>
        <w:tabs>
          <w:tab w:val="left" w:pos="567"/>
        </w:tabs>
        <w:spacing w:line="260" w:lineRule="exact"/>
        <w:rPr>
          <w:b/>
        </w:rPr>
      </w:pPr>
    </w:p>
    <w:p w14:paraId="3EA33704" w14:textId="77777777" w:rsidR="0077592E" w:rsidRPr="003175D9" w:rsidRDefault="0077592E" w:rsidP="0077592E">
      <w:pPr>
        <w:tabs>
          <w:tab w:val="left" w:pos="567"/>
        </w:tabs>
        <w:spacing w:line="260" w:lineRule="exact"/>
        <w:rPr>
          <w:b/>
        </w:rPr>
      </w:pPr>
    </w:p>
    <w:p w14:paraId="16827C28"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br w:type="page"/>
      </w:r>
      <w:r>
        <w:rPr>
          <w:b/>
        </w:rPr>
        <w:lastRenderedPageBreak/>
        <w:t>ΕΝΔΕΙΞΕΙΣ ΠΟΥ ΠΡΕΠΕΙ ΝΑ ΑΝΑΓΡΑΦΟΝΤΑΙ ΣΤΗΝ ΕΞΩΤΕΡΙΚΗ ΣΥΣΚΕΥΑΣΙΑ</w:t>
      </w:r>
    </w:p>
    <w:p w14:paraId="26E1CCFF" w14:textId="77777777" w:rsidR="0077592E" w:rsidRPr="003175D9" w:rsidRDefault="0077592E" w:rsidP="0077592E">
      <w:pPr>
        <w:pBdr>
          <w:top w:val="single" w:sz="4" w:space="0" w:color="auto"/>
          <w:left w:val="single" w:sz="4" w:space="4" w:color="auto"/>
          <w:bottom w:val="single" w:sz="4" w:space="1" w:color="auto"/>
          <w:right w:val="single" w:sz="4" w:space="4" w:color="auto"/>
        </w:pBdr>
      </w:pPr>
    </w:p>
    <w:p w14:paraId="3F820A89" w14:textId="77777777" w:rsidR="0077592E" w:rsidRPr="00023B37" w:rsidRDefault="0077592E" w:rsidP="0077592E">
      <w:pPr>
        <w:pBdr>
          <w:top w:val="single" w:sz="4" w:space="0" w:color="auto"/>
          <w:left w:val="single" w:sz="4" w:space="4" w:color="auto"/>
          <w:bottom w:val="single" w:sz="4" w:space="1" w:color="auto"/>
          <w:right w:val="single" w:sz="4" w:space="4" w:color="auto"/>
        </w:pBdr>
      </w:pPr>
      <w:r>
        <w:rPr>
          <w:b/>
        </w:rPr>
        <w:t>ΚΟΥΤΙ ΓΙΑ ΦΙΑΛΗ</w:t>
      </w:r>
    </w:p>
    <w:p w14:paraId="7ADAF093" w14:textId="77777777" w:rsidR="0077592E" w:rsidRPr="003175D9" w:rsidRDefault="0077592E" w:rsidP="0077592E"/>
    <w:p w14:paraId="3C4C2A31" w14:textId="77777777" w:rsidR="0077592E" w:rsidRPr="003175D9" w:rsidRDefault="0077592E" w:rsidP="0077592E"/>
    <w:p w14:paraId="50FB7E21"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5B229A25" w14:textId="77777777" w:rsidR="0077592E" w:rsidRPr="003175D9" w:rsidRDefault="0077592E" w:rsidP="0077592E"/>
    <w:p w14:paraId="59805555" w14:textId="44F9C268" w:rsidR="0077592E" w:rsidRPr="00023B37" w:rsidRDefault="0077592E" w:rsidP="0077592E">
      <w:r>
        <w:t>XALKORI 150 mg κοκκία σε</w:t>
      </w:r>
      <w:r w:rsidR="00026DBA">
        <w:t xml:space="preserve"> ανοιγόμενα</w:t>
      </w:r>
      <w:r>
        <w:t xml:space="preserve"> καψάκια</w:t>
      </w:r>
    </w:p>
    <w:p w14:paraId="2B567A31" w14:textId="77777777" w:rsidR="0077592E" w:rsidRPr="00023B37" w:rsidRDefault="0077592E" w:rsidP="0077592E">
      <w:r>
        <w:t>crizotinib</w:t>
      </w:r>
    </w:p>
    <w:p w14:paraId="2F9A7B40" w14:textId="77777777" w:rsidR="0077592E" w:rsidRPr="003175D9" w:rsidRDefault="0077592E" w:rsidP="0077592E"/>
    <w:p w14:paraId="54770ABC" w14:textId="77777777" w:rsidR="0077592E" w:rsidRPr="003175D9" w:rsidRDefault="0077592E" w:rsidP="0077592E"/>
    <w:p w14:paraId="75E3A8E2"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39D2D718" w14:textId="77777777" w:rsidR="0077592E" w:rsidRPr="003175D9" w:rsidRDefault="0077592E" w:rsidP="0077592E"/>
    <w:p w14:paraId="68928A42" w14:textId="77777777" w:rsidR="0077592E" w:rsidRPr="00023B37" w:rsidRDefault="0077592E" w:rsidP="0077592E">
      <w:r>
        <w:t>Κάθε καψάκιο περιέχει 150 mg crizotinib.</w:t>
      </w:r>
    </w:p>
    <w:p w14:paraId="58CEFE4F" w14:textId="77777777" w:rsidR="0077592E" w:rsidRPr="003175D9" w:rsidRDefault="0077592E" w:rsidP="0077592E"/>
    <w:p w14:paraId="17FF11F7" w14:textId="77777777" w:rsidR="0077592E" w:rsidRPr="003175D9" w:rsidRDefault="0077592E" w:rsidP="0077592E"/>
    <w:p w14:paraId="2F60EE79"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ΚΑΤΑΛΟΓΟΣ ΕΚΔΟΧΩΝ</w:t>
      </w:r>
    </w:p>
    <w:p w14:paraId="34A96536" w14:textId="77777777" w:rsidR="0077592E" w:rsidRPr="003175D9" w:rsidRDefault="0077592E" w:rsidP="0077592E">
      <w:pPr>
        <w:rPr>
          <w:szCs w:val="22"/>
        </w:rPr>
      </w:pPr>
    </w:p>
    <w:p w14:paraId="619C8682" w14:textId="77777777" w:rsidR="0077592E" w:rsidRPr="00023B37" w:rsidRDefault="0077592E" w:rsidP="0077592E">
      <w:pPr>
        <w:rPr>
          <w:szCs w:val="22"/>
        </w:rPr>
      </w:pPr>
      <w:r>
        <w:t>Περιέχει σακχαρόζη. Ανατρέξτε στο φύλλο οδηγιών χρήσης για περισσότερες πληροφορίες.</w:t>
      </w:r>
    </w:p>
    <w:p w14:paraId="4CE1046A" w14:textId="77777777" w:rsidR="0077592E" w:rsidRPr="003175D9" w:rsidRDefault="0077592E" w:rsidP="0077592E">
      <w:pPr>
        <w:rPr>
          <w:szCs w:val="22"/>
        </w:rPr>
      </w:pPr>
    </w:p>
    <w:p w14:paraId="6F733284" w14:textId="77777777" w:rsidR="0077592E" w:rsidRPr="003175D9" w:rsidRDefault="0077592E" w:rsidP="0077592E"/>
    <w:p w14:paraId="3165F441"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2F5836A9" w14:textId="77777777" w:rsidR="0077592E" w:rsidRPr="003175D9" w:rsidRDefault="0077592E" w:rsidP="0077592E"/>
    <w:p w14:paraId="6635AB16" w14:textId="3CA3DF95" w:rsidR="0077592E" w:rsidRPr="00023B37" w:rsidRDefault="0077592E" w:rsidP="0077592E">
      <w:r>
        <w:t>60</w:t>
      </w:r>
      <w:r w:rsidR="00026DBA">
        <w:t xml:space="preserve"> ανοιγόμενα</w:t>
      </w:r>
      <w:r>
        <w:t> καψάκια</w:t>
      </w:r>
    </w:p>
    <w:p w14:paraId="33F165F3" w14:textId="77777777" w:rsidR="0077592E" w:rsidRPr="003175D9" w:rsidRDefault="0077592E" w:rsidP="0077592E"/>
    <w:p w14:paraId="4EE0F7E3" w14:textId="77777777" w:rsidR="0077592E" w:rsidRPr="003175D9" w:rsidRDefault="0077592E" w:rsidP="0077592E"/>
    <w:p w14:paraId="2792ACC9"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ΤΡΟΠΟΣ ΚΑΙ ΟΔΟΣ(ΟΙ) ΧΟΡΗΓΗΣΗΣ</w:t>
      </w:r>
    </w:p>
    <w:p w14:paraId="40FB7562" w14:textId="77777777" w:rsidR="0077592E" w:rsidRPr="003175D9" w:rsidRDefault="0077592E" w:rsidP="0077592E">
      <w:pPr>
        <w:rPr>
          <w:i/>
        </w:rPr>
      </w:pPr>
    </w:p>
    <w:p w14:paraId="09D30CB1" w14:textId="77777777" w:rsidR="0077592E" w:rsidRDefault="0077592E" w:rsidP="0077592E">
      <w:r>
        <w:t>Διαβάστε το φύλλο οδηγιών χρήσης πριν από τη χρήση.</w:t>
      </w:r>
    </w:p>
    <w:p w14:paraId="009A9ED9" w14:textId="77777777" w:rsidR="0077592E" w:rsidRPr="00023B37" w:rsidRDefault="0077592E" w:rsidP="0077592E">
      <w:r w:rsidRPr="006B4854">
        <w:rPr>
          <w:color w:val="000000" w:themeColor="text1"/>
        </w:rPr>
        <w:t>Μην καταπίνετε τα καψάκια.</w:t>
      </w:r>
    </w:p>
    <w:p w14:paraId="46CC9551" w14:textId="77777777" w:rsidR="0077592E" w:rsidRPr="00023B37" w:rsidRDefault="0077592E" w:rsidP="0077592E">
      <w:r>
        <w:rPr>
          <w:highlight w:val="lightGray"/>
        </w:rPr>
        <w:t>&lt;να εισαχθεί ο κωδικός QR&gt;</w:t>
      </w:r>
    </w:p>
    <w:p w14:paraId="31891DE4" w14:textId="77777777" w:rsidR="0077592E" w:rsidRPr="00023B37" w:rsidRDefault="0077592E" w:rsidP="0077592E">
      <w:r>
        <w:t>Σαρώστε τον κωδικό QR για περισσότερες πληροφορίες.</w:t>
      </w:r>
    </w:p>
    <w:p w14:paraId="744C947C" w14:textId="77777777" w:rsidR="0077592E" w:rsidRPr="00023B37" w:rsidRDefault="0077592E" w:rsidP="0077592E">
      <w:r>
        <w:rPr>
          <w:highlight w:val="lightGray"/>
        </w:rPr>
        <w:t xml:space="preserve">URL: </w:t>
      </w:r>
      <w:hyperlink r:id="rId17" w:history="1">
        <w:r w:rsidRPr="00A734BB">
          <w:rPr>
            <w:rStyle w:val="Hyperlink"/>
            <w:color w:val="000000" w:themeColor="text1"/>
            <w:highlight w:val="lightGray"/>
          </w:rPr>
          <w:t>www.pfizer.com</w:t>
        </w:r>
      </w:hyperlink>
    </w:p>
    <w:p w14:paraId="38E93F06" w14:textId="77777777" w:rsidR="0077592E" w:rsidRPr="00023B37" w:rsidRDefault="0077592E" w:rsidP="0077592E">
      <w:r>
        <w:t>Από στόματος χρήση.</w:t>
      </w:r>
    </w:p>
    <w:p w14:paraId="6723AB42" w14:textId="77777777" w:rsidR="0077592E" w:rsidRPr="003175D9" w:rsidRDefault="0077592E" w:rsidP="0077592E"/>
    <w:p w14:paraId="5E6DFA43" w14:textId="77777777" w:rsidR="0077592E" w:rsidRPr="003175D9" w:rsidRDefault="0077592E" w:rsidP="0077592E"/>
    <w:p w14:paraId="3C26BCC6"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524C901" w14:textId="77777777" w:rsidR="0077592E" w:rsidRPr="003175D9" w:rsidRDefault="0077592E" w:rsidP="0077592E"/>
    <w:p w14:paraId="5F3FF35E" w14:textId="77777777" w:rsidR="0077592E" w:rsidRPr="00023B37" w:rsidRDefault="0077592E" w:rsidP="0077592E">
      <w:pPr>
        <w:outlineLvl w:val="0"/>
      </w:pPr>
      <w:r>
        <w:t>Να φυλάσσεται σε θέση, την οποία δεν βλέπουν και δεν προσεγγίζουν τα παιδιά.</w:t>
      </w:r>
    </w:p>
    <w:p w14:paraId="33684C58" w14:textId="77777777" w:rsidR="0077592E" w:rsidRPr="003175D9" w:rsidRDefault="0077592E" w:rsidP="0077592E">
      <w:pPr>
        <w:outlineLvl w:val="0"/>
      </w:pPr>
    </w:p>
    <w:p w14:paraId="434594B9" w14:textId="77777777" w:rsidR="0077592E" w:rsidRPr="003175D9" w:rsidRDefault="0077592E" w:rsidP="0077592E"/>
    <w:p w14:paraId="5F67655B"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ΑΛΛΗ(ΕΣ) ΕΙΔΙΚΗ(ΕΣ) ΠΡΟΕΙΔΟΠΟΙΗΣΗ(ΕΙΣ), ΕΑΝ ΕΙΝΑΙ ΑΠΑΡΑΙΤΗΤΗ(ΕΣ)</w:t>
      </w:r>
    </w:p>
    <w:p w14:paraId="1CA84055" w14:textId="77777777" w:rsidR="0077592E" w:rsidRPr="003175D9" w:rsidRDefault="0077592E" w:rsidP="0077592E">
      <w:pPr>
        <w:autoSpaceDE w:val="0"/>
        <w:autoSpaceDN w:val="0"/>
        <w:adjustRightInd w:val="0"/>
      </w:pPr>
    </w:p>
    <w:p w14:paraId="7DB8C269" w14:textId="77777777" w:rsidR="0077592E" w:rsidRPr="003175D9" w:rsidRDefault="0077592E" w:rsidP="0077592E">
      <w:pPr>
        <w:autoSpaceDE w:val="0"/>
        <w:autoSpaceDN w:val="0"/>
        <w:adjustRightInd w:val="0"/>
      </w:pPr>
    </w:p>
    <w:p w14:paraId="34072590"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ΗΜΕΡΟΜΗΝΙΑ ΛΗΞΗΣ</w:t>
      </w:r>
    </w:p>
    <w:p w14:paraId="1138E30D" w14:textId="77777777" w:rsidR="0077592E" w:rsidRPr="003175D9" w:rsidRDefault="0077592E" w:rsidP="0077592E"/>
    <w:p w14:paraId="4E6B261D" w14:textId="77777777" w:rsidR="0077592E" w:rsidRPr="00023B37" w:rsidRDefault="0077592E" w:rsidP="0077592E">
      <w:r>
        <w:t>ΛΗΞΗ</w:t>
      </w:r>
    </w:p>
    <w:p w14:paraId="7FA20FCE" w14:textId="77777777" w:rsidR="0077592E" w:rsidRPr="003175D9" w:rsidRDefault="0077592E" w:rsidP="0077592E"/>
    <w:p w14:paraId="074559E9" w14:textId="77777777" w:rsidR="0077592E" w:rsidRPr="003175D9" w:rsidRDefault="0077592E" w:rsidP="0077592E"/>
    <w:p w14:paraId="0A96EDBB"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ΕΙΔΙΚΕΣ ΣΥΝΘΗΚΕΣ ΦΥΛΑΞΗΣ</w:t>
      </w:r>
    </w:p>
    <w:p w14:paraId="5B2AC73E" w14:textId="77777777" w:rsidR="0077592E" w:rsidRPr="003175D9" w:rsidRDefault="0077592E" w:rsidP="0077592E"/>
    <w:p w14:paraId="132A8B17" w14:textId="5688781F" w:rsidR="0077592E" w:rsidRPr="003175D9" w:rsidRDefault="00360599" w:rsidP="0077592E">
      <w:r w:rsidRPr="006D0D0F">
        <w:rPr>
          <w:color w:val="000000"/>
        </w:rPr>
        <w:t xml:space="preserve">Φυλάσσετε σε θερμοκρασία μικρότερη των </w:t>
      </w:r>
      <w:r w:rsidRPr="001D5252">
        <w:rPr>
          <w:color w:val="000000"/>
        </w:rPr>
        <w:t>25</w:t>
      </w:r>
      <w:r w:rsidR="001D5252" w:rsidRPr="008079A1">
        <w:rPr>
          <w:noProof/>
          <w:color w:val="000000" w:themeColor="text1"/>
          <w:szCs w:val="22"/>
          <w:lang w:bidi="el-GR"/>
        </w:rPr>
        <w:t>°</w:t>
      </w:r>
      <w:r w:rsidRPr="001D5252">
        <w:rPr>
          <w:color w:val="000000"/>
        </w:rPr>
        <w:t>C</w:t>
      </w:r>
      <w:r w:rsidRPr="006D0D0F">
        <w:rPr>
          <w:color w:val="000000"/>
        </w:rPr>
        <w:t>.</w:t>
      </w:r>
    </w:p>
    <w:p w14:paraId="6226A49B"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F85B16F" w14:textId="77777777" w:rsidR="0077592E" w:rsidRPr="003175D9" w:rsidRDefault="0077592E" w:rsidP="0077592E">
      <w:pPr>
        <w:keepNext/>
        <w:keepLines/>
      </w:pPr>
    </w:p>
    <w:p w14:paraId="46F4FB71" w14:textId="77777777" w:rsidR="0077592E" w:rsidRPr="003175D9" w:rsidRDefault="0077592E" w:rsidP="0077592E">
      <w:pPr>
        <w:keepNext/>
        <w:keepLines/>
      </w:pPr>
    </w:p>
    <w:p w14:paraId="3F5EEB4D"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ΟΝΟΜΑ ΚΑΙ ΔΙΕΥΘΥΝΣΗ ΚΑΤΟΧΟΥ ΤΗΣ ΑΔΕΙΑΣ ΚΥΚΛΟΦΟΡΙΑΣ</w:t>
      </w:r>
    </w:p>
    <w:p w14:paraId="3775CD3A" w14:textId="77777777" w:rsidR="0077592E" w:rsidRPr="003175D9" w:rsidRDefault="0077592E" w:rsidP="0077592E">
      <w:pPr>
        <w:keepNext/>
        <w:keepLines/>
      </w:pPr>
    </w:p>
    <w:p w14:paraId="3D4F0542" w14:textId="77777777" w:rsidR="0077592E" w:rsidRPr="00287B16" w:rsidRDefault="0077592E" w:rsidP="0077592E">
      <w:pPr>
        <w:suppressAutoHyphens/>
        <w:rPr>
          <w:lang w:val="es-ES"/>
        </w:rPr>
      </w:pPr>
      <w:r w:rsidRPr="00287B16">
        <w:rPr>
          <w:lang w:val="es-ES"/>
        </w:rPr>
        <w:t xml:space="preserve">Pfizer </w:t>
      </w:r>
      <w:proofErr w:type="spellStart"/>
      <w:r w:rsidRPr="00287B16">
        <w:rPr>
          <w:lang w:val="es-ES"/>
        </w:rPr>
        <w:t>Europe</w:t>
      </w:r>
      <w:proofErr w:type="spellEnd"/>
      <w:r w:rsidRPr="00287B16">
        <w:rPr>
          <w:lang w:val="es-ES"/>
        </w:rPr>
        <w:t xml:space="preserve"> MA EEIG</w:t>
      </w:r>
    </w:p>
    <w:p w14:paraId="1B8990FE" w14:textId="77777777" w:rsidR="0077592E" w:rsidRPr="00287B16" w:rsidRDefault="0077592E" w:rsidP="0077592E">
      <w:pPr>
        <w:suppressAutoHyphens/>
        <w:rPr>
          <w:lang w:val="es-ES"/>
        </w:rPr>
      </w:pPr>
      <w:r w:rsidRPr="00287B16">
        <w:rPr>
          <w:lang w:val="es-ES"/>
        </w:rPr>
        <w:t xml:space="preserve">Boulevard de la </w:t>
      </w:r>
      <w:proofErr w:type="spellStart"/>
      <w:r w:rsidRPr="00287B16">
        <w:rPr>
          <w:lang w:val="es-ES"/>
        </w:rPr>
        <w:t>Plaine</w:t>
      </w:r>
      <w:proofErr w:type="spellEnd"/>
      <w:r w:rsidRPr="00287B16">
        <w:rPr>
          <w:lang w:val="es-ES"/>
        </w:rPr>
        <w:t> 17</w:t>
      </w:r>
    </w:p>
    <w:p w14:paraId="078C15DA" w14:textId="77777777" w:rsidR="0077592E" w:rsidRPr="00CF6C26" w:rsidRDefault="0077592E" w:rsidP="0077592E">
      <w:pPr>
        <w:suppressAutoHyphens/>
      </w:pPr>
      <w:r>
        <w:t>1050 Bruxelles</w:t>
      </w:r>
    </w:p>
    <w:p w14:paraId="242EFACE" w14:textId="77777777" w:rsidR="0077592E" w:rsidRPr="00023B37" w:rsidRDefault="0077592E" w:rsidP="0077592E">
      <w:r>
        <w:t>Βέλγιο</w:t>
      </w:r>
    </w:p>
    <w:p w14:paraId="39586390" w14:textId="77777777" w:rsidR="0077592E" w:rsidRPr="003175D9" w:rsidRDefault="0077592E" w:rsidP="0077592E"/>
    <w:p w14:paraId="0EF06408" w14:textId="77777777" w:rsidR="0077592E" w:rsidRPr="003175D9" w:rsidRDefault="0077592E" w:rsidP="0077592E"/>
    <w:p w14:paraId="373A3CC8"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12.</w:t>
      </w:r>
      <w:r>
        <w:rPr>
          <w:b/>
        </w:rPr>
        <w:tab/>
        <w:t>ΑΡΙΘΜΟΣ(ΟΙ) ΑΔΕΙΑΣ ΚΥΚΛΟΦΟΡΙΑΣ</w:t>
      </w:r>
    </w:p>
    <w:p w14:paraId="503A8F22" w14:textId="77777777" w:rsidR="0077592E" w:rsidRPr="003175D9" w:rsidRDefault="0077592E" w:rsidP="0077592E"/>
    <w:p w14:paraId="7191FA51" w14:textId="75C51BC3" w:rsidR="0077592E" w:rsidRPr="00023B37" w:rsidRDefault="0077592E" w:rsidP="0077592E">
      <w:r>
        <w:t>EU</w:t>
      </w:r>
      <w:r w:rsidR="00A56D2D" w:rsidRPr="00A56D2D">
        <w:t>/1/12/793/00</w:t>
      </w:r>
      <w:r w:rsidR="00A56D2D" w:rsidRPr="00287B16">
        <w:t>7</w:t>
      </w:r>
    </w:p>
    <w:p w14:paraId="083CF602" w14:textId="77777777" w:rsidR="0077592E" w:rsidRPr="003175D9" w:rsidRDefault="0077592E" w:rsidP="0077592E"/>
    <w:p w14:paraId="25B65284" w14:textId="77777777" w:rsidR="0077592E" w:rsidRPr="003175D9" w:rsidRDefault="0077592E" w:rsidP="0077592E"/>
    <w:p w14:paraId="5E8856BC"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13.</w:t>
      </w:r>
      <w:r>
        <w:rPr>
          <w:b/>
        </w:rPr>
        <w:tab/>
        <w:t>ΑΡΙΘΜΟΣ ΠΑΡΤΙΔΑΣ</w:t>
      </w:r>
    </w:p>
    <w:p w14:paraId="2F7460C3" w14:textId="77777777" w:rsidR="0077592E" w:rsidRPr="003175D9" w:rsidRDefault="0077592E" w:rsidP="0077592E"/>
    <w:p w14:paraId="1EB0D2FD" w14:textId="77777777" w:rsidR="0077592E" w:rsidRPr="00023B37" w:rsidRDefault="0077592E" w:rsidP="0077592E">
      <w:r>
        <w:t>Παρτίδα</w:t>
      </w:r>
    </w:p>
    <w:p w14:paraId="009AE598" w14:textId="77777777" w:rsidR="0077592E" w:rsidRPr="003175D9" w:rsidRDefault="0077592E" w:rsidP="0077592E"/>
    <w:p w14:paraId="516695BD" w14:textId="77777777" w:rsidR="0077592E" w:rsidRPr="003175D9" w:rsidRDefault="0077592E" w:rsidP="0077592E"/>
    <w:p w14:paraId="678B633A"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14.</w:t>
      </w:r>
      <w:r>
        <w:rPr>
          <w:b/>
        </w:rPr>
        <w:tab/>
        <w:t>ΓΕΝΙΚΗ ΚΑΤΑΤΑΞΗ ΓΙΑ ΤΗ ΔΙΑΘΕΣΗ</w:t>
      </w:r>
    </w:p>
    <w:p w14:paraId="696A9F21" w14:textId="77777777" w:rsidR="0077592E" w:rsidRPr="003175D9" w:rsidRDefault="0077592E" w:rsidP="0077592E"/>
    <w:p w14:paraId="3A67A6E1" w14:textId="77777777" w:rsidR="0077592E" w:rsidRPr="003175D9" w:rsidRDefault="0077592E" w:rsidP="0077592E"/>
    <w:p w14:paraId="3579E32D"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15.</w:t>
      </w:r>
      <w:r>
        <w:rPr>
          <w:b/>
        </w:rPr>
        <w:tab/>
        <w:t>ΟΔΗΓΙΕΣ ΧΡΗΣΗΣ</w:t>
      </w:r>
    </w:p>
    <w:p w14:paraId="200CFC3B" w14:textId="77777777" w:rsidR="0077592E" w:rsidRPr="003175D9" w:rsidRDefault="0077592E" w:rsidP="0077592E"/>
    <w:p w14:paraId="2D3536D5" w14:textId="77777777" w:rsidR="0077592E" w:rsidRPr="003175D9" w:rsidRDefault="0077592E" w:rsidP="0077592E"/>
    <w:p w14:paraId="6D854339" w14:textId="77777777" w:rsidR="0077592E" w:rsidRPr="006822B8" w:rsidRDefault="0077592E" w:rsidP="0077592E">
      <w:pPr>
        <w:pBdr>
          <w:top w:val="single" w:sz="4" w:space="1" w:color="auto"/>
          <w:left w:val="single" w:sz="4" w:space="4" w:color="auto"/>
          <w:bottom w:val="single" w:sz="4" w:space="1" w:color="auto"/>
          <w:right w:val="single" w:sz="4" w:space="4" w:color="auto"/>
        </w:pBdr>
        <w:outlineLvl w:val="0"/>
      </w:pPr>
      <w:r>
        <w:rPr>
          <w:b/>
        </w:rPr>
        <w:t>16.</w:t>
      </w:r>
      <w:r>
        <w:rPr>
          <w:b/>
        </w:rPr>
        <w:tab/>
        <w:t>ΠΛΗΡΟΦΟΡΙΕΣ ΣΕ BRAILLE</w:t>
      </w:r>
    </w:p>
    <w:p w14:paraId="2C70C43D" w14:textId="77777777" w:rsidR="0077592E" w:rsidRPr="006822B8" w:rsidRDefault="0077592E" w:rsidP="0077592E">
      <w:pPr>
        <w:rPr>
          <w:lang w:val="fr-CH"/>
        </w:rPr>
      </w:pPr>
    </w:p>
    <w:p w14:paraId="7D252C9A" w14:textId="77777777" w:rsidR="0077592E" w:rsidRPr="006822B8" w:rsidRDefault="0077592E" w:rsidP="0077592E">
      <w:r>
        <w:t xml:space="preserve">XALKORI 150 mg </w:t>
      </w:r>
    </w:p>
    <w:p w14:paraId="162D04FC" w14:textId="77777777" w:rsidR="0077592E" w:rsidRPr="006822B8" w:rsidRDefault="0077592E" w:rsidP="0077592E">
      <w:pPr>
        <w:rPr>
          <w:lang w:val="fr-CH"/>
        </w:rPr>
      </w:pPr>
    </w:p>
    <w:p w14:paraId="582506E5" w14:textId="77777777" w:rsidR="0077592E" w:rsidRPr="006822B8" w:rsidRDefault="0077592E" w:rsidP="0077592E">
      <w:pPr>
        <w:tabs>
          <w:tab w:val="left" w:pos="567"/>
        </w:tabs>
        <w:rPr>
          <w:b/>
          <w:lang w:val="fr-CH"/>
        </w:rPr>
      </w:pPr>
    </w:p>
    <w:p w14:paraId="1F8666BF" w14:textId="77777777" w:rsidR="0077592E" w:rsidRPr="006822B8" w:rsidRDefault="0077592E" w:rsidP="0077592E">
      <w:pPr>
        <w:pBdr>
          <w:top w:val="single" w:sz="4" w:space="1" w:color="auto"/>
          <w:left w:val="single" w:sz="4" w:space="4" w:color="auto"/>
          <w:bottom w:val="single" w:sz="4" w:space="0" w:color="auto"/>
          <w:right w:val="single" w:sz="4" w:space="4" w:color="auto"/>
        </w:pBdr>
        <w:rPr>
          <w:i/>
        </w:rPr>
      </w:pPr>
      <w:r>
        <w:rPr>
          <w:b/>
        </w:rPr>
        <w:t>17.</w:t>
      </w:r>
      <w:r>
        <w:rPr>
          <w:b/>
        </w:rPr>
        <w:tab/>
        <w:t>ΜΟΝΑΔΙΚΟΣ ΑΝΑΓΝΩΡΙΣΤΙΚΟΣ ΚΩΔΙΚΟΣ – ΔΙΣΔΙΑΣΤΑΤΟΣ ΓΡΑΜΜΩΤΟΣ ΚΩΔΙΚΑΣ (2D), ΚΩΔΙΚΟΣ QR</w:t>
      </w:r>
    </w:p>
    <w:p w14:paraId="022061EA" w14:textId="77777777" w:rsidR="0077592E" w:rsidRPr="006822B8" w:rsidRDefault="0077592E" w:rsidP="0077592E">
      <w:pPr>
        <w:rPr>
          <w:lang w:val="fr-CH"/>
        </w:rPr>
      </w:pPr>
    </w:p>
    <w:p w14:paraId="2F590E26" w14:textId="77777777" w:rsidR="0077592E" w:rsidRPr="00023B37" w:rsidRDefault="0077592E" w:rsidP="0077592E">
      <w:pPr>
        <w:tabs>
          <w:tab w:val="left" w:pos="567"/>
        </w:tabs>
      </w:pPr>
      <w:r>
        <w:rPr>
          <w:highlight w:val="lightGray"/>
        </w:rPr>
        <w:t>Δισδιάστατος γραμμωτός κώδικας (2D) που φέρει τον περιληφθέντα μοναδικό αναγνωριστικό κωδικό.</w:t>
      </w:r>
    </w:p>
    <w:p w14:paraId="06808DDE" w14:textId="77777777" w:rsidR="0077592E" w:rsidRPr="003175D9" w:rsidRDefault="0077592E" w:rsidP="0077592E">
      <w:pPr>
        <w:tabs>
          <w:tab w:val="left" w:pos="567"/>
        </w:tabs>
        <w:rPr>
          <w:strike/>
          <w:shd w:val="clear" w:color="auto" w:fill="CCCCCC"/>
        </w:rPr>
      </w:pPr>
    </w:p>
    <w:p w14:paraId="0CCF41C3" w14:textId="77777777" w:rsidR="0077592E" w:rsidRPr="003175D9" w:rsidRDefault="0077592E" w:rsidP="0077592E"/>
    <w:p w14:paraId="061A8D97"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18.</w:t>
      </w:r>
      <w:r>
        <w:rPr>
          <w:b/>
        </w:rPr>
        <w:tab/>
        <w:t>ΜΟΝΑΔΙΚΟΣ ΑΝΑΓΝΩΡΙΣΤΙΚΟΣ ΚΩΔΙΚΟΣ – ΔΕΔΟΜΕΝΑ ΑΝΑΓΝΩΣΙΜΑ ΑΠΟ ΤΟΝ ΑΝΘΡΩΠΟ</w:t>
      </w:r>
    </w:p>
    <w:p w14:paraId="43B692BA" w14:textId="77777777" w:rsidR="0077592E" w:rsidRPr="003175D9" w:rsidRDefault="0077592E" w:rsidP="0077592E"/>
    <w:p w14:paraId="4E27BE3D" w14:textId="77777777" w:rsidR="0077592E" w:rsidRPr="00023B37" w:rsidRDefault="0077592E" w:rsidP="0077592E">
      <w:pPr>
        <w:tabs>
          <w:tab w:val="left" w:pos="567"/>
        </w:tabs>
        <w:spacing w:line="260" w:lineRule="exact"/>
      </w:pPr>
      <w:r>
        <w:t>PC</w:t>
      </w:r>
    </w:p>
    <w:p w14:paraId="65BA0DBD" w14:textId="77777777" w:rsidR="0077592E" w:rsidRPr="00023B37" w:rsidRDefault="0077592E" w:rsidP="0077592E">
      <w:pPr>
        <w:tabs>
          <w:tab w:val="left" w:pos="567"/>
        </w:tabs>
        <w:spacing w:line="260" w:lineRule="exact"/>
      </w:pPr>
      <w:r>
        <w:t>SN</w:t>
      </w:r>
    </w:p>
    <w:p w14:paraId="2DADF4DC" w14:textId="77777777" w:rsidR="0077592E" w:rsidRPr="00023B37" w:rsidRDefault="0077592E" w:rsidP="0077592E">
      <w:pPr>
        <w:tabs>
          <w:tab w:val="left" w:pos="567"/>
        </w:tabs>
        <w:spacing w:line="260" w:lineRule="exact"/>
        <w:rPr>
          <w:b/>
        </w:rPr>
      </w:pPr>
      <w:r>
        <w:t>NN</w:t>
      </w:r>
    </w:p>
    <w:p w14:paraId="059776AA" w14:textId="77777777" w:rsidR="0077592E" w:rsidRPr="00023B37" w:rsidRDefault="0077592E" w:rsidP="0077592E">
      <w:pPr>
        <w:tabs>
          <w:tab w:val="left" w:pos="567"/>
        </w:tabs>
        <w:spacing w:line="260" w:lineRule="exact"/>
        <w:rPr>
          <w:b/>
        </w:rPr>
      </w:pPr>
      <w:r>
        <w:br w:type="page"/>
      </w:r>
    </w:p>
    <w:p w14:paraId="1EB009F6"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lastRenderedPageBreak/>
        <w:t>ΕΝΔΕΙΞΕΙΣ ΠΟΥ ΠΡΕΠΕΙ ΝΑ ΑΝΑΓΡΑΦΟΝΤΑΙ ΣΤΗ ΣΤΟΙΧΕΙΩΔΗ ΣΥΣΚΕΥΑΣΙΑ</w:t>
      </w:r>
    </w:p>
    <w:p w14:paraId="627AF0AA" w14:textId="77777777" w:rsidR="0077592E" w:rsidRPr="003175D9" w:rsidRDefault="0077592E" w:rsidP="0077592E">
      <w:pPr>
        <w:pBdr>
          <w:top w:val="single" w:sz="4" w:space="0" w:color="auto"/>
          <w:left w:val="single" w:sz="4" w:space="4" w:color="auto"/>
          <w:bottom w:val="single" w:sz="4" w:space="1" w:color="auto"/>
          <w:right w:val="single" w:sz="4" w:space="4" w:color="auto"/>
        </w:pBdr>
        <w:rPr>
          <w:b/>
        </w:rPr>
      </w:pPr>
    </w:p>
    <w:p w14:paraId="216FA2D8" w14:textId="77777777" w:rsidR="0077592E" w:rsidRPr="00023B37" w:rsidRDefault="0077592E" w:rsidP="0077592E">
      <w:pPr>
        <w:pBdr>
          <w:top w:val="single" w:sz="4" w:space="0" w:color="auto"/>
          <w:left w:val="single" w:sz="4" w:space="4" w:color="auto"/>
          <w:bottom w:val="single" w:sz="4" w:space="1" w:color="auto"/>
          <w:right w:val="single" w:sz="4" w:space="4" w:color="auto"/>
        </w:pBdr>
        <w:rPr>
          <w:b/>
        </w:rPr>
      </w:pPr>
      <w:r>
        <w:rPr>
          <w:b/>
        </w:rPr>
        <w:t>ΕΤΙΚΕΤΑ ΦΙΑΛΗΣ</w:t>
      </w:r>
    </w:p>
    <w:p w14:paraId="52C70053" w14:textId="77777777" w:rsidR="0077592E" w:rsidRPr="003175D9" w:rsidRDefault="0077592E" w:rsidP="0077592E"/>
    <w:p w14:paraId="37645169" w14:textId="77777777" w:rsidR="0077592E" w:rsidRPr="003175D9" w:rsidRDefault="0077592E" w:rsidP="0077592E"/>
    <w:p w14:paraId="1E93FA25"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ΟΝΟΜΑΣΙΑ ΤΟΥ ΦΑΡΜΑΚΕΥΤΙΚΟΥ ΠΡΟΪΟΝΤΟΣ</w:t>
      </w:r>
    </w:p>
    <w:p w14:paraId="2DF01E7B" w14:textId="77777777" w:rsidR="0077592E" w:rsidRPr="003175D9" w:rsidRDefault="0077592E" w:rsidP="0077592E"/>
    <w:p w14:paraId="6FCE21A2" w14:textId="25C6F05E" w:rsidR="0077592E" w:rsidRPr="00023B37" w:rsidRDefault="0077592E" w:rsidP="0077592E">
      <w:r>
        <w:t xml:space="preserve">XALKORI 150 mg κοκκία σε </w:t>
      </w:r>
      <w:r w:rsidR="00026DBA">
        <w:t xml:space="preserve">ανοιγόμενα </w:t>
      </w:r>
      <w:r>
        <w:t>καψάκια</w:t>
      </w:r>
    </w:p>
    <w:p w14:paraId="51ED3298" w14:textId="77777777" w:rsidR="0077592E" w:rsidRPr="00023B37" w:rsidRDefault="0077592E" w:rsidP="0077592E">
      <w:r>
        <w:t>crizotinib</w:t>
      </w:r>
    </w:p>
    <w:p w14:paraId="13BADD0B" w14:textId="77777777" w:rsidR="0077592E" w:rsidRPr="003175D9" w:rsidRDefault="0077592E" w:rsidP="0077592E"/>
    <w:p w14:paraId="02BEB116" w14:textId="77777777" w:rsidR="0077592E" w:rsidRPr="003175D9" w:rsidRDefault="0077592E" w:rsidP="0077592E"/>
    <w:p w14:paraId="689C5468"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ΣΥΝΘΕΣΗ ΣΕ ΔΡΑΣΤΙΚΗ(ΕΣ) ΟΥΣΙΑ(ΕΣ)</w:t>
      </w:r>
    </w:p>
    <w:p w14:paraId="505F1B8F" w14:textId="77777777" w:rsidR="0077592E" w:rsidRPr="003175D9" w:rsidRDefault="0077592E" w:rsidP="0077592E"/>
    <w:p w14:paraId="6BB11E81" w14:textId="77777777" w:rsidR="0077592E" w:rsidRPr="00023B37" w:rsidRDefault="0077592E" w:rsidP="0077592E">
      <w:r>
        <w:t>Κάθε καψάκιο περιέχει 150 mg crizotinib.</w:t>
      </w:r>
    </w:p>
    <w:p w14:paraId="04EC27BD" w14:textId="77777777" w:rsidR="0077592E" w:rsidRPr="003175D9" w:rsidRDefault="0077592E" w:rsidP="0077592E"/>
    <w:p w14:paraId="72BD2E49" w14:textId="77777777" w:rsidR="0077592E" w:rsidRPr="003175D9" w:rsidRDefault="0077592E" w:rsidP="0077592E"/>
    <w:p w14:paraId="5EA5A24D"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ΚΑΤΑΛΟΓΟΣ ΕΚΔΟΧΩΝ</w:t>
      </w:r>
    </w:p>
    <w:p w14:paraId="13504083" w14:textId="77777777" w:rsidR="0077592E" w:rsidRPr="003175D9" w:rsidRDefault="0077592E" w:rsidP="0077592E">
      <w:pPr>
        <w:rPr>
          <w:szCs w:val="22"/>
        </w:rPr>
      </w:pPr>
    </w:p>
    <w:p w14:paraId="08C7A195" w14:textId="77777777" w:rsidR="0077592E" w:rsidRPr="00023B37" w:rsidRDefault="0077592E" w:rsidP="0077592E">
      <w:pPr>
        <w:rPr>
          <w:szCs w:val="22"/>
        </w:rPr>
      </w:pPr>
      <w:r>
        <w:t>Περιέχει σακχαρόζη. Ανατρέξτε στο φύλλο οδηγιών χρήσης για περισσότερες πληροφορίες.</w:t>
      </w:r>
    </w:p>
    <w:p w14:paraId="6D8E893F" w14:textId="77777777" w:rsidR="0077592E" w:rsidRPr="003175D9" w:rsidRDefault="0077592E" w:rsidP="0077592E">
      <w:pPr>
        <w:rPr>
          <w:szCs w:val="22"/>
        </w:rPr>
      </w:pPr>
    </w:p>
    <w:p w14:paraId="103437F7" w14:textId="77777777" w:rsidR="0077592E" w:rsidRPr="003175D9" w:rsidRDefault="0077592E" w:rsidP="0077592E"/>
    <w:p w14:paraId="3E53BECB"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ΦΑΡΜΑΚΟΤΕΧΝΙΚΗ ΜΟΡΦΗ ΚΑΙ ΠΕΡΙΕΧΟΜΕΝΟ</w:t>
      </w:r>
    </w:p>
    <w:p w14:paraId="2DCB5733" w14:textId="77777777" w:rsidR="0077592E" w:rsidRPr="003175D9" w:rsidRDefault="0077592E" w:rsidP="0077592E"/>
    <w:p w14:paraId="6CDD171E" w14:textId="5C00089C" w:rsidR="0077592E" w:rsidRPr="00023B37" w:rsidRDefault="0077592E" w:rsidP="0077592E">
      <w:r>
        <w:t>60 </w:t>
      </w:r>
      <w:r w:rsidR="00026DBA">
        <w:t xml:space="preserve">ανοιγόμενα </w:t>
      </w:r>
      <w:r>
        <w:t>καψάκια</w:t>
      </w:r>
    </w:p>
    <w:p w14:paraId="78CCC0B2" w14:textId="77777777" w:rsidR="0077592E" w:rsidRPr="003175D9" w:rsidRDefault="0077592E" w:rsidP="0077592E"/>
    <w:p w14:paraId="620974F5" w14:textId="77777777" w:rsidR="0077592E" w:rsidRPr="003175D9" w:rsidRDefault="0077592E" w:rsidP="0077592E"/>
    <w:p w14:paraId="1FD8C46E"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ΤΡΟΠΟΣ ΚΑΙ ΟΔΟΣ(ΟΙ) ΧΟΡΗΓΗΣΗΣ</w:t>
      </w:r>
    </w:p>
    <w:p w14:paraId="59F4793D" w14:textId="77777777" w:rsidR="0077592E" w:rsidRPr="003175D9" w:rsidRDefault="0077592E" w:rsidP="0077592E">
      <w:pPr>
        <w:rPr>
          <w:i/>
        </w:rPr>
      </w:pPr>
    </w:p>
    <w:p w14:paraId="12DC0BBB" w14:textId="77777777" w:rsidR="0077592E" w:rsidRPr="00023B37" w:rsidRDefault="0077592E" w:rsidP="0077592E">
      <w:r>
        <w:t>Διαβάστε το φύλλο οδηγιών χρήσης πριν από τη χρήση.</w:t>
      </w:r>
    </w:p>
    <w:p w14:paraId="1EBAADFF" w14:textId="77777777" w:rsidR="0077592E" w:rsidRPr="00023B37" w:rsidRDefault="0077592E" w:rsidP="0077592E">
      <w:r w:rsidRPr="006B4854">
        <w:rPr>
          <w:color w:val="000000" w:themeColor="text1"/>
        </w:rPr>
        <w:t>Μην καταπίνετε τα καψάκια.</w:t>
      </w:r>
    </w:p>
    <w:p w14:paraId="7AB1D7CA" w14:textId="77777777" w:rsidR="0077592E" w:rsidRPr="00023B37" w:rsidRDefault="0077592E" w:rsidP="0077592E">
      <w:r>
        <w:t>Από στόματος χρήση.</w:t>
      </w:r>
    </w:p>
    <w:p w14:paraId="13B05D84" w14:textId="77777777" w:rsidR="0077592E" w:rsidRPr="003175D9" w:rsidRDefault="0077592E" w:rsidP="0077592E"/>
    <w:p w14:paraId="7000519D" w14:textId="77777777" w:rsidR="0077592E" w:rsidRPr="003175D9" w:rsidRDefault="0077592E" w:rsidP="0077592E"/>
    <w:p w14:paraId="5747EADF"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D0A4A25" w14:textId="77777777" w:rsidR="0077592E" w:rsidRPr="003175D9" w:rsidRDefault="0077592E" w:rsidP="0077592E"/>
    <w:p w14:paraId="0ECB652E" w14:textId="77777777" w:rsidR="0077592E" w:rsidRPr="00023B37" w:rsidRDefault="0077592E" w:rsidP="0077592E">
      <w:pPr>
        <w:outlineLvl w:val="0"/>
      </w:pPr>
      <w:r>
        <w:t>Να φυλάσσεται σε θέση, την οποία δεν βλέπουν και δεν προσεγγίζουν τα παιδιά.</w:t>
      </w:r>
    </w:p>
    <w:p w14:paraId="2BF55361" w14:textId="77777777" w:rsidR="0077592E" w:rsidRPr="003175D9" w:rsidRDefault="0077592E" w:rsidP="0077592E"/>
    <w:p w14:paraId="7D8C7685" w14:textId="77777777" w:rsidR="0077592E" w:rsidRPr="003175D9" w:rsidRDefault="0077592E" w:rsidP="0077592E"/>
    <w:p w14:paraId="10ABB4B2"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ΑΛΛΗ(ΕΣ) ΕΙΔΙΚΗ(ΕΣ) ΠΡΟΕΙΔΟΠΟΙΗΣΗ(ΕΙΣ), ΕΑΝ ΕΙΝΑΙ ΑΠΑΡΑΙΤΗΤΗ(ΕΣ)</w:t>
      </w:r>
    </w:p>
    <w:p w14:paraId="263FC531" w14:textId="77777777" w:rsidR="0077592E" w:rsidRPr="003175D9" w:rsidRDefault="0077592E" w:rsidP="0077592E"/>
    <w:p w14:paraId="777CA8F0" w14:textId="77777777" w:rsidR="0077592E" w:rsidRPr="003175D9" w:rsidRDefault="0077592E" w:rsidP="0077592E"/>
    <w:p w14:paraId="0469EB9D"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ΗΜΕΡΟΜΗΝΙΑ ΛΗΞΗΣ</w:t>
      </w:r>
    </w:p>
    <w:p w14:paraId="6E809337" w14:textId="77777777" w:rsidR="0077592E" w:rsidRPr="003175D9" w:rsidRDefault="0077592E" w:rsidP="0077592E"/>
    <w:p w14:paraId="559C9320" w14:textId="77777777" w:rsidR="0077592E" w:rsidRPr="00023B37" w:rsidRDefault="0077592E" w:rsidP="0077592E">
      <w:r>
        <w:t>ΛΗΞΗ</w:t>
      </w:r>
    </w:p>
    <w:p w14:paraId="72C50D10" w14:textId="77777777" w:rsidR="0077592E" w:rsidRPr="003175D9" w:rsidRDefault="0077592E" w:rsidP="0077592E"/>
    <w:p w14:paraId="0C9301DF" w14:textId="77777777" w:rsidR="0077592E" w:rsidRPr="003175D9" w:rsidRDefault="0077592E" w:rsidP="0077592E"/>
    <w:p w14:paraId="7EBB8094" w14:textId="77777777" w:rsidR="0077592E" w:rsidRPr="00023B37" w:rsidRDefault="0077592E" w:rsidP="0077592E">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ΕΙΔΙΚΕΣ ΣΥΝΘΗΚΕΣ ΦΥΛΑΞΗΣ</w:t>
      </w:r>
    </w:p>
    <w:p w14:paraId="7A40B349" w14:textId="77777777" w:rsidR="0077592E" w:rsidRPr="003175D9" w:rsidRDefault="0077592E" w:rsidP="0077592E"/>
    <w:p w14:paraId="1F2AEBBC" w14:textId="4C7522B7" w:rsidR="0077592E" w:rsidRPr="003175D9" w:rsidRDefault="00360599" w:rsidP="0077592E">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4CA25AA5"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B7C537F" w14:textId="77777777" w:rsidR="0077592E" w:rsidRPr="003175D9" w:rsidRDefault="0077592E" w:rsidP="0077592E">
      <w:pPr>
        <w:keepNext/>
        <w:keepLines/>
      </w:pPr>
    </w:p>
    <w:p w14:paraId="3B9BE3A9" w14:textId="77777777" w:rsidR="0077592E" w:rsidRPr="003175D9" w:rsidRDefault="0077592E" w:rsidP="0077592E">
      <w:pPr>
        <w:keepNext/>
        <w:keepLines/>
      </w:pPr>
    </w:p>
    <w:p w14:paraId="6679B0E5" w14:textId="77777777" w:rsidR="0077592E" w:rsidRPr="00023B37" w:rsidRDefault="0077592E" w:rsidP="0077592E">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ΟΝΟΜΑ ΚΑΙ ΔΙΕΥΘΥΝΣΗ ΚΑΤΟΧΟΥ ΤΗΣ ΑΔΕΙΑΣ ΚΥΚΛΟΦΟΡΙΑΣ</w:t>
      </w:r>
    </w:p>
    <w:p w14:paraId="65842D9C" w14:textId="77777777" w:rsidR="0077592E" w:rsidRPr="003175D9" w:rsidRDefault="0077592E" w:rsidP="0077592E">
      <w:pPr>
        <w:keepNext/>
        <w:keepLines/>
      </w:pPr>
    </w:p>
    <w:p w14:paraId="1AD6B382" w14:textId="77777777" w:rsidR="0077592E" w:rsidRPr="00287B16" w:rsidRDefault="0077592E" w:rsidP="0077592E">
      <w:pPr>
        <w:suppressAutoHyphens/>
        <w:rPr>
          <w:lang w:val="de-DE"/>
        </w:rPr>
      </w:pPr>
      <w:r w:rsidRPr="00287B16">
        <w:rPr>
          <w:lang w:val="de-DE"/>
        </w:rPr>
        <w:t>Pfizer Europe MA EEIG</w:t>
      </w:r>
    </w:p>
    <w:p w14:paraId="39B1430A" w14:textId="77777777" w:rsidR="0077592E" w:rsidRPr="00287B16" w:rsidRDefault="0077592E" w:rsidP="0077592E">
      <w:pPr>
        <w:suppressAutoHyphens/>
        <w:rPr>
          <w:lang w:val="de-DE"/>
        </w:rPr>
      </w:pPr>
      <w:r w:rsidRPr="00287B16">
        <w:rPr>
          <w:lang w:val="de-DE"/>
        </w:rPr>
        <w:t>1050 Bruxelles</w:t>
      </w:r>
    </w:p>
    <w:p w14:paraId="6065B50A" w14:textId="77777777" w:rsidR="0077592E" w:rsidRPr="00287B16" w:rsidRDefault="0077592E" w:rsidP="0077592E">
      <w:pPr>
        <w:rPr>
          <w:lang w:val="de-DE"/>
        </w:rPr>
      </w:pPr>
      <w:r>
        <w:t>Βέλγιο</w:t>
      </w:r>
    </w:p>
    <w:p w14:paraId="38DF3BBE" w14:textId="77777777" w:rsidR="0077592E" w:rsidRPr="006822B8" w:rsidRDefault="0077592E" w:rsidP="0077592E">
      <w:pPr>
        <w:rPr>
          <w:lang w:val="de-DE"/>
        </w:rPr>
      </w:pPr>
    </w:p>
    <w:p w14:paraId="6703AC35" w14:textId="77777777" w:rsidR="0077592E" w:rsidRPr="006822B8" w:rsidRDefault="0077592E" w:rsidP="0077592E">
      <w:pPr>
        <w:rPr>
          <w:lang w:val="de-DE"/>
        </w:rPr>
      </w:pPr>
    </w:p>
    <w:p w14:paraId="12F25256"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12.</w:t>
      </w:r>
      <w:r>
        <w:rPr>
          <w:b/>
        </w:rPr>
        <w:tab/>
        <w:t>ΑΡΙΘΜΟΣ(ΟΙ) ΑΔΕΙΑΣ ΚΥΚΛΟΦΟΡΙΑΣ</w:t>
      </w:r>
    </w:p>
    <w:p w14:paraId="754D61FD" w14:textId="77777777" w:rsidR="0077592E" w:rsidRPr="003175D9" w:rsidRDefault="0077592E" w:rsidP="0077592E"/>
    <w:p w14:paraId="23F25D90" w14:textId="127D65A2" w:rsidR="0077592E" w:rsidRPr="003175D9" w:rsidRDefault="0077592E" w:rsidP="0077592E">
      <w:r>
        <w:t>EU</w:t>
      </w:r>
      <w:r w:rsidR="00A56D2D" w:rsidRPr="00A56D2D">
        <w:t>/1/12/793/00</w:t>
      </w:r>
      <w:r w:rsidR="00A56D2D" w:rsidRPr="00287B16">
        <w:t>7</w:t>
      </w:r>
    </w:p>
    <w:p w14:paraId="23FC1283" w14:textId="77777777" w:rsidR="0077592E" w:rsidRPr="003175D9" w:rsidRDefault="0077592E" w:rsidP="0077592E"/>
    <w:p w14:paraId="185F0415"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13.</w:t>
      </w:r>
      <w:r>
        <w:rPr>
          <w:b/>
        </w:rPr>
        <w:tab/>
        <w:t>ΑΡΙΘΜΟΣ ΠΑΡΤΙΔΑΣ</w:t>
      </w:r>
    </w:p>
    <w:p w14:paraId="102C60F7" w14:textId="77777777" w:rsidR="0077592E" w:rsidRPr="003175D9" w:rsidRDefault="0077592E" w:rsidP="0077592E"/>
    <w:p w14:paraId="11909436" w14:textId="77777777" w:rsidR="0077592E" w:rsidRPr="00023B37" w:rsidRDefault="0077592E" w:rsidP="0077592E">
      <w:r>
        <w:t>Παρτίδα</w:t>
      </w:r>
    </w:p>
    <w:p w14:paraId="7292A319" w14:textId="77777777" w:rsidR="0077592E" w:rsidRPr="003175D9" w:rsidRDefault="0077592E" w:rsidP="0077592E"/>
    <w:p w14:paraId="7E87DADB" w14:textId="77777777" w:rsidR="0077592E" w:rsidRPr="003175D9" w:rsidRDefault="0077592E" w:rsidP="0077592E"/>
    <w:p w14:paraId="3CE40F9A"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14.</w:t>
      </w:r>
      <w:r>
        <w:rPr>
          <w:b/>
        </w:rPr>
        <w:tab/>
        <w:t>ΓΕΝΙΚΗ ΚΑΤΑΤΑΞΗ ΓΙΑ ΤΗ ΔΙΑΘΕΣΗ</w:t>
      </w:r>
    </w:p>
    <w:p w14:paraId="14374D28" w14:textId="77777777" w:rsidR="0077592E" w:rsidRPr="003175D9" w:rsidRDefault="0077592E" w:rsidP="0077592E"/>
    <w:p w14:paraId="2897B294" w14:textId="77777777" w:rsidR="0077592E" w:rsidRPr="003175D9" w:rsidRDefault="0077592E" w:rsidP="0077592E"/>
    <w:p w14:paraId="5EAA9056"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15.</w:t>
      </w:r>
      <w:r>
        <w:rPr>
          <w:b/>
        </w:rPr>
        <w:tab/>
        <w:t>ΟΔΗΓΙΕΣ ΧΡΗΣΗΣ</w:t>
      </w:r>
    </w:p>
    <w:p w14:paraId="50701267" w14:textId="77777777" w:rsidR="0077592E" w:rsidRPr="003175D9" w:rsidRDefault="0077592E" w:rsidP="0077592E"/>
    <w:p w14:paraId="767EC71E" w14:textId="77777777" w:rsidR="0077592E" w:rsidRPr="003175D9" w:rsidRDefault="0077592E" w:rsidP="0077592E"/>
    <w:p w14:paraId="78A9B199" w14:textId="77777777" w:rsidR="0077592E" w:rsidRPr="00023B37" w:rsidRDefault="0077592E" w:rsidP="0077592E">
      <w:pPr>
        <w:pBdr>
          <w:top w:val="single" w:sz="4" w:space="1" w:color="auto"/>
          <w:left w:val="single" w:sz="4" w:space="4" w:color="auto"/>
          <w:bottom w:val="single" w:sz="4" w:space="1" w:color="auto"/>
          <w:right w:val="single" w:sz="4" w:space="4" w:color="auto"/>
        </w:pBdr>
        <w:outlineLvl w:val="0"/>
      </w:pPr>
      <w:r>
        <w:rPr>
          <w:b/>
        </w:rPr>
        <w:t>16.</w:t>
      </w:r>
      <w:r>
        <w:rPr>
          <w:b/>
        </w:rPr>
        <w:tab/>
        <w:t>ΠΛΗΡΟΦΟΡΙΕΣ ΣΕ BRAILLE</w:t>
      </w:r>
    </w:p>
    <w:p w14:paraId="210F2369" w14:textId="77777777" w:rsidR="0077592E" w:rsidRPr="003175D9" w:rsidRDefault="0077592E" w:rsidP="0077592E">
      <w:pPr>
        <w:tabs>
          <w:tab w:val="left" w:pos="567"/>
        </w:tabs>
        <w:rPr>
          <w:b/>
        </w:rPr>
      </w:pPr>
    </w:p>
    <w:p w14:paraId="5CCE2B1D" w14:textId="77777777" w:rsidR="0077592E" w:rsidRPr="003175D9" w:rsidRDefault="0077592E" w:rsidP="0077592E">
      <w:pPr>
        <w:tabs>
          <w:tab w:val="left" w:pos="567"/>
        </w:tabs>
        <w:rPr>
          <w:b/>
        </w:rPr>
      </w:pPr>
    </w:p>
    <w:p w14:paraId="6C58EBAC"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17.</w:t>
      </w:r>
      <w:r>
        <w:rPr>
          <w:b/>
        </w:rPr>
        <w:tab/>
        <w:t>ΜΟΝΑΔΙΚΟΣ ΑΝΑΓΝΩΡΙΣΤΙΚΟΣ ΚΩΔΙΚΟΣ – ΔΙΣΔΙΑΣΤΑΤΟΣ ΓΡΑΜΜΩΤΟΣ ΚΩΔΙΚΑΣ (2D)</w:t>
      </w:r>
    </w:p>
    <w:p w14:paraId="2A561428" w14:textId="77777777" w:rsidR="0077592E" w:rsidRPr="003175D9" w:rsidRDefault="0077592E" w:rsidP="0077592E">
      <w:pPr>
        <w:tabs>
          <w:tab w:val="left" w:pos="567"/>
        </w:tabs>
        <w:rPr>
          <w:shd w:val="clear" w:color="auto" w:fill="CCCCCC"/>
        </w:rPr>
      </w:pPr>
    </w:p>
    <w:p w14:paraId="435000F2" w14:textId="77777777" w:rsidR="0077592E" w:rsidRPr="00023B37" w:rsidRDefault="0077592E" w:rsidP="0077592E">
      <w:pPr>
        <w:tabs>
          <w:tab w:val="left" w:pos="567"/>
        </w:tabs>
        <w:rPr>
          <w:rFonts w:eastAsia="Times New Roman"/>
          <w:szCs w:val="22"/>
        </w:rPr>
      </w:pPr>
      <w:r>
        <w:rPr>
          <w:highlight w:val="lightGray"/>
        </w:rPr>
        <w:t>Δεν εφαρμόζεται</w:t>
      </w:r>
    </w:p>
    <w:p w14:paraId="6F412984" w14:textId="77777777" w:rsidR="0077592E" w:rsidRPr="003175D9" w:rsidRDefault="0077592E" w:rsidP="0077592E">
      <w:pPr>
        <w:tabs>
          <w:tab w:val="left" w:pos="567"/>
        </w:tabs>
        <w:rPr>
          <w:shd w:val="clear" w:color="auto" w:fill="CCCCCC"/>
        </w:rPr>
      </w:pPr>
    </w:p>
    <w:p w14:paraId="31E2927B" w14:textId="77777777" w:rsidR="0077592E" w:rsidRPr="003175D9" w:rsidRDefault="0077592E" w:rsidP="0077592E"/>
    <w:p w14:paraId="5C1A5751" w14:textId="77777777" w:rsidR="0077592E" w:rsidRPr="00023B37" w:rsidRDefault="0077592E" w:rsidP="0077592E">
      <w:pPr>
        <w:pBdr>
          <w:top w:val="single" w:sz="4" w:space="1" w:color="auto"/>
          <w:left w:val="single" w:sz="4" w:space="4" w:color="auto"/>
          <w:bottom w:val="single" w:sz="4" w:space="0" w:color="auto"/>
          <w:right w:val="single" w:sz="4" w:space="4" w:color="auto"/>
        </w:pBdr>
        <w:rPr>
          <w:i/>
        </w:rPr>
      </w:pPr>
      <w:r>
        <w:rPr>
          <w:b/>
        </w:rPr>
        <w:t>18.</w:t>
      </w:r>
      <w:r>
        <w:rPr>
          <w:b/>
        </w:rPr>
        <w:tab/>
        <w:t>ΜΟΝΑΔΙΚΟΣ ΑΝΑΓΝΩΡΙΣΤΙΚΟΣ ΚΩΔΙΚΟΣ – ΔΕΔΟΜΕΝΑ ΑΝΑΓΝΩΣΙΜΑ ΑΠΟ ΤΟΝ ΑΝΘΡΩΠΟ</w:t>
      </w:r>
    </w:p>
    <w:p w14:paraId="7994A812" w14:textId="77777777" w:rsidR="0077592E" w:rsidRPr="003175D9" w:rsidRDefault="0077592E" w:rsidP="0077592E"/>
    <w:p w14:paraId="5700BF16" w14:textId="77777777" w:rsidR="0077592E" w:rsidRPr="00023B37" w:rsidRDefault="0077592E" w:rsidP="0077592E">
      <w:pPr>
        <w:tabs>
          <w:tab w:val="left" w:pos="567"/>
        </w:tabs>
        <w:spacing w:line="260" w:lineRule="exact"/>
        <w:rPr>
          <w:rFonts w:eastAsia="Times New Roman"/>
          <w:szCs w:val="22"/>
        </w:rPr>
      </w:pPr>
      <w:r>
        <w:rPr>
          <w:highlight w:val="lightGray"/>
        </w:rPr>
        <w:t>Δεν εφαρμόζεται</w:t>
      </w:r>
    </w:p>
    <w:p w14:paraId="52AF9545" w14:textId="77777777" w:rsidR="0077592E" w:rsidRPr="003175D9" w:rsidRDefault="0077592E" w:rsidP="0077592E">
      <w:pPr>
        <w:tabs>
          <w:tab w:val="left" w:pos="567"/>
        </w:tabs>
        <w:spacing w:line="260" w:lineRule="exact"/>
        <w:rPr>
          <w:b/>
        </w:rPr>
      </w:pPr>
    </w:p>
    <w:p w14:paraId="1BF59118" w14:textId="302A9E74" w:rsidR="00F65383" w:rsidRPr="0077592E" w:rsidRDefault="00F65383" w:rsidP="00287B16">
      <w:pPr>
        <w:tabs>
          <w:tab w:val="left" w:pos="567"/>
        </w:tabs>
        <w:spacing w:line="260" w:lineRule="exact"/>
        <w:rPr>
          <w:color w:val="000000"/>
          <w:szCs w:val="22"/>
        </w:rPr>
      </w:pPr>
      <w:r w:rsidRPr="00526C11">
        <w:rPr>
          <w:b/>
          <w:color w:val="000000"/>
          <w:szCs w:val="22"/>
        </w:rPr>
        <w:br w:type="page"/>
      </w:r>
    </w:p>
    <w:p w14:paraId="36CC0A21" w14:textId="77777777" w:rsidR="00F65383" w:rsidRPr="00526C11" w:rsidRDefault="00F65383" w:rsidP="00215F7B">
      <w:pPr>
        <w:jc w:val="center"/>
        <w:rPr>
          <w:color w:val="000000"/>
          <w:szCs w:val="22"/>
        </w:rPr>
      </w:pPr>
    </w:p>
    <w:p w14:paraId="4CAD679C" w14:textId="77777777" w:rsidR="00F65383" w:rsidRPr="00526C11" w:rsidRDefault="00F65383" w:rsidP="00215F7B">
      <w:pPr>
        <w:jc w:val="center"/>
        <w:rPr>
          <w:color w:val="000000"/>
          <w:szCs w:val="22"/>
        </w:rPr>
      </w:pPr>
    </w:p>
    <w:p w14:paraId="336C9A6C" w14:textId="77777777" w:rsidR="00F65383" w:rsidRPr="00526C11" w:rsidRDefault="00F65383" w:rsidP="00215F7B">
      <w:pPr>
        <w:jc w:val="center"/>
        <w:rPr>
          <w:color w:val="000000"/>
          <w:szCs w:val="22"/>
        </w:rPr>
      </w:pPr>
    </w:p>
    <w:p w14:paraId="686CF766" w14:textId="77777777" w:rsidR="00F65383" w:rsidRPr="00526C11" w:rsidRDefault="00F65383" w:rsidP="00215F7B">
      <w:pPr>
        <w:jc w:val="center"/>
        <w:rPr>
          <w:color w:val="000000"/>
          <w:szCs w:val="22"/>
        </w:rPr>
      </w:pPr>
    </w:p>
    <w:p w14:paraId="375BFFE9" w14:textId="77777777" w:rsidR="00F65383" w:rsidRPr="00526C11" w:rsidRDefault="00F65383" w:rsidP="00215F7B">
      <w:pPr>
        <w:jc w:val="center"/>
        <w:rPr>
          <w:color w:val="000000"/>
          <w:szCs w:val="22"/>
        </w:rPr>
      </w:pPr>
    </w:p>
    <w:p w14:paraId="5F757126" w14:textId="77777777" w:rsidR="00F65383" w:rsidRPr="00526C11" w:rsidRDefault="00F65383" w:rsidP="00215F7B">
      <w:pPr>
        <w:jc w:val="center"/>
        <w:rPr>
          <w:color w:val="000000"/>
          <w:szCs w:val="22"/>
        </w:rPr>
      </w:pPr>
    </w:p>
    <w:p w14:paraId="3782A109" w14:textId="77777777" w:rsidR="00F65383" w:rsidRPr="00526C11" w:rsidRDefault="00F65383" w:rsidP="00215F7B">
      <w:pPr>
        <w:jc w:val="center"/>
        <w:rPr>
          <w:color w:val="000000"/>
          <w:szCs w:val="22"/>
        </w:rPr>
      </w:pPr>
    </w:p>
    <w:p w14:paraId="2968B521" w14:textId="77777777" w:rsidR="00F65383" w:rsidRPr="00526C11" w:rsidRDefault="00F65383" w:rsidP="00215F7B">
      <w:pPr>
        <w:jc w:val="center"/>
        <w:rPr>
          <w:color w:val="000000"/>
          <w:szCs w:val="22"/>
        </w:rPr>
      </w:pPr>
    </w:p>
    <w:p w14:paraId="30F98B2E" w14:textId="77777777" w:rsidR="00F65383" w:rsidRPr="00526C11" w:rsidRDefault="00F65383" w:rsidP="00215F7B">
      <w:pPr>
        <w:jc w:val="center"/>
        <w:rPr>
          <w:color w:val="000000"/>
          <w:szCs w:val="22"/>
        </w:rPr>
      </w:pPr>
    </w:p>
    <w:p w14:paraId="705D3588" w14:textId="77777777" w:rsidR="00F65383" w:rsidRPr="00526C11" w:rsidRDefault="00F65383" w:rsidP="00215F7B">
      <w:pPr>
        <w:jc w:val="center"/>
        <w:rPr>
          <w:color w:val="000000"/>
          <w:szCs w:val="22"/>
        </w:rPr>
      </w:pPr>
    </w:p>
    <w:p w14:paraId="42DB89BC" w14:textId="77777777" w:rsidR="00F65383" w:rsidRPr="00526C11" w:rsidRDefault="00F65383" w:rsidP="00215F7B">
      <w:pPr>
        <w:jc w:val="center"/>
        <w:rPr>
          <w:color w:val="000000"/>
          <w:szCs w:val="22"/>
        </w:rPr>
      </w:pPr>
    </w:p>
    <w:p w14:paraId="7B3FB75A" w14:textId="77777777" w:rsidR="00F65383" w:rsidRPr="00526C11" w:rsidRDefault="00F65383" w:rsidP="00215F7B">
      <w:pPr>
        <w:jc w:val="center"/>
        <w:rPr>
          <w:color w:val="000000"/>
          <w:szCs w:val="22"/>
        </w:rPr>
      </w:pPr>
    </w:p>
    <w:p w14:paraId="5669F187" w14:textId="77777777" w:rsidR="00F65383" w:rsidRPr="00526C11" w:rsidRDefault="00F65383" w:rsidP="00215F7B">
      <w:pPr>
        <w:jc w:val="center"/>
        <w:rPr>
          <w:color w:val="000000"/>
          <w:szCs w:val="22"/>
        </w:rPr>
      </w:pPr>
    </w:p>
    <w:p w14:paraId="3963AF5F" w14:textId="77777777" w:rsidR="00F65383" w:rsidRPr="00526C11" w:rsidRDefault="00F65383" w:rsidP="00215F7B">
      <w:pPr>
        <w:jc w:val="center"/>
        <w:rPr>
          <w:color w:val="000000"/>
          <w:szCs w:val="22"/>
        </w:rPr>
      </w:pPr>
    </w:p>
    <w:p w14:paraId="404B957F" w14:textId="77777777" w:rsidR="00F65383" w:rsidRPr="00526C11" w:rsidRDefault="00F65383" w:rsidP="00215F7B">
      <w:pPr>
        <w:jc w:val="center"/>
        <w:rPr>
          <w:color w:val="000000"/>
          <w:szCs w:val="22"/>
        </w:rPr>
      </w:pPr>
    </w:p>
    <w:p w14:paraId="2EB2F5A4" w14:textId="77777777" w:rsidR="00F65383" w:rsidRPr="00526C11" w:rsidRDefault="00F65383" w:rsidP="00215F7B">
      <w:pPr>
        <w:jc w:val="center"/>
        <w:rPr>
          <w:color w:val="000000"/>
          <w:szCs w:val="22"/>
        </w:rPr>
      </w:pPr>
    </w:p>
    <w:p w14:paraId="22865984" w14:textId="77777777" w:rsidR="00F65383" w:rsidRPr="00526C11" w:rsidRDefault="00F65383" w:rsidP="00215F7B">
      <w:pPr>
        <w:jc w:val="center"/>
        <w:rPr>
          <w:color w:val="000000"/>
          <w:szCs w:val="22"/>
        </w:rPr>
      </w:pPr>
    </w:p>
    <w:p w14:paraId="1724D4A1" w14:textId="5FEBDCE0" w:rsidR="00F65383" w:rsidRDefault="00F65383" w:rsidP="00215F7B">
      <w:pPr>
        <w:jc w:val="center"/>
        <w:rPr>
          <w:color w:val="000000"/>
          <w:szCs w:val="22"/>
        </w:rPr>
      </w:pPr>
    </w:p>
    <w:p w14:paraId="76856C1E" w14:textId="77777777" w:rsidR="009F46CB" w:rsidRPr="00526C11" w:rsidRDefault="009F46CB" w:rsidP="00215F7B">
      <w:pPr>
        <w:jc w:val="center"/>
        <w:rPr>
          <w:color w:val="000000"/>
          <w:szCs w:val="22"/>
        </w:rPr>
      </w:pPr>
    </w:p>
    <w:p w14:paraId="7AFDD663" w14:textId="77777777" w:rsidR="00F65383" w:rsidRPr="00526C11" w:rsidRDefault="00F65383" w:rsidP="00215F7B">
      <w:pPr>
        <w:jc w:val="center"/>
        <w:rPr>
          <w:color w:val="000000"/>
          <w:szCs w:val="22"/>
        </w:rPr>
      </w:pPr>
    </w:p>
    <w:p w14:paraId="7716931D" w14:textId="77777777" w:rsidR="00F65383" w:rsidRPr="00526C11" w:rsidRDefault="00F65383" w:rsidP="00215F7B">
      <w:pPr>
        <w:jc w:val="center"/>
        <w:rPr>
          <w:color w:val="000000"/>
          <w:szCs w:val="22"/>
        </w:rPr>
      </w:pPr>
    </w:p>
    <w:p w14:paraId="3816C92E" w14:textId="77777777" w:rsidR="00F65383" w:rsidRPr="00526C11" w:rsidRDefault="00F65383" w:rsidP="00215F7B">
      <w:pPr>
        <w:jc w:val="center"/>
        <w:rPr>
          <w:color w:val="000000"/>
          <w:szCs w:val="22"/>
        </w:rPr>
      </w:pPr>
    </w:p>
    <w:p w14:paraId="5D30B71C" w14:textId="77777777" w:rsidR="00F65383" w:rsidRPr="00526C11" w:rsidRDefault="00F65383" w:rsidP="00215F7B">
      <w:pPr>
        <w:jc w:val="center"/>
        <w:rPr>
          <w:color w:val="000000"/>
          <w:szCs w:val="22"/>
        </w:rPr>
      </w:pPr>
    </w:p>
    <w:p w14:paraId="30ED9F5D" w14:textId="77777777" w:rsidR="00F65383" w:rsidRPr="00526C11" w:rsidRDefault="00F65383" w:rsidP="00845634">
      <w:pPr>
        <w:pStyle w:val="Heading1"/>
        <w:jc w:val="center"/>
      </w:pPr>
      <w:r w:rsidRPr="00526C11">
        <w:t>Β. ΦΥΛΛΟ ΟΔΗΓΙΩΝ ΧΡΗΣΗΣ</w:t>
      </w:r>
    </w:p>
    <w:p w14:paraId="270785BC" w14:textId="77777777" w:rsidR="00F65383" w:rsidRPr="00526C11" w:rsidRDefault="00F65383">
      <w:pPr>
        <w:jc w:val="center"/>
        <w:rPr>
          <w:b/>
          <w:color w:val="000000"/>
          <w:szCs w:val="22"/>
        </w:rPr>
      </w:pPr>
      <w:r w:rsidRPr="00526C11">
        <w:rPr>
          <w:color w:val="000000"/>
          <w:szCs w:val="22"/>
        </w:rPr>
        <w:br w:type="page"/>
      </w:r>
      <w:r w:rsidRPr="00526C11">
        <w:rPr>
          <w:b/>
          <w:color w:val="000000"/>
          <w:szCs w:val="22"/>
        </w:rPr>
        <w:lastRenderedPageBreak/>
        <w:t>Φύλλο οδηγιών χρήσης: Πληροφορίες για τον χρήστη</w:t>
      </w:r>
    </w:p>
    <w:p w14:paraId="66A233B1" w14:textId="77777777" w:rsidR="00F65383" w:rsidRPr="00526C11" w:rsidRDefault="00F65383">
      <w:pPr>
        <w:jc w:val="center"/>
        <w:rPr>
          <w:b/>
          <w:color w:val="000000"/>
          <w:szCs w:val="22"/>
        </w:rPr>
      </w:pPr>
    </w:p>
    <w:p w14:paraId="77A6088E" w14:textId="77777777" w:rsidR="00F65383" w:rsidRPr="00526C11" w:rsidRDefault="00F65383">
      <w:pPr>
        <w:ind w:left="360" w:hanging="360"/>
        <w:jc w:val="center"/>
        <w:rPr>
          <w:b/>
          <w:iCs/>
          <w:color w:val="000000"/>
          <w:szCs w:val="22"/>
        </w:rPr>
      </w:pPr>
      <w:r w:rsidRPr="00526C11">
        <w:rPr>
          <w:b/>
          <w:color w:val="000000"/>
          <w:szCs w:val="22"/>
        </w:rPr>
        <w:t>XALKORI</w:t>
      </w:r>
      <w:r w:rsidRPr="00526C11">
        <w:rPr>
          <w:b/>
          <w:iCs/>
          <w:color w:val="000000"/>
          <w:szCs w:val="22"/>
        </w:rPr>
        <w:t xml:space="preserve"> </w:t>
      </w:r>
      <w:bookmarkStart w:id="9" w:name="_Hlk170449160"/>
      <w:r w:rsidRPr="00526C11">
        <w:rPr>
          <w:b/>
          <w:iCs/>
          <w:color w:val="000000"/>
          <w:szCs w:val="22"/>
        </w:rPr>
        <w:t xml:space="preserve">200 mg σκληρά καψάκια </w:t>
      </w:r>
      <w:bookmarkEnd w:id="9"/>
    </w:p>
    <w:p w14:paraId="37A32812" w14:textId="77777777" w:rsidR="00F65383" w:rsidRPr="00526C11" w:rsidRDefault="00F65383">
      <w:pPr>
        <w:ind w:left="360" w:hanging="360"/>
        <w:jc w:val="center"/>
        <w:rPr>
          <w:b/>
          <w:iCs/>
          <w:color w:val="000000"/>
          <w:szCs w:val="22"/>
        </w:rPr>
      </w:pPr>
      <w:r w:rsidRPr="00526C11">
        <w:rPr>
          <w:b/>
          <w:color w:val="000000"/>
          <w:szCs w:val="22"/>
        </w:rPr>
        <w:t>XALKORI 250</w:t>
      </w:r>
      <w:r w:rsidRPr="00526C11">
        <w:rPr>
          <w:color w:val="000000"/>
          <w:szCs w:val="22"/>
        </w:rPr>
        <w:t> </w:t>
      </w:r>
      <w:r w:rsidRPr="00526C11">
        <w:rPr>
          <w:b/>
          <w:iCs/>
          <w:color w:val="000000"/>
          <w:szCs w:val="22"/>
        </w:rPr>
        <w:t xml:space="preserve">mg σκληρά καψάκια </w:t>
      </w:r>
    </w:p>
    <w:p w14:paraId="09451761" w14:textId="77777777" w:rsidR="00F65383" w:rsidRPr="00526C11" w:rsidRDefault="002A2F3F">
      <w:pPr>
        <w:pStyle w:val="Header"/>
        <w:tabs>
          <w:tab w:val="left" w:pos="720"/>
        </w:tabs>
        <w:jc w:val="center"/>
        <w:rPr>
          <w:color w:val="000000"/>
          <w:szCs w:val="22"/>
          <w:lang w:val="el-GR"/>
        </w:rPr>
      </w:pPr>
      <w:r w:rsidRPr="00526C11">
        <w:rPr>
          <w:color w:val="000000"/>
          <w:szCs w:val="22"/>
          <w:lang w:val="en-US"/>
        </w:rPr>
        <w:t>c</w:t>
      </w:r>
      <w:r w:rsidR="00F65383" w:rsidRPr="00526C11">
        <w:rPr>
          <w:color w:val="000000"/>
          <w:szCs w:val="22"/>
          <w:lang w:val="el-GR"/>
        </w:rPr>
        <w:t>rizotinib</w:t>
      </w:r>
    </w:p>
    <w:p w14:paraId="3A9E99BD" w14:textId="77777777" w:rsidR="00CE4F4E" w:rsidRPr="00526C11" w:rsidRDefault="00CE4F4E">
      <w:pPr>
        <w:pStyle w:val="Header"/>
        <w:tabs>
          <w:tab w:val="left" w:pos="720"/>
        </w:tabs>
        <w:jc w:val="center"/>
        <w:rPr>
          <w:color w:val="000000"/>
          <w:szCs w:val="22"/>
          <w:lang w:val="el-GR"/>
        </w:rPr>
      </w:pPr>
    </w:p>
    <w:p w14:paraId="717CB5A8" w14:textId="77777777" w:rsidR="002B1531" w:rsidRPr="00526C11" w:rsidRDefault="002B1531" w:rsidP="002B1531">
      <w:pPr>
        <w:rPr>
          <w:b/>
          <w:color w:val="000000"/>
          <w:szCs w:val="22"/>
        </w:rPr>
      </w:pPr>
      <w:r>
        <w:rPr>
          <w:b/>
          <w:color w:val="000000"/>
          <w:szCs w:val="22"/>
        </w:rPr>
        <w:t>Οι λέξεις «εσείς» και «το δικό σας» αναφέρονται τόσο στον ενήλικα ασθενή όσο και στον φροντιστή του παιδιατρικού ασθενούς.</w:t>
      </w:r>
    </w:p>
    <w:p w14:paraId="5851F19B" w14:textId="77777777" w:rsidR="002B1531" w:rsidRDefault="002B1531">
      <w:pPr>
        <w:rPr>
          <w:b/>
          <w:color w:val="000000"/>
          <w:szCs w:val="22"/>
        </w:rPr>
      </w:pPr>
    </w:p>
    <w:p w14:paraId="5AAE9FA6" w14:textId="77777777" w:rsidR="00F65383" w:rsidRPr="00526C11" w:rsidRDefault="00F65383">
      <w:pPr>
        <w:rPr>
          <w:b/>
          <w:color w:val="000000"/>
          <w:szCs w:val="22"/>
        </w:rPr>
      </w:pPr>
      <w:r w:rsidRPr="00526C11">
        <w:rPr>
          <w:b/>
          <w:color w:val="000000"/>
          <w:szCs w:val="22"/>
        </w:rPr>
        <w:t xml:space="preserve">Διαβάστε προσεκτικά ολόκληρο το φύλλο οδηγιών χρήσης </w:t>
      </w:r>
      <w:r w:rsidR="00FC260F" w:rsidRPr="00526C11">
        <w:rPr>
          <w:b/>
          <w:color w:val="000000"/>
          <w:szCs w:val="22"/>
        </w:rPr>
        <w:t xml:space="preserve">πριν </w:t>
      </w:r>
      <w:r w:rsidRPr="00526C11">
        <w:rPr>
          <w:b/>
          <w:color w:val="000000"/>
          <w:szCs w:val="22"/>
        </w:rPr>
        <w:t>αρχίσετε να παίρνετε αυτό το φάρμακο, διότι περιλαμβάνει σημαντικές πληροφορίες για σας.</w:t>
      </w:r>
    </w:p>
    <w:p w14:paraId="782F830F" w14:textId="77777777" w:rsidR="00F65383" w:rsidRPr="00526C11" w:rsidRDefault="00F65383">
      <w:pPr>
        <w:ind w:left="567" w:hanging="567"/>
        <w:rPr>
          <w:color w:val="000000"/>
          <w:szCs w:val="22"/>
        </w:rPr>
      </w:pPr>
      <w:r w:rsidRPr="00526C11">
        <w:rPr>
          <w:color w:val="000000"/>
          <w:szCs w:val="22"/>
        </w:rPr>
        <w:t>-</w:t>
      </w:r>
      <w:r w:rsidRPr="00526C11">
        <w:rPr>
          <w:color w:val="000000"/>
          <w:szCs w:val="22"/>
        </w:rPr>
        <w:tab/>
        <w:t>Φυλάξτε αυτό το φύλλο οδηγιών χρήσης. Ίσως χρειαστεί να το διαβάσετε ξανά.</w:t>
      </w:r>
    </w:p>
    <w:p w14:paraId="51C3DBE5" w14:textId="77777777" w:rsidR="00F65383" w:rsidRPr="00526C11" w:rsidRDefault="00F65383">
      <w:pPr>
        <w:ind w:left="567" w:hanging="567"/>
        <w:rPr>
          <w:color w:val="000000"/>
          <w:szCs w:val="22"/>
        </w:rPr>
      </w:pPr>
      <w:r w:rsidRPr="00526C11">
        <w:rPr>
          <w:color w:val="000000"/>
          <w:szCs w:val="22"/>
        </w:rPr>
        <w:t>-</w:t>
      </w:r>
      <w:r w:rsidRPr="00526C11">
        <w:rPr>
          <w:color w:val="000000"/>
          <w:szCs w:val="22"/>
        </w:rPr>
        <w:tab/>
        <w:t>Εάν έχετε περαιτέρω απορίες, ρωτήστε τον γιατρό, τον φαρμακοποιό ή τον νοσοκόμο σας.</w:t>
      </w:r>
    </w:p>
    <w:p w14:paraId="61D7CD5C" w14:textId="77777777" w:rsidR="00F65383" w:rsidRPr="00526C11" w:rsidRDefault="00F65383">
      <w:pPr>
        <w:ind w:left="567" w:hanging="567"/>
        <w:rPr>
          <w:color w:val="000000"/>
          <w:szCs w:val="22"/>
        </w:rPr>
      </w:pPr>
      <w:r w:rsidRPr="00526C11">
        <w:rPr>
          <w:color w:val="000000"/>
          <w:szCs w:val="22"/>
        </w:rPr>
        <w:t>-</w:t>
      </w:r>
      <w:r w:rsidRPr="00526C11">
        <w:rPr>
          <w:color w:val="000000"/>
          <w:szCs w:val="22"/>
        </w:rPr>
        <w:tab/>
        <w:t xml:space="preserve">Η συνταγή </w:t>
      </w:r>
      <w:r w:rsidR="00D925A2" w:rsidRPr="00526C11">
        <w:rPr>
          <w:color w:val="000000"/>
          <w:szCs w:val="22"/>
        </w:rPr>
        <w:t xml:space="preserve">για </w:t>
      </w:r>
      <w:r w:rsidRPr="00526C11">
        <w:rPr>
          <w:color w:val="000000"/>
          <w:szCs w:val="22"/>
        </w:rPr>
        <w:t xml:space="preserve">αυτό το φάρμακο χορηγήθηκε αποκλειστικά για σας. Δεν πρέπει να δώσετε το φάρμακο σε άλλους. Μπορεί να τους προκαλέσει βλάβη, ακόμα και όταν </w:t>
      </w:r>
      <w:r w:rsidR="00FC260F" w:rsidRPr="00526C11">
        <w:rPr>
          <w:color w:val="000000"/>
        </w:rPr>
        <w:t>τα συμπτώματα</w:t>
      </w:r>
      <w:r w:rsidRPr="00526C11">
        <w:rPr>
          <w:color w:val="000000"/>
          <w:szCs w:val="22"/>
        </w:rPr>
        <w:t xml:space="preserve"> της ασθένειάς τους είναι ίδια με τα δικά σας.</w:t>
      </w:r>
    </w:p>
    <w:p w14:paraId="2EEE3537" w14:textId="77777777" w:rsidR="00F65383" w:rsidRPr="00526C11" w:rsidRDefault="00F65383">
      <w:pPr>
        <w:ind w:left="567" w:hanging="567"/>
        <w:rPr>
          <w:color w:val="000000"/>
          <w:szCs w:val="22"/>
        </w:rPr>
      </w:pPr>
      <w:r w:rsidRPr="00526C11">
        <w:rPr>
          <w:color w:val="000000"/>
          <w:szCs w:val="22"/>
        </w:rPr>
        <w:t>-</w:t>
      </w:r>
      <w:r w:rsidRPr="00526C11">
        <w:rPr>
          <w:color w:val="000000"/>
          <w:szCs w:val="22"/>
        </w:rPr>
        <w:tab/>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w:t>
      </w:r>
      <w:r w:rsidR="00393892" w:rsidRPr="00526C11">
        <w:rPr>
          <w:color w:val="000000"/>
          <w:szCs w:val="22"/>
        </w:rPr>
        <w:t> </w:t>
      </w:r>
      <w:r w:rsidRPr="00526C11">
        <w:rPr>
          <w:color w:val="000000"/>
          <w:szCs w:val="22"/>
        </w:rPr>
        <w:t>4.</w:t>
      </w:r>
    </w:p>
    <w:p w14:paraId="037C3CF3" w14:textId="77777777" w:rsidR="00F65383" w:rsidRPr="00526C11" w:rsidRDefault="00F65383">
      <w:pPr>
        <w:rPr>
          <w:color w:val="000000"/>
          <w:szCs w:val="22"/>
        </w:rPr>
      </w:pPr>
    </w:p>
    <w:p w14:paraId="503AF212" w14:textId="77777777" w:rsidR="00CE4F4E" w:rsidRPr="00526C11" w:rsidRDefault="00F65383">
      <w:pPr>
        <w:rPr>
          <w:b/>
          <w:color w:val="000000"/>
          <w:szCs w:val="22"/>
        </w:rPr>
      </w:pPr>
      <w:r w:rsidRPr="00526C11">
        <w:rPr>
          <w:b/>
          <w:color w:val="000000"/>
          <w:szCs w:val="22"/>
        </w:rPr>
        <w:t>Τι περιέχει το παρόν φύλλο οδηγιών:</w:t>
      </w:r>
    </w:p>
    <w:p w14:paraId="0065746F" w14:textId="77777777" w:rsidR="00F65383" w:rsidRPr="00526C11" w:rsidRDefault="00F65383">
      <w:pPr>
        <w:ind w:left="567" w:hanging="567"/>
        <w:rPr>
          <w:color w:val="000000"/>
          <w:szCs w:val="22"/>
        </w:rPr>
      </w:pPr>
      <w:r w:rsidRPr="00526C11">
        <w:rPr>
          <w:color w:val="000000"/>
          <w:szCs w:val="22"/>
        </w:rPr>
        <w:t>1.</w:t>
      </w:r>
      <w:r w:rsidRPr="00526C11">
        <w:rPr>
          <w:color w:val="000000"/>
          <w:szCs w:val="22"/>
        </w:rPr>
        <w:tab/>
        <w:t>Τι είναι το XALKORI και ποια είναι η χρήση του</w:t>
      </w:r>
    </w:p>
    <w:p w14:paraId="4F307C46" w14:textId="77777777" w:rsidR="00F65383" w:rsidRPr="00526C11" w:rsidRDefault="00F65383">
      <w:pPr>
        <w:ind w:left="567" w:hanging="567"/>
        <w:rPr>
          <w:color w:val="000000"/>
          <w:szCs w:val="22"/>
        </w:rPr>
      </w:pPr>
      <w:r w:rsidRPr="00526C11">
        <w:rPr>
          <w:color w:val="000000"/>
          <w:szCs w:val="22"/>
        </w:rPr>
        <w:t>2.</w:t>
      </w:r>
      <w:r w:rsidRPr="00526C11">
        <w:rPr>
          <w:color w:val="000000"/>
          <w:szCs w:val="22"/>
        </w:rPr>
        <w:tab/>
        <w:t xml:space="preserve">Τι πρέπει να γνωρίζετε </w:t>
      </w:r>
      <w:r w:rsidR="00FC260F" w:rsidRPr="00526C11">
        <w:rPr>
          <w:color w:val="000000"/>
          <w:szCs w:val="22"/>
        </w:rPr>
        <w:t xml:space="preserve">πριν </w:t>
      </w:r>
      <w:r w:rsidRPr="00526C11">
        <w:rPr>
          <w:color w:val="000000"/>
          <w:szCs w:val="22"/>
        </w:rPr>
        <w:t>πάρετε το XALKORI</w:t>
      </w:r>
    </w:p>
    <w:p w14:paraId="121C5AE2" w14:textId="720D48A5" w:rsidR="00F65383" w:rsidRPr="00526C11" w:rsidRDefault="00F65383">
      <w:pPr>
        <w:ind w:left="567" w:hanging="567"/>
        <w:rPr>
          <w:color w:val="000000"/>
          <w:szCs w:val="22"/>
        </w:rPr>
      </w:pPr>
      <w:r w:rsidRPr="00526C11">
        <w:rPr>
          <w:color w:val="000000"/>
          <w:szCs w:val="22"/>
        </w:rPr>
        <w:t>3.</w:t>
      </w:r>
      <w:r w:rsidRPr="00526C11">
        <w:rPr>
          <w:color w:val="000000"/>
          <w:szCs w:val="22"/>
        </w:rPr>
        <w:tab/>
        <w:t>Πώς να πάρετε το XALKORI</w:t>
      </w:r>
      <w:r w:rsidR="008607E9">
        <w:rPr>
          <w:color w:val="000000"/>
          <w:szCs w:val="22"/>
        </w:rPr>
        <w:t xml:space="preserve"> </w:t>
      </w:r>
      <w:r w:rsidR="008607E9" w:rsidRPr="008607E9">
        <w:rPr>
          <w:color w:val="000000"/>
          <w:szCs w:val="22"/>
        </w:rPr>
        <w:t xml:space="preserve">200 mg </w:t>
      </w:r>
      <w:r w:rsidR="008607E9">
        <w:rPr>
          <w:color w:val="000000"/>
          <w:szCs w:val="22"/>
        </w:rPr>
        <w:t xml:space="preserve">και </w:t>
      </w:r>
      <w:r w:rsidR="008607E9" w:rsidRPr="008607E9">
        <w:rPr>
          <w:color w:val="000000"/>
          <w:szCs w:val="22"/>
        </w:rPr>
        <w:t>250 mg σκληρά καψάκια</w:t>
      </w:r>
    </w:p>
    <w:p w14:paraId="64D73C9B" w14:textId="77777777" w:rsidR="00F65383" w:rsidRPr="00526C11" w:rsidRDefault="00F65383">
      <w:pPr>
        <w:ind w:left="567" w:hanging="567"/>
        <w:rPr>
          <w:color w:val="000000"/>
          <w:szCs w:val="22"/>
        </w:rPr>
      </w:pPr>
      <w:r w:rsidRPr="00526C11">
        <w:rPr>
          <w:color w:val="000000"/>
          <w:szCs w:val="22"/>
        </w:rPr>
        <w:t>4.</w:t>
      </w:r>
      <w:r w:rsidRPr="00526C11">
        <w:rPr>
          <w:color w:val="000000"/>
          <w:szCs w:val="22"/>
        </w:rPr>
        <w:tab/>
        <w:t>Πιθανές ανεπιθύμητες ενέργειες</w:t>
      </w:r>
    </w:p>
    <w:p w14:paraId="303D0277" w14:textId="77777777" w:rsidR="00F65383" w:rsidRPr="00526C11" w:rsidRDefault="00F65383">
      <w:pPr>
        <w:ind w:left="567" w:hanging="567"/>
        <w:rPr>
          <w:color w:val="000000"/>
          <w:szCs w:val="22"/>
        </w:rPr>
      </w:pPr>
      <w:r w:rsidRPr="00526C11">
        <w:rPr>
          <w:color w:val="000000"/>
          <w:szCs w:val="22"/>
        </w:rPr>
        <w:t>5.</w:t>
      </w:r>
      <w:r w:rsidRPr="00526C11">
        <w:rPr>
          <w:color w:val="000000"/>
          <w:szCs w:val="22"/>
        </w:rPr>
        <w:tab/>
        <w:t xml:space="preserve">Πώς να </w:t>
      </w:r>
      <w:r w:rsidR="00FC260F" w:rsidRPr="00526C11">
        <w:rPr>
          <w:color w:val="000000"/>
          <w:szCs w:val="22"/>
        </w:rPr>
        <w:t xml:space="preserve">φυλάσσετε </w:t>
      </w:r>
      <w:r w:rsidRPr="00526C11">
        <w:rPr>
          <w:color w:val="000000"/>
          <w:szCs w:val="22"/>
        </w:rPr>
        <w:t>το XALKORI</w:t>
      </w:r>
    </w:p>
    <w:p w14:paraId="2F94683F" w14:textId="77777777" w:rsidR="00F65383" w:rsidRPr="00526C11" w:rsidRDefault="00F65383">
      <w:pPr>
        <w:ind w:left="567" w:hanging="567"/>
        <w:rPr>
          <w:color w:val="000000"/>
          <w:szCs w:val="22"/>
        </w:rPr>
      </w:pPr>
      <w:r w:rsidRPr="00526C11">
        <w:rPr>
          <w:color w:val="000000"/>
          <w:szCs w:val="22"/>
        </w:rPr>
        <w:t>6.</w:t>
      </w:r>
      <w:r w:rsidRPr="00526C11">
        <w:rPr>
          <w:color w:val="000000"/>
          <w:szCs w:val="22"/>
        </w:rPr>
        <w:tab/>
      </w:r>
      <w:r w:rsidR="00A375F7" w:rsidRPr="00526C11">
        <w:rPr>
          <w:color w:val="000000"/>
          <w:szCs w:val="22"/>
        </w:rPr>
        <w:t xml:space="preserve">Περιεχόμενα </w:t>
      </w:r>
      <w:r w:rsidRPr="00526C11">
        <w:rPr>
          <w:color w:val="000000"/>
          <w:szCs w:val="22"/>
        </w:rPr>
        <w:t>της συσκευασίας και λοιπές πληροφορίες</w:t>
      </w:r>
    </w:p>
    <w:p w14:paraId="6B700AA2" w14:textId="77777777" w:rsidR="00F65383" w:rsidRPr="00526C11" w:rsidRDefault="00F65383">
      <w:pPr>
        <w:pStyle w:val="Header"/>
        <w:tabs>
          <w:tab w:val="left" w:pos="720"/>
        </w:tabs>
        <w:ind w:left="567" w:hanging="567"/>
        <w:rPr>
          <w:color w:val="000000"/>
          <w:szCs w:val="22"/>
          <w:lang w:val="el-GR"/>
        </w:rPr>
      </w:pPr>
    </w:p>
    <w:p w14:paraId="4454C936" w14:textId="77777777" w:rsidR="00F65383" w:rsidRPr="00526C11" w:rsidRDefault="00F65383">
      <w:pPr>
        <w:rPr>
          <w:color w:val="000000"/>
          <w:szCs w:val="22"/>
        </w:rPr>
      </w:pPr>
    </w:p>
    <w:p w14:paraId="03B7E6E0" w14:textId="77777777" w:rsidR="00F65383" w:rsidRPr="00526C11" w:rsidRDefault="00F65383" w:rsidP="004F1513">
      <w:pPr>
        <w:tabs>
          <w:tab w:val="left" w:pos="567"/>
        </w:tabs>
        <w:rPr>
          <w:color w:val="000000"/>
          <w:szCs w:val="22"/>
        </w:rPr>
      </w:pPr>
      <w:r w:rsidRPr="00526C11">
        <w:rPr>
          <w:b/>
          <w:color w:val="000000"/>
          <w:szCs w:val="22"/>
        </w:rPr>
        <w:t>1.</w:t>
      </w:r>
      <w:r w:rsidRPr="00526C11">
        <w:rPr>
          <w:b/>
          <w:color w:val="000000"/>
          <w:szCs w:val="22"/>
        </w:rPr>
        <w:tab/>
        <w:t>Τι είναι το XALKORI και ποια είναι η χρήση του</w:t>
      </w:r>
    </w:p>
    <w:p w14:paraId="4120D313" w14:textId="77777777" w:rsidR="00F65383" w:rsidRPr="00526C11" w:rsidRDefault="00F65383" w:rsidP="004F1513">
      <w:pPr>
        <w:rPr>
          <w:color w:val="000000"/>
          <w:szCs w:val="22"/>
        </w:rPr>
      </w:pPr>
    </w:p>
    <w:p w14:paraId="234E667B" w14:textId="77777777" w:rsidR="00F65383" w:rsidRPr="00526C11" w:rsidRDefault="00F65383" w:rsidP="004F1513">
      <w:pPr>
        <w:autoSpaceDE w:val="0"/>
        <w:autoSpaceDN w:val="0"/>
        <w:adjustRightInd w:val="0"/>
        <w:rPr>
          <w:color w:val="000000"/>
          <w:szCs w:val="22"/>
        </w:rPr>
      </w:pPr>
      <w:r w:rsidRPr="00526C11">
        <w:rPr>
          <w:color w:val="000000"/>
          <w:szCs w:val="22"/>
        </w:rPr>
        <w:t>Το XALKORI</w:t>
      </w:r>
      <w:r w:rsidRPr="00526C11">
        <w:rPr>
          <w:i/>
          <w:color w:val="000000"/>
          <w:szCs w:val="22"/>
        </w:rPr>
        <w:t xml:space="preserve"> </w:t>
      </w:r>
      <w:r w:rsidRPr="00526C11">
        <w:rPr>
          <w:color w:val="000000"/>
          <w:szCs w:val="22"/>
        </w:rPr>
        <w:t xml:space="preserve">είναι ένα αντικαρκινικό φάρμακο που περιέχει τη δραστική ουσία crizotinib το οποίο χρησιμοποιείται για τη θεραπεία ενηλίκων με έναν τύπο καρκίνου του πνεύμονα με την ονομασία μη μικροκυτταρικός καρκίνος του πνεύμονα που παρουσιάζεται με μία συγκεκριμένη αναδιάταξη ή ανωμαλία </w:t>
      </w:r>
      <w:r w:rsidR="00174E87" w:rsidRPr="00526C11">
        <w:rPr>
          <w:color w:val="000000"/>
          <w:szCs w:val="22"/>
        </w:rPr>
        <w:t xml:space="preserve">είτε </w:t>
      </w:r>
      <w:r w:rsidRPr="00526C11">
        <w:rPr>
          <w:color w:val="000000"/>
          <w:szCs w:val="22"/>
        </w:rPr>
        <w:t>ενός γονιδίου που ονομάζεται κινάση του αναπλαστικού λεμφώματος (ALK-Αnaplastic Lymphoma Kinase)</w:t>
      </w:r>
      <w:r w:rsidR="003E104A" w:rsidRPr="00526C11">
        <w:rPr>
          <w:color w:val="000000"/>
          <w:szCs w:val="22"/>
        </w:rPr>
        <w:t xml:space="preserve"> </w:t>
      </w:r>
      <w:r w:rsidR="00174E87" w:rsidRPr="00526C11">
        <w:rPr>
          <w:color w:val="000000"/>
          <w:szCs w:val="22"/>
        </w:rPr>
        <w:t>είτε</w:t>
      </w:r>
      <w:r w:rsidR="003E104A" w:rsidRPr="00526C11">
        <w:rPr>
          <w:color w:val="000000"/>
          <w:szCs w:val="22"/>
        </w:rPr>
        <w:t xml:space="preserve"> ενός γονιδίου που ονομάζεται </w:t>
      </w:r>
      <w:r w:rsidR="003E104A" w:rsidRPr="00526C11">
        <w:rPr>
          <w:color w:val="000000"/>
          <w:szCs w:val="22"/>
          <w:lang w:val="en-GB"/>
        </w:rPr>
        <w:t>ROS</w:t>
      </w:r>
      <w:r w:rsidR="003E104A" w:rsidRPr="00526C11">
        <w:rPr>
          <w:color w:val="000000"/>
          <w:szCs w:val="22"/>
        </w:rPr>
        <w:t>1</w:t>
      </w:r>
      <w:r w:rsidRPr="00526C11">
        <w:rPr>
          <w:color w:val="000000"/>
          <w:szCs w:val="22"/>
        </w:rPr>
        <w:t>.</w:t>
      </w:r>
    </w:p>
    <w:p w14:paraId="11BE49B7" w14:textId="77777777" w:rsidR="006531A7" w:rsidRPr="00526C11" w:rsidRDefault="006531A7" w:rsidP="006531A7">
      <w:pPr>
        <w:autoSpaceDE w:val="0"/>
        <w:autoSpaceDN w:val="0"/>
        <w:adjustRightInd w:val="0"/>
        <w:rPr>
          <w:color w:val="000000"/>
          <w:szCs w:val="22"/>
        </w:rPr>
      </w:pPr>
    </w:p>
    <w:p w14:paraId="4C1E9A77" w14:textId="77777777" w:rsidR="006531A7" w:rsidRPr="00526C11" w:rsidRDefault="006531A7" w:rsidP="006531A7">
      <w:pPr>
        <w:autoSpaceDE w:val="0"/>
        <w:autoSpaceDN w:val="0"/>
        <w:adjustRightInd w:val="0"/>
        <w:rPr>
          <w:color w:val="000000"/>
          <w:szCs w:val="22"/>
        </w:rPr>
      </w:pPr>
      <w:r w:rsidRPr="00526C11">
        <w:rPr>
          <w:color w:val="000000"/>
          <w:szCs w:val="22"/>
        </w:rPr>
        <w:t>Το XALKORI</w:t>
      </w:r>
      <w:r w:rsidRPr="00526C11">
        <w:rPr>
          <w:i/>
          <w:color w:val="000000"/>
          <w:szCs w:val="22"/>
        </w:rPr>
        <w:t xml:space="preserve"> </w:t>
      </w:r>
      <w:r w:rsidRPr="00526C11">
        <w:rPr>
          <w:rFonts w:eastAsia="MS Mincho"/>
          <w:color w:val="000000"/>
          <w:szCs w:val="22"/>
          <w:lang w:eastAsia="ja-JP"/>
        </w:rPr>
        <w:t>μπορεί να σας χορηγηθεί για αρχική θεραπεία, εάν η ασθένειά σας βρίσκεται σε προχωρημένο στάδιο καρκίνου του πνεύμον</w:t>
      </w:r>
      <w:r w:rsidRPr="00526C11">
        <w:rPr>
          <w:color w:val="000000"/>
          <w:szCs w:val="22"/>
        </w:rPr>
        <w:t>α.</w:t>
      </w:r>
    </w:p>
    <w:p w14:paraId="4D18AEC8" w14:textId="77777777" w:rsidR="000D1E0D" w:rsidRPr="00526C11" w:rsidRDefault="000D1E0D" w:rsidP="006531A7">
      <w:pPr>
        <w:autoSpaceDE w:val="0"/>
        <w:autoSpaceDN w:val="0"/>
        <w:adjustRightInd w:val="0"/>
        <w:rPr>
          <w:color w:val="000000"/>
          <w:szCs w:val="22"/>
        </w:rPr>
      </w:pPr>
    </w:p>
    <w:p w14:paraId="46F6098B" w14:textId="77777777" w:rsidR="00F65383" w:rsidRPr="00526C11" w:rsidRDefault="00F65383" w:rsidP="004F1513">
      <w:pPr>
        <w:autoSpaceDE w:val="0"/>
        <w:autoSpaceDN w:val="0"/>
        <w:adjustRightInd w:val="0"/>
        <w:rPr>
          <w:color w:val="000000"/>
          <w:szCs w:val="22"/>
        </w:rPr>
      </w:pPr>
      <w:r w:rsidRPr="00526C11">
        <w:rPr>
          <w:color w:val="000000"/>
          <w:szCs w:val="22"/>
        </w:rPr>
        <w:t>Το XALKORI</w:t>
      </w:r>
      <w:r w:rsidRPr="00526C11">
        <w:rPr>
          <w:i/>
          <w:color w:val="000000"/>
          <w:szCs w:val="22"/>
        </w:rPr>
        <w:t xml:space="preserve"> </w:t>
      </w:r>
      <w:r w:rsidRPr="00526C11">
        <w:rPr>
          <w:rFonts w:eastAsia="MS Mincho"/>
          <w:color w:val="000000"/>
          <w:szCs w:val="22"/>
          <w:lang w:eastAsia="ja-JP"/>
        </w:rPr>
        <w:t>μπορεί να σας χορηγηθεί εάν η ασθένειά σας βρίσκεται σε προχωρημένο στάδιο και η προηγούμενη θεραπεία δεν έχει βοηθήσει να σταματήσει η εξέλιξη της ασθένειάς σας.</w:t>
      </w:r>
    </w:p>
    <w:p w14:paraId="67D8FFFF" w14:textId="77777777" w:rsidR="00F65383" w:rsidRPr="00526C11" w:rsidRDefault="00F65383" w:rsidP="004F1513">
      <w:pPr>
        <w:numPr>
          <w:ilvl w:val="12"/>
          <w:numId w:val="0"/>
        </w:numPr>
        <w:ind w:right="-2"/>
        <w:rPr>
          <w:color w:val="000000"/>
          <w:szCs w:val="22"/>
        </w:rPr>
      </w:pPr>
    </w:p>
    <w:p w14:paraId="0AE1C610" w14:textId="77777777" w:rsidR="00F65383" w:rsidRPr="00526C11" w:rsidRDefault="00F65383" w:rsidP="004F1513">
      <w:pPr>
        <w:numPr>
          <w:ilvl w:val="12"/>
          <w:numId w:val="0"/>
        </w:numPr>
        <w:ind w:right="-2"/>
        <w:rPr>
          <w:color w:val="000000"/>
          <w:szCs w:val="22"/>
        </w:rPr>
      </w:pPr>
      <w:r w:rsidRPr="00526C11">
        <w:rPr>
          <w:color w:val="000000"/>
          <w:szCs w:val="22"/>
        </w:rPr>
        <w:t>Το XALKORI</w:t>
      </w:r>
      <w:r w:rsidRPr="00526C11">
        <w:rPr>
          <w:i/>
          <w:color w:val="000000"/>
          <w:szCs w:val="22"/>
        </w:rPr>
        <w:t xml:space="preserve"> </w:t>
      </w:r>
      <w:r w:rsidRPr="00526C11">
        <w:rPr>
          <w:color w:val="000000"/>
          <w:szCs w:val="22"/>
        </w:rPr>
        <w:t>μπορεί να επιβραδύνει ή να διακόψει την ανάπτυξη του καρκίνου του πνεύμονα. Μπορεί να βοηθήσει να συρρικνωθούν οι όγκοι.</w:t>
      </w:r>
    </w:p>
    <w:p w14:paraId="127800EC" w14:textId="77777777" w:rsidR="00F65383" w:rsidRPr="00526C11" w:rsidRDefault="00F65383" w:rsidP="004F1513">
      <w:pPr>
        <w:numPr>
          <w:ilvl w:val="12"/>
          <w:numId w:val="0"/>
        </w:numPr>
        <w:ind w:right="-2"/>
        <w:rPr>
          <w:color w:val="000000"/>
          <w:szCs w:val="22"/>
        </w:rPr>
      </w:pPr>
    </w:p>
    <w:p w14:paraId="20C81E8D" w14:textId="6B66BC1F" w:rsidR="002B1531" w:rsidRDefault="002B1531" w:rsidP="002B1531">
      <w:pPr>
        <w:numPr>
          <w:ilvl w:val="12"/>
          <w:numId w:val="0"/>
        </w:numPr>
        <w:ind w:right="-2"/>
        <w:rPr>
          <w:szCs w:val="22"/>
        </w:rPr>
      </w:pPr>
      <w:r>
        <w:t>Το XALKORI χρησιμοποιείται για τη θεραπεία παιδιών και εφήβων (ηλικίας ≥</w:t>
      </w:r>
      <w:r w:rsidR="00060E66">
        <w:t>1</w:t>
      </w:r>
      <w:r>
        <w:t xml:space="preserve"> έως &lt;18 ετών) που έχουν έναν τύπο όγκου που ονομάζεται αναπλαστικό λέμφωμα από μεγάλα κύτταρα (ALCL) ή έναν τύπο όγκου που ονομάζεται φλεγμονώδης μυοϊνοβλαστικός όγκος (IMT) </w:t>
      </w:r>
      <w:r>
        <w:rPr>
          <w:color w:val="000000"/>
        </w:rPr>
        <w:t xml:space="preserve">που παρουσιάζει μια συγκεκριμένη </w:t>
      </w:r>
      <w:r w:rsidR="004109A1">
        <w:rPr>
          <w:color w:val="000000"/>
        </w:rPr>
        <w:t>αναδιάταξη</w:t>
      </w:r>
      <w:r>
        <w:rPr>
          <w:color w:val="000000"/>
        </w:rPr>
        <w:t xml:space="preserve"> ή ελάττωμα σε ένα γονίδιο που ονομάζεται κινάση </w:t>
      </w:r>
      <w:r w:rsidR="00BE430D">
        <w:rPr>
          <w:color w:val="000000"/>
        </w:rPr>
        <w:t xml:space="preserve">του </w:t>
      </w:r>
      <w:r>
        <w:rPr>
          <w:color w:val="000000"/>
        </w:rPr>
        <w:t>αναπλαστικού λεμφώματος (ALK)</w:t>
      </w:r>
      <w:r>
        <w:t>.</w:t>
      </w:r>
    </w:p>
    <w:p w14:paraId="3848BF45" w14:textId="77777777" w:rsidR="002B1531" w:rsidRDefault="002B1531" w:rsidP="002B1531">
      <w:pPr>
        <w:numPr>
          <w:ilvl w:val="12"/>
          <w:numId w:val="0"/>
        </w:numPr>
        <w:ind w:right="-2"/>
        <w:rPr>
          <w:szCs w:val="22"/>
        </w:rPr>
      </w:pPr>
    </w:p>
    <w:p w14:paraId="59DE8ECF" w14:textId="7AFD67B4" w:rsidR="002B1531" w:rsidRPr="00381F65" w:rsidRDefault="002B1531" w:rsidP="002B1531">
      <w:pPr>
        <w:numPr>
          <w:ilvl w:val="12"/>
          <w:numId w:val="0"/>
        </w:numPr>
        <w:ind w:right="-2"/>
        <w:rPr>
          <w:szCs w:val="22"/>
        </w:rPr>
      </w:pPr>
      <w:r>
        <w:t>Το XALKORI μπορεί να συνταγογραφείται σ</w:t>
      </w:r>
      <w:r w:rsidR="00F37470">
        <w:t>ε</w:t>
      </w:r>
      <w:r>
        <w:t xml:space="preserve"> παιδιά και εφήβους για τη θεραπεία του ALCL, εάν η προηγούμενη θεραπεία δεν </w:t>
      </w:r>
      <w:r w:rsidR="00562A1E">
        <w:t>έχει</w:t>
      </w:r>
      <w:r>
        <w:t xml:space="preserve"> βοηθήσει στην αναχαίτηση της νόσου.</w:t>
      </w:r>
    </w:p>
    <w:p w14:paraId="4A1985BF" w14:textId="77777777" w:rsidR="002B1531" w:rsidRPr="00381F65" w:rsidRDefault="002B1531" w:rsidP="002B1531">
      <w:pPr>
        <w:numPr>
          <w:ilvl w:val="12"/>
          <w:numId w:val="0"/>
        </w:numPr>
        <w:ind w:right="-2"/>
        <w:rPr>
          <w:szCs w:val="22"/>
        </w:rPr>
      </w:pPr>
    </w:p>
    <w:p w14:paraId="502CD577" w14:textId="77777777" w:rsidR="002B1531" w:rsidRPr="00381F65" w:rsidRDefault="002B1531" w:rsidP="002B1531">
      <w:pPr>
        <w:numPr>
          <w:ilvl w:val="12"/>
          <w:numId w:val="0"/>
        </w:numPr>
        <w:ind w:right="-2"/>
        <w:rPr>
          <w:szCs w:val="22"/>
        </w:rPr>
      </w:pPr>
      <w:r>
        <w:t>Το XALKORI μπορεί να συνταγογραφείται σε παιδιά και εφήβους για τη θεραπεία του IMT εάν η επέμβαση δεν έχει βοηθήσει στην αναχαίτιση της νόσου.</w:t>
      </w:r>
    </w:p>
    <w:p w14:paraId="63061157" w14:textId="77777777" w:rsidR="002B1531" w:rsidRDefault="002B1531" w:rsidP="004F1513">
      <w:pPr>
        <w:numPr>
          <w:ilvl w:val="12"/>
          <w:numId w:val="0"/>
        </w:numPr>
        <w:ind w:right="-2"/>
        <w:rPr>
          <w:color w:val="000000"/>
          <w:szCs w:val="22"/>
        </w:rPr>
      </w:pPr>
    </w:p>
    <w:p w14:paraId="7AD43202" w14:textId="0198343E" w:rsidR="00F65383" w:rsidRPr="00526C11" w:rsidRDefault="002B1531" w:rsidP="004F1513">
      <w:pPr>
        <w:numPr>
          <w:ilvl w:val="12"/>
          <w:numId w:val="0"/>
        </w:numPr>
        <w:ind w:right="-2"/>
        <w:rPr>
          <w:color w:val="000000"/>
          <w:szCs w:val="22"/>
        </w:rPr>
      </w:pPr>
      <w:r>
        <w:rPr>
          <w:color w:val="000000"/>
          <w:szCs w:val="22"/>
        </w:rPr>
        <w:t>Το φάρμακο αυτό θα πρέπει να σας χορηγείται αποκλειστικά και υπό την επίβλεψη γιατρού πεπειραμένου σ</w:t>
      </w:r>
      <w:r w:rsidR="00CE28BF">
        <w:rPr>
          <w:color w:val="000000"/>
          <w:szCs w:val="22"/>
        </w:rPr>
        <w:t>ε</w:t>
      </w:r>
      <w:r>
        <w:rPr>
          <w:color w:val="000000"/>
          <w:szCs w:val="22"/>
        </w:rPr>
        <w:t xml:space="preserve"> αντικαρκινική θεραπεία. </w:t>
      </w:r>
      <w:r w:rsidR="00F65383" w:rsidRPr="00526C11">
        <w:rPr>
          <w:color w:val="000000"/>
          <w:szCs w:val="22"/>
        </w:rPr>
        <w:t>Αν έχετε απορίες σχετικά με τον τρόπο δράσης του XALKORI</w:t>
      </w:r>
      <w:r w:rsidR="00F65383" w:rsidRPr="00526C11">
        <w:rPr>
          <w:i/>
          <w:color w:val="000000"/>
          <w:szCs w:val="22"/>
        </w:rPr>
        <w:t xml:space="preserve"> </w:t>
      </w:r>
      <w:r w:rsidR="00F65383" w:rsidRPr="00526C11">
        <w:rPr>
          <w:color w:val="000000"/>
          <w:szCs w:val="22"/>
        </w:rPr>
        <w:t>ή το λόγο για τον οποίο σας χορηγήθηκε αυτό το φάρμακο, ρωτήστε το</w:t>
      </w:r>
      <w:r w:rsidR="00472AEE" w:rsidRPr="00526C11">
        <w:rPr>
          <w:color w:val="000000"/>
          <w:szCs w:val="22"/>
        </w:rPr>
        <w:t>ν</w:t>
      </w:r>
      <w:r w:rsidR="00F65383" w:rsidRPr="00526C11">
        <w:rPr>
          <w:color w:val="000000"/>
          <w:szCs w:val="22"/>
        </w:rPr>
        <w:t xml:space="preserve"> γιατρό σας.</w:t>
      </w:r>
    </w:p>
    <w:p w14:paraId="398F7D26" w14:textId="77777777" w:rsidR="00F65383" w:rsidRPr="00526C11" w:rsidRDefault="00F65383">
      <w:pPr>
        <w:rPr>
          <w:color w:val="000000"/>
          <w:szCs w:val="22"/>
        </w:rPr>
      </w:pPr>
    </w:p>
    <w:p w14:paraId="50C0EF8C" w14:textId="77777777" w:rsidR="00F65383" w:rsidRPr="00526C11" w:rsidRDefault="00F65383" w:rsidP="004F1513">
      <w:pPr>
        <w:rPr>
          <w:color w:val="000000"/>
          <w:szCs w:val="22"/>
        </w:rPr>
      </w:pPr>
    </w:p>
    <w:p w14:paraId="14B2B869" w14:textId="77777777" w:rsidR="00F65383" w:rsidRPr="00526C11" w:rsidRDefault="00F65383" w:rsidP="00B35373">
      <w:pPr>
        <w:widowControl/>
        <w:tabs>
          <w:tab w:val="left" w:pos="567"/>
        </w:tabs>
        <w:rPr>
          <w:b/>
          <w:color w:val="000000"/>
          <w:szCs w:val="22"/>
        </w:rPr>
      </w:pPr>
      <w:r w:rsidRPr="00526C11">
        <w:rPr>
          <w:b/>
          <w:color w:val="000000"/>
          <w:szCs w:val="22"/>
        </w:rPr>
        <w:t>2.</w:t>
      </w:r>
      <w:r w:rsidRPr="00526C11">
        <w:rPr>
          <w:b/>
          <w:color w:val="000000"/>
          <w:szCs w:val="22"/>
        </w:rPr>
        <w:tab/>
        <w:t>Τι πρέπει να γνωρίζετε πριν πάρετε το XALKORI</w:t>
      </w:r>
    </w:p>
    <w:p w14:paraId="275952DD" w14:textId="77777777" w:rsidR="00F65383" w:rsidRPr="00526C11" w:rsidRDefault="00F65383" w:rsidP="00B35373">
      <w:pPr>
        <w:widowControl/>
        <w:rPr>
          <w:color w:val="000000"/>
          <w:szCs w:val="22"/>
        </w:rPr>
      </w:pPr>
    </w:p>
    <w:p w14:paraId="28CC9D09" w14:textId="77777777" w:rsidR="005B68F7" w:rsidRPr="00526C11" w:rsidRDefault="00F65383" w:rsidP="00B35373">
      <w:pPr>
        <w:widowControl/>
        <w:rPr>
          <w:b/>
          <w:color w:val="000000"/>
          <w:szCs w:val="22"/>
        </w:rPr>
      </w:pPr>
      <w:r w:rsidRPr="00526C11">
        <w:rPr>
          <w:b/>
          <w:color w:val="000000"/>
          <w:szCs w:val="22"/>
        </w:rPr>
        <w:t>Μην πάρετε το XALKORI</w:t>
      </w:r>
    </w:p>
    <w:p w14:paraId="4CB13750" w14:textId="77777777" w:rsidR="00F65383" w:rsidRPr="00526C11" w:rsidRDefault="00F65383" w:rsidP="0044242C">
      <w:pPr>
        <w:widowControl/>
        <w:numPr>
          <w:ilvl w:val="0"/>
          <w:numId w:val="7"/>
        </w:numPr>
        <w:ind w:left="567" w:hanging="567"/>
        <w:rPr>
          <w:rFonts w:eastAsia="MS Mincho"/>
          <w:color w:val="000000"/>
          <w:szCs w:val="22"/>
          <w:lang w:eastAsia="ja-JP"/>
        </w:rPr>
      </w:pPr>
      <w:r w:rsidRPr="00526C11">
        <w:rPr>
          <w:rFonts w:eastAsia="MS Mincho"/>
          <w:color w:val="000000"/>
          <w:szCs w:val="22"/>
          <w:lang w:eastAsia="ja-JP"/>
        </w:rPr>
        <w:t xml:space="preserve">Σε περίπτωση αλλεργίας στο </w:t>
      </w:r>
      <w:r w:rsidRPr="00526C11">
        <w:rPr>
          <w:color w:val="000000"/>
          <w:szCs w:val="22"/>
        </w:rPr>
        <w:t>crizotinib</w:t>
      </w:r>
      <w:r w:rsidRPr="00526C11">
        <w:rPr>
          <w:rFonts w:eastAsia="MS Mincho"/>
          <w:color w:val="000000"/>
          <w:szCs w:val="22"/>
          <w:lang w:eastAsia="ja-JP"/>
        </w:rPr>
        <w:t xml:space="preserve"> ή σε οποιοδήποτε άλλο </w:t>
      </w:r>
      <w:r w:rsidRPr="00526C11">
        <w:rPr>
          <w:color w:val="000000"/>
          <w:szCs w:val="22"/>
        </w:rPr>
        <w:t xml:space="preserve">από τα συστατικά αυτού του φαρμάκου (αναφέρονται </w:t>
      </w:r>
      <w:r w:rsidRPr="00526C11">
        <w:rPr>
          <w:rFonts w:eastAsia="MS Mincho"/>
          <w:color w:val="000000"/>
          <w:szCs w:val="22"/>
          <w:lang w:eastAsia="ja-JP"/>
        </w:rPr>
        <w:t>στην παράγραφο</w:t>
      </w:r>
      <w:r w:rsidR="00A505A7" w:rsidRPr="00526C11">
        <w:rPr>
          <w:rFonts w:eastAsia="MS Mincho"/>
          <w:color w:val="000000"/>
          <w:szCs w:val="22"/>
          <w:lang w:eastAsia="ja-JP"/>
        </w:rPr>
        <w:t> </w:t>
      </w:r>
      <w:r w:rsidRPr="00526C11">
        <w:rPr>
          <w:rFonts w:eastAsia="MS Mincho"/>
          <w:color w:val="000000"/>
          <w:szCs w:val="22"/>
          <w:lang w:eastAsia="ja-JP"/>
        </w:rPr>
        <w:t>6</w:t>
      </w:r>
      <w:r w:rsidR="00CE4F4E" w:rsidRPr="00526C11">
        <w:rPr>
          <w:rFonts w:eastAsia="MS Mincho"/>
          <w:color w:val="000000"/>
          <w:szCs w:val="22"/>
          <w:lang w:eastAsia="ja-JP"/>
        </w:rPr>
        <w:t>, «Τι περιέχει το XALKORI</w:t>
      </w:r>
      <w:r w:rsidR="00141810" w:rsidRPr="00526C11">
        <w:rPr>
          <w:rFonts w:eastAsia="MS Mincho"/>
          <w:color w:val="000000"/>
          <w:szCs w:val="22"/>
          <w:lang w:eastAsia="ja-JP"/>
        </w:rPr>
        <w:t>»)</w:t>
      </w:r>
      <w:r w:rsidRPr="00526C11">
        <w:rPr>
          <w:rFonts w:eastAsia="MS Mincho"/>
          <w:color w:val="000000"/>
          <w:szCs w:val="22"/>
          <w:lang w:eastAsia="ja-JP"/>
        </w:rPr>
        <w:t>.</w:t>
      </w:r>
    </w:p>
    <w:p w14:paraId="45A3D81F" w14:textId="77777777" w:rsidR="00F65383" w:rsidRPr="00526C11" w:rsidRDefault="00F65383" w:rsidP="004F1513">
      <w:pPr>
        <w:ind w:right="283"/>
        <w:rPr>
          <w:color w:val="000000"/>
          <w:szCs w:val="22"/>
        </w:rPr>
      </w:pPr>
    </w:p>
    <w:p w14:paraId="39A6F1DB" w14:textId="77777777" w:rsidR="00F65383" w:rsidRPr="00526C11" w:rsidRDefault="00F65383" w:rsidP="004F1513">
      <w:pPr>
        <w:rPr>
          <w:b/>
          <w:color w:val="000000"/>
          <w:szCs w:val="22"/>
        </w:rPr>
      </w:pPr>
      <w:r w:rsidRPr="00526C11">
        <w:rPr>
          <w:b/>
          <w:color w:val="000000"/>
          <w:szCs w:val="22"/>
        </w:rPr>
        <w:t>Προειδοποιήσεις και προφυλάξεις</w:t>
      </w:r>
    </w:p>
    <w:p w14:paraId="54993B2B" w14:textId="77777777" w:rsidR="00F65383" w:rsidRPr="00526C11" w:rsidRDefault="00F65383" w:rsidP="004F1513">
      <w:pPr>
        <w:rPr>
          <w:color w:val="000000"/>
          <w:szCs w:val="22"/>
        </w:rPr>
      </w:pPr>
      <w:r w:rsidRPr="00526C11">
        <w:rPr>
          <w:color w:val="000000"/>
          <w:szCs w:val="22"/>
        </w:rPr>
        <w:t xml:space="preserve">Απευθυνθείτε στον γιατρό σας </w:t>
      </w:r>
      <w:r w:rsidR="00FC260F" w:rsidRPr="00526C11">
        <w:rPr>
          <w:color w:val="000000"/>
          <w:szCs w:val="22"/>
        </w:rPr>
        <w:t xml:space="preserve">πριν </w:t>
      </w:r>
      <w:r w:rsidRPr="00526C11">
        <w:rPr>
          <w:color w:val="000000"/>
          <w:szCs w:val="22"/>
        </w:rPr>
        <w:t>πάρετε το XALKORI:</w:t>
      </w:r>
    </w:p>
    <w:p w14:paraId="157FCDF2" w14:textId="77777777" w:rsidR="00F65383" w:rsidRPr="00526C11" w:rsidRDefault="00F65383" w:rsidP="004F1513">
      <w:pPr>
        <w:numPr>
          <w:ilvl w:val="12"/>
          <w:numId w:val="0"/>
        </w:numPr>
        <w:ind w:right="-2"/>
        <w:outlineLvl w:val="0"/>
        <w:rPr>
          <w:b/>
          <w:color w:val="000000"/>
          <w:szCs w:val="22"/>
        </w:rPr>
      </w:pPr>
    </w:p>
    <w:p w14:paraId="630C70EA" w14:textId="668069E9" w:rsidR="00F65383" w:rsidRPr="00526C11" w:rsidRDefault="00F65383" w:rsidP="0044242C">
      <w:pPr>
        <w:widowControl/>
        <w:numPr>
          <w:ilvl w:val="0"/>
          <w:numId w:val="8"/>
        </w:numPr>
        <w:tabs>
          <w:tab w:val="left" w:pos="0"/>
        </w:tabs>
        <w:spacing w:line="260" w:lineRule="exact"/>
        <w:ind w:left="567" w:right="-2" w:hanging="567"/>
        <w:rPr>
          <w:color w:val="000000"/>
          <w:szCs w:val="22"/>
        </w:rPr>
      </w:pPr>
      <w:r w:rsidRPr="00526C11">
        <w:rPr>
          <w:color w:val="000000"/>
          <w:szCs w:val="22"/>
        </w:rPr>
        <w:t xml:space="preserve">Αν </w:t>
      </w:r>
      <w:r w:rsidR="00A53C4E">
        <w:rPr>
          <w:color w:val="000000"/>
          <w:szCs w:val="22"/>
        </w:rPr>
        <w:t>έχετε</w:t>
      </w:r>
      <w:r w:rsidR="00E372B5" w:rsidRPr="00526C11">
        <w:rPr>
          <w:color w:val="000000"/>
          <w:szCs w:val="22"/>
        </w:rPr>
        <w:t xml:space="preserve"> </w:t>
      </w:r>
      <w:r w:rsidRPr="00526C11">
        <w:rPr>
          <w:color w:val="000000"/>
          <w:szCs w:val="22"/>
        </w:rPr>
        <w:t xml:space="preserve">μέτρια </w:t>
      </w:r>
      <w:r w:rsidR="00AE2B88" w:rsidRPr="00526C11">
        <w:rPr>
          <w:color w:val="000000"/>
          <w:szCs w:val="22"/>
        </w:rPr>
        <w:t xml:space="preserve">ή σοβαρή </w:t>
      </w:r>
      <w:r w:rsidRPr="00526C11">
        <w:rPr>
          <w:color w:val="000000"/>
          <w:szCs w:val="22"/>
        </w:rPr>
        <w:t>ηπατική νόσο.</w:t>
      </w:r>
    </w:p>
    <w:p w14:paraId="6F549D18" w14:textId="676C03DB" w:rsidR="00F65383" w:rsidRPr="00526C11" w:rsidRDefault="00F65383" w:rsidP="0044242C">
      <w:pPr>
        <w:widowControl/>
        <w:numPr>
          <w:ilvl w:val="0"/>
          <w:numId w:val="8"/>
        </w:numPr>
        <w:tabs>
          <w:tab w:val="left" w:pos="0"/>
        </w:tabs>
        <w:spacing w:line="260" w:lineRule="exact"/>
        <w:ind w:left="567" w:right="-2" w:hanging="567"/>
        <w:rPr>
          <w:color w:val="000000"/>
          <w:szCs w:val="22"/>
        </w:rPr>
      </w:pPr>
      <w:r w:rsidRPr="00526C11">
        <w:rPr>
          <w:color w:val="000000"/>
          <w:szCs w:val="22"/>
        </w:rPr>
        <w:t>Σε περίπτωση που είχατε ποτέ άλλα πνευμονολογικά προβλήματα. Ορισμένα πνευμονολογικά προβλήματα μπορεί να επιδεινωθούν κατά τη διάρκεια της θεραπείας με XALKORI, καθώς το XALKORI μπορεί να προκαλέσει φλεγμονή των πνευμόνων κατά τη διάρκεια της θεραπείας. Τα συμπτώματα μπορεί να είναι παρόμοια με αυτά του καρκίνου του πνεύμονα. Ενημερώστε αμέσως το</w:t>
      </w:r>
      <w:r w:rsidR="009F4EA4" w:rsidRPr="00526C11">
        <w:rPr>
          <w:color w:val="000000"/>
          <w:szCs w:val="22"/>
        </w:rPr>
        <w:t>ν</w:t>
      </w:r>
      <w:r w:rsidRPr="00526C11">
        <w:rPr>
          <w:color w:val="000000"/>
          <w:szCs w:val="22"/>
        </w:rPr>
        <w:t xml:space="preserve"> γιατρό σας αν παρουσιάσετε νέα συ</w:t>
      </w:r>
      <w:r w:rsidR="006930D7" w:rsidRPr="00526C11">
        <w:rPr>
          <w:color w:val="000000"/>
          <w:szCs w:val="22"/>
        </w:rPr>
        <w:t>μ</w:t>
      </w:r>
      <w:r w:rsidRPr="00526C11">
        <w:rPr>
          <w:color w:val="000000"/>
          <w:szCs w:val="22"/>
        </w:rPr>
        <w:t>πτώ</w:t>
      </w:r>
      <w:r w:rsidR="006930D7" w:rsidRPr="00526C11">
        <w:rPr>
          <w:color w:val="000000"/>
          <w:szCs w:val="22"/>
        </w:rPr>
        <w:t>μ</w:t>
      </w:r>
      <w:r w:rsidRPr="00526C11">
        <w:rPr>
          <w:color w:val="000000"/>
          <w:szCs w:val="22"/>
        </w:rPr>
        <w:t>ατα ή επιδείνωση των συ</w:t>
      </w:r>
      <w:r w:rsidR="006930D7" w:rsidRPr="00526C11">
        <w:rPr>
          <w:color w:val="000000"/>
          <w:szCs w:val="22"/>
        </w:rPr>
        <w:t>μ</w:t>
      </w:r>
      <w:r w:rsidRPr="00526C11">
        <w:rPr>
          <w:color w:val="000000"/>
          <w:szCs w:val="22"/>
        </w:rPr>
        <w:t>πτω</w:t>
      </w:r>
      <w:r w:rsidR="006930D7" w:rsidRPr="00526C11">
        <w:rPr>
          <w:color w:val="000000"/>
          <w:szCs w:val="22"/>
        </w:rPr>
        <w:t>μ</w:t>
      </w:r>
      <w:r w:rsidRPr="00526C11">
        <w:rPr>
          <w:color w:val="000000"/>
          <w:szCs w:val="22"/>
        </w:rPr>
        <w:t>άτων, συμπεριλαμβανομένης της δυσκολίας στην αναπνοή</w:t>
      </w:r>
      <w:r w:rsidR="00051287" w:rsidRPr="00526C11">
        <w:rPr>
          <w:color w:val="000000"/>
          <w:szCs w:val="22"/>
        </w:rPr>
        <w:t>,</w:t>
      </w:r>
      <w:r w:rsidRPr="00526C11">
        <w:rPr>
          <w:color w:val="000000"/>
          <w:szCs w:val="22"/>
        </w:rPr>
        <w:t xml:space="preserve"> δύσπνοιας</w:t>
      </w:r>
      <w:r w:rsidR="00051287" w:rsidRPr="00526C11">
        <w:rPr>
          <w:color w:val="000000"/>
          <w:szCs w:val="22"/>
        </w:rPr>
        <w:t xml:space="preserve"> ή </w:t>
      </w:r>
      <w:r w:rsidRPr="00526C11">
        <w:rPr>
          <w:color w:val="000000"/>
          <w:szCs w:val="22"/>
        </w:rPr>
        <w:t>βήχα με ή χωρίς βλέννη</w:t>
      </w:r>
      <w:r w:rsidR="00051287" w:rsidRPr="00526C11">
        <w:rPr>
          <w:color w:val="000000"/>
          <w:szCs w:val="22"/>
        </w:rPr>
        <w:t>,</w:t>
      </w:r>
      <w:r w:rsidRPr="00526C11">
        <w:rPr>
          <w:color w:val="000000"/>
          <w:szCs w:val="22"/>
        </w:rPr>
        <w:t xml:space="preserve"> ή πυρετό.</w:t>
      </w:r>
    </w:p>
    <w:p w14:paraId="1C1B84A0" w14:textId="35DCDE32" w:rsidR="00F65383" w:rsidRPr="00526C11" w:rsidRDefault="00F65383" w:rsidP="0044242C">
      <w:pPr>
        <w:widowControl/>
        <w:numPr>
          <w:ilvl w:val="0"/>
          <w:numId w:val="8"/>
        </w:numPr>
        <w:tabs>
          <w:tab w:val="left" w:pos="0"/>
        </w:tabs>
        <w:spacing w:line="260" w:lineRule="exact"/>
        <w:ind w:left="567" w:right="-2" w:hanging="567"/>
        <w:rPr>
          <w:color w:val="000000"/>
          <w:szCs w:val="22"/>
        </w:rPr>
      </w:pPr>
      <w:r w:rsidRPr="00526C11">
        <w:rPr>
          <w:color w:val="000000"/>
          <w:szCs w:val="22"/>
          <w:lang w:eastAsia="it-IT"/>
        </w:rPr>
        <w:t>Αν σας έχουν πει ποτέ, μετά από ηλεκτροκαρδιογράφημα (ΗΚΓ), ότι παρουσιάζετε μ</w:t>
      </w:r>
      <w:r w:rsidR="00BF2A2B">
        <w:rPr>
          <w:color w:val="000000"/>
          <w:szCs w:val="22"/>
          <w:lang w:eastAsia="it-IT"/>
        </w:rPr>
        <w:t>ι</w:t>
      </w:r>
      <w:r w:rsidRPr="00526C11">
        <w:rPr>
          <w:color w:val="000000"/>
          <w:szCs w:val="22"/>
          <w:lang w:eastAsia="it-IT"/>
        </w:rPr>
        <w:t>α διαταραχή του καρδιακού ρυθμού που είναι γνωστή ως «παρατετα</w:t>
      </w:r>
      <w:r w:rsidR="006930D7" w:rsidRPr="00526C11">
        <w:rPr>
          <w:color w:val="000000"/>
          <w:szCs w:val="22"/>
          <w:lang w:eastAsia="it-IT"/>
        </w:rPr>
        <w:t>μ</w:t>
      </w:r>
      <w:r w:rsidRPr="00526C11">
        <w:rPr>
          <w:color w:val="000000"/>
          <w:szCs w:val="22"/>
          <w:lang w:eastAsia="it-IT"/>
        </w:rPr>
        <w:t>έν</w:t>
      </w:r>
      <w:r w:rsidR="003067F9" w:rsidRPr="00526C11">
        <w:rPr>
          <w:color w:val="000000"/>
          <w:szCs w:val="22"/>
          <w:lang w:eastAsia="it-IT"/>
        </w:rPr>
        <w:t>ο</w:t>
      </w:r>
      <w:r w:rsidRPr="00526C11">
        <w:rPr>
          <w:color w:val="000000"/>
          <w:szCs w:val="22"/>
          <w:lang w:eastAsia="it-IT"/>
        </w:rPr>
        <w:t xml:space="preserve"> διάστημα QT».</w:t>
      </w:r>
    </w:p>
    <w:p w14:paraId="66BBBEF8" w14:textId="77777777" w:rsidR="00051287" w:rsidRPr="00526C11" w:rsidRDefault="00051287" w:rsidP="0044242C">
      <w:pPr>
        <w:widowControl/>
        <w:numPr>
          <w:ilvl w:val="0"/>
          <w:numId w:val="8"/>
        </w:numPr>
        <w:tabs>
          <w:tab w:val="left" w:pos="0"/>
        </w:tabs>
        <w:spacing w:line="260" w:lineRule="exact"/>
        <w:ind w:left="567" w:right="-2" w:hanging="567"/>
        <w:rPr>
          <w:color w:val="000000"/>
          <w:szCs w:val="22"/>
        </w:rPr>
      </w:pPr>
      <w:r w:rsidRPr="00526C11">
        <w:rPr>
          <w:color w:val="000000"/>
          <w:szCs w:val="22"/>
        </w:rPr>
        <w:t>Αν έχετε μειωμένο καρδιακό ρυθμό.</w:t>
      </w:r>
    </w:p>
    <w:p w14:paraId="4B9A2FEC" w14:textId="754504BE" w:rsidR="00872F20" w:rsidRPr="00526C11" w:rsidRDefault="00872F20" w:rsidP="0044242C">
      <w:pPr>
        <w:widowControl/>
        <w:numPr>
          <w:ilvl w:val="0"/>
          <w:numId w:val="8"/>
        </w:numPr>
        <w:tabs>
          <w:tab w:val="left" w:pos="0"/>
        </w:tabs>
        <w:spacing w:line="260" w:lineRule="exact"/>
        <w:ind w:left="567" w:right="-2" w:hanging="567"/>
        <w:rPr>
          <w:color w:val="000000"/>
          <w:szCs w:val="22"/>
        </w:rPr>
      </w:pPr>
      <w:r w:rsidRPr="00526C11">
        <w:rPr>
          <w:color w:val="000000"/>
          <w:szCs w:val="22"/>
        </w:rPr>
        <w:t>Αν είχατε ποτέ στομαχικά ή εντερικά προβλήματα, όπως διάτρηση, ή αν έχετε παθήσεις που προκαλούν φλεγμονές εσωτερικά της κοιλιάς (εκκολπωματίτιδα) ή αν έχετε εξάπλωση καρκίνου μέσα στην κοιλιά (μετάσταση).</w:t>
      </w:r>
    </w:p>
    <w:p w14:paraId="752D45ED" w14:textId="73D3F265" w:rsidR="00F65383" w:rsidRPr="00526C11" w:rsidRDefault="00F65383" w:rsidP="0044242C">
      <w:pPr>
        <w:widowControl/>
        <w:numPr>
          <w:ilvl w:val="0"/>
          <w:numId w:val="8"/>
        </w:numPr>
        <w:tabs>
          <w:tab w:val="left" w:pos="0"/>
        </w:tabs>
        <w:spacing w:line="260" w:lineRule="exact"/>
        <w:ind w:left="567" w:right="-2" w:hanging="567"/>
        <w:rPr>
          <w:color w:val="000000"/>
          <w:szCs w:val="22"/>
        </w:rPr>
      </w:pPr>
      <w:r w:rsidRPr="00526C11">
        <w:rPr>
          <w:color w:val="000000"/>
          <w:szCs w:val="22"/>
        </w:rPr>
        <w:t>Αν έχετε οπτικές διαταραχές (να βλέπετε λάμψεις φωτός, θαμπή όραση και διπλωπία)</w:t>
      </w:r>
      <w:r w:rsidR="00BF2A2B">
        <w:rPr>
          <w:color w:val="000000"/>
          <w:szCs w:val="22"/>
        </w:rPr>
        <w:t>.</w:t>
      </w:r>
    </w:p>
    <w:p w14:paraId="64E08317" w14:textId="77777777" w:rsidR="00407D9E" w:rsidRPr="00526C11" w:rsidRDefault="00407D9E" w:rsidP="0044242C">
      <w:pPr>
        <w:widowControl/>
        <w:numPr>
          <w:ilvl w:val="0"/>
          <w:numId w:val="8"/>
        </w:numPr>
        <w:tabs>
          <w:tab w:val="left" w:pos="0"/>
        </w:tabs>
        <w:spacing w:line="260" w:lineRule="exact"/>
        <w:ind w:left="567" w:right="-2" w:hanging="567"/>
        <w:rPr>
          <w:color w:val="000000"/>
          <w:szCs w:val="22"/>
        </w:rPr>
      </w:pPr>
      <w:r w:rsidRPr="00526C11">
        <w:rPr>
          <w:color w:val="000000"/>
          <w:szCs w:val="22"/>
        </w:rPr>
        <w:t>Αν έχετε σοβαρή νεφρική νόσο.</w:t>
      </w:r>
    </w:p>
    <w:p w14:paraId="1411FC13" w14:textId="2506F2D2" w:rsidR="00F65383" w:rsidRPr="00526C11" w:rsidRDefault="00F65383" w:rsidP="0044242C">
      <w:pPr>
        <w:numPr>
          <w:ilvl w:val="0"/>
          <w:numId w:val="8"/>
        </w:numPr>
        <w:ind w:left="567" w:hanging="567"/>
        <w:rPr>
          <w:b/>
          <w:color w:val="000000"/>
          <w:szCs w:val="22"/>
        </w:rPr>
      </w:pPr>
      <w:r w:rsidRPr="00526C11">
        <w:rPr>
          <w:color w:val="000000"/>
          <w:szCs w:val="22"/>
        </w:rPr>
        <w:t xml:space="preserve">Αν </w:t>
      </w:r>
      <w:r w:rsidR="00BF2A2B">
        <w:t>λαμβάνετε αυτή τη στιγμή</w:t>
      </w:r>
      <w:r w:rsidRPr="00526C11">
        <w:rPr>
          <w:color w:val="000000"/>
          <w:szCs w:val="22"/>
        </w:rPr>
        <w:t xml:space="preserve"> θεραπεία με οποιοδήποτε από τα φάρμακα που παρατίθενται στην παράγραφο </w:t>
      </w:r>
      <w:r w:rsidR="00A505A7" w:rsidRPr="00C33CDF">
        <w:rPr>
          <w:b/>
          <w:bCs/>
          <w:i/>
          <w:iCs/>
          <w:color w:val="000000"/>
          <w:szCs w:val="22"/>
        </w:rPr>
        <w:t>«</w:t>
      </w:r>
      <w:r w:rsidRPr="00526C11">
        <w:rPr>
          <w:b/>
          <w:bCs/>
          <w:i/>
          <w:color w:val="000000"/>
          <w:szCs w:val="22"/>
        </w:rPr>
        <w:t xml:space="preserve">Άλλα φάρμακα και </w:t>
      </w:r>
      <w:r w:rsidRPr="00526C11">
        <w:rPr>
          <w:b/>
          <w:i/>
          <w:color w:val="000000"/>
          <w:szCs w:val="22"/>
        </w:rPr>
        <w:t>XALKORI</w:t>
      </w:r>
      <w:r w:rsidR="00A505A7" w:rsidRPr="00526C11">
        <w:rPr>
          <w:b/>
          <w:i/>
          <w:color w:val="000000"/>
          <w:szCs w:val="22"/>
        </w:rPr>
        <w:t>»</w:t>
      </w:r>
      <w:r w:rsidRPr="00526C11">
        <w:rPr>
          <w:b/>
          <w:i/>
          <w:color w:val="000000"/>
          <w:szCs w:val="22"/>
        </w:rPr>
        <w:t>.</w:t>
      </w:r>
    </w:p>
    <w:p w14:paraId="6828C4EE" w14:textId="77777777" w:rsidR="002C7CB2" w:rsidRDefault="002C7CB2">
      <w:pPr>
        <w:ind w:left="567" w:hanging="567"/>
        <w:rPr>
          <w:color w:val="000000"/>
          <w:szCs w:val="22"/>
        </w:rPr>
      </w:pPr>
    </w:p>
    <w:p w14:paraId="11001BE7" w14:textId="0A9A9A94" w:rsidR="00F65383" w:rsidRPr="002B1531" w:rsidRDefault="002B1531">
      <w:pPr>
        <w:ind w:left="567" w:hanging="567"/>
        <w:rPr>
          <w:color w:val="000000"/>
          <w:szCs w:val="22"/>
        </w:rPr>
      </w:pPr>
      <w:r>
        <w:rPr>
          <w:color w:val="000000"/>
          <w:szCs w:val="22"/>
        </w:rPr>
        <w:t>Εάν οποιοδήποτε από τα παραπάνω ισχύει για εσάς, ενημερώστε τον γιατρό σας.</w:t>
      </w:r>
    </w:p>
    <w:p w14:paraId="4C3B2CD5" w14:textId="77777777" w:rsidR="002B1531" w:rsidRPr="00526C11" w:rsidRDefault="002B1531">
      <w:pPr>
        <w:ind w:left="567" w:hanging="567"/>
        <w:rPr>
          <w:b/>
          <w:bCs/>
          <w:color w:val="000000"/>
          <w:szCs w:val="22"/>
        </w:rPr>
      </w:pPr>
    </w:p>
    <w:p w14:paraId="1533BEE6" w14:textId="59915E67" w:rsidR="00872F20" w:rsidRPr="00526C11" w:rsidRDefault="00872F20" w:rsidP="00872F20">
      <w:pPr>
        <w:numPr>
          <w:ilvl w:val="12"/>
          <w:numId w:val="0"/>
        </w:numPr>
        <w:rPr>
          <w:color w:val="000000"/>
          <w:szCs w:val="22"/>
        </w:rPr>
      </w:pPr>
      <w:r w:rsidRPr="00526C11">
        <w:rPr>
          <w:color w:val="000000"/>
        </w:rPr>
        <w:t xml:space="preserve">Απευθυνθείτε </w:t>
      </w:r>
      <w:r w:rsidR="007538A4">
        <w:rPr>
          <w:color w:val="000000"/>
        </w:rPr>
        <w:t xml:space="preserve">αμέσως </w:t>
      </w:r>
      <w:r w:rsidRPr="00526C11">
        <w:rPr>
          <w:color w:val="000000"/>
        </w:rPr>
        <w:t xml:space="preserve">στον γιατρό σας αφού πάρετε το </w:t>
      </w:r>
      <w:r w:rsidRPr="00526C11">
        <w:rPr>
          <w:color w:val="000000"/>
          <w:szCs w:val="22"/>
        </w:rPr>
        <w:t>XALKORI:</w:t>
      </w:r>
    </w:p>
    <w:p w14:paraId="7D2F3705" w14:textId="77777777" w:rsidR="00872F20" w:rsidRPr="00526C11" w:rsidRDefault="00872F20" w:rsidP="0044242C">
      <w:pPr>
        <w:numPr>
          <w:ilvl w:val="0"/>
          <w:numId w:val="22"/>
        </w:numPr>
        <w:ind w:left="567" w:hanging="567"/>
        <w:rPr>
          <w:bCs/>
          <w:color w:val="000000"/>
          <w:szCs w:val="22"/>
        </w:rPr>
      </w:pPr>
      <w:r w:rsidRPr="00526C11">
        <w:rPr>
          <w:color w:val="000000"/>
          <w:szCs w:val="22"/>
        </w:rPr>
        <w:t>Αν έχετε έντονο στομαχικό ή κοιλιακό πόνο, πυρετό, ρίγη, δύσπνοια, ταχυκαρδία</w:t>
      </w:r>
      <w:r w:rsidR="00F451BE" w:rsidRPr="00526C11">
        <w:rPr>
          <w:color w:val="000000"/>
          <w:szCs w:val="22"/>
        </w:rPr>
        <w:t>, μερική ή ολική απώλεια όρασης (στο ένα ή και στα δύο μάτια)</w:t>
      </w:r>
      <w:r w:rsidRPr="00526C11">
        <w:rPr>
          <w:color w:val="000000"/>
          <w:szCs w:val="22"/>
        </w:rPr>
        <w:t xml:space="preserve"> ή αλλαγές στις συνήθειες του εντέρου.</w:t>
      </w:r>
    </w:p>
    <w:p w14:paraId="175EC73C" w14:textId="77777777" w:rsidR="00872F20" w:rsidRPr="00526C11" w:rsidRDefault="00872F20">
      <w:pPr>
        <w:rPr>
          <w:bCs/>
          <w:color w:val="000000"/>
          <w:szCs w:val="22"/>
        </w:rPr>
      </w:pPr>
    </w:p>
    <w:p w14:paraId="2A0E0B8F" w14:textId="4718EDD6" w:rsidR="00F65383" w:rsidRPr="00526C11" w:rsidRDefault="00F65383">
      <w:pPr>
        <w:rPr>
          <w:bCs/>
          <w:color w:val="000000"/>
          <w:szCs w:val="22"/>
        </w:rPr>
      </w:pPr>
      <w:r w:rsidRPr="00526C11">
        <w:rPr>
          <w:bCs/>
          <w:color w:val="000000"/>
          <w:szCs w:val="22"/>
        </w:rPr>
        <w:t xml:space="preserve">Οι περισσότερες από τις διαθέσιμες πληροφορίες διατίθενται σε </w:t>
      </w:r>
      <w:r w:rsidR="002B1531">
        <w:rPr>
          <w:bCs/>
          <w:color w:val="000000"/>
          <w:szCs w:val="22"/>
        </w:rPr>
        <w:t xml:space="preserve">ενήλικες </w:t>
      </w:r>
      <w:r w:rsidRPr="00526C11">
        <w:rPr>
          <w:bCs/>
          <w:color w:val="000000"/>
          <w:szCs w:val="22"/>
        </w:rPr>
        <w:t>ασθενείς με μερικούς συγκεκριμένους ιστολογικούς τύπους ALK</w:t>
      </w:r>
      <w:r w:rsidR="00384CD0" w:rsidRPr="00526C11">
        <w:rPr>
          <w:color w:val="000000"/>
          <w:szCs w:val="22"/>
        </w:rPr>
        <w:noBreakHyphen/>
      </w:r>
      <w:r w:rsidRPr="00526C11">
        <w:rPr>
          <w:bCs/>
          <w:color w:val="000000"/>
          <w:szCs w:val="22"/>
        </w:rPr>
        <w:t xml:space="preserve"> θετικού </w:t>
      </w:r>
      <w:r w:rsidR="002B1531">
        <w:rPr>
          <w:bCs/>
          <w:color w:val="000000"/>
          <w:szCs w:val="22"/>
        </w:rPr>
        <w:t xml:space="preserve">ή </w:t>
      </w:r>
      <w:r w:rsidR="002B1531">
        <w:rPr>
          <w:bCs/>
          <w:color w:val="000000"/>
          <w:szCs w:val="22"/>
          <w:lang w:val="en-US"/>
        </w:rPr>
        <w:t>ROS</w:t>
      </w:r>
      <w:r w:rsidR="002B1531" w:rsidRPr="002B1531">
        <w:rPr>
          <w:bCs/>
          <w:color w:val="000000"/>
          <w:szCs w:val="22"/>
        </w:rPr>
        <w:t>1</w:t>
      </w:r>
      <w:r w:rsidR="002B1531" w:rsidRPr="00526C11">
        <w:rPr>
          <w:color w:val="000000"/>
          <w:szCs w:val="22"/>
        </w:rPr>
        <w:noBreakHyphen/>
      </w:r>
      <w:r w:rsidR="002B1531">
        <w:rPr>
          <w:color w:val="000000"/>
          <w:szCs w:val="22"/>
        </w:rPr>
        <w:t xml:space="preserve">θετικού </w:t>
      </w:r>
      <w:r w:rsidRPr="00526C11">
        <w:rPr>
          <w:color w:val="000000"/>
          <w:szCs w:val="22"/>
        </w:rPr>
        <w:t>NSCLC (αδενοκαρκίνωμα)</w:t>
      </w:r>
      <w:r w:rsidR="002B1531">
        <w:rPr>
          <w:color w:val="000000"/>
          <w:szCs w:val="22"/>
        </w:rPr>
        <w:t xml:space="preserve">. Περιορισμένα </w:t>
      </w:r>
      <w:r w:rsidRPr="00526C11">
        <w:rPr>
          <w:color w:val="000000"/>
          <w:szCs w:val="22"/>
        </w:rPr>
        <w:t>στοιχεία διατίθενται για τους άλλους ιστολογικούς τύπους.</w:t>
      </w:r>
    </w:p>
    <w:p w14:paraId="77DE40B7" w14:textId="77777777" w:rsidR="00F65383" w:rsidRPr="00526C11" w:rsidRDefault="00F65383">
      <w:pPr>
        <w:rPr>
          <w:b/>
          <w:bCs/>
          <w:color w:val="000000"/>
          <w:szCs w:val="22"/>
        </w:rPr>
      </w:pPr>
    </w:p>
    <w:p w14:paraId="2465AF88" w14:textId="77777777" w:rsidR="00F65383" w:rsidRPr="00526C11" w:rsidRDefault="00F65383">
      <w:pPr>
        <w:tabs>
          <w:tab w:val="left" w:pos="3406"/>
        </w:tabs>
        <w:rPr>
          <w:b/>
          <w:bCs/>
          <w:color w:val="000000"/>
          <w:szCs w:val="22"/>
        </w:rPr>
      </w:pPr>
      <w:r w:rsidRPr="00526C11">
        <w:rPr>
          <w:b/>
          <w:bCs/>
          <w:color w:val="000000"/>
          <w:szCs w:val="22"/>
        </w:rPr>
        <w:t>Παιδιά και έφηβοι</w:t>
      </w:r>
    </w:p>
    <w:p w14:paraId="1A2DECFF" w14:textId="4D08AB98" w:rsidR="00F65383" w:rsidRDefault="002B1531">
      <w:pPr>
        <w:rPr>
          <w:color w:val="000000"/>
        </w:rPr>
      </w:pPr>
      <w:r w:rsidRPr="009F46CB">
        <w:rPr>
          <w:color w:val="000000" w:themeColor="text1"/>
        </w:rPr>
        <w:t>Η</w:t>
      </w:r>
      <w:r>
        <w:t xml:space="preserve"> ένδειξη για τον μη μικροκυτταρικό καρκίνο του πνεύμονα δεν καλύπτει παιδιά και εφήβους. </w:t>
      </w:r>
      <w:r w:rsidRPr="006B4854">
        <w:rPr>
          <w:color w:val="000000" w:themeColor="text1"/>
        </w:rPr>
        <w:t>Τ</w:t>
      </w:r>
      <w:r>
        <w:rPr>
          <w:color w:val="000000"/>
        </w:rPr>
        <w:t>ο XALKORI θα πρέπει να δίνεται στα παιδιά και στους εφήβους υπό την επίβλεψη ενήλικα.</w:t>
      </w:r>
    </w:p>
    <w:p w14:paraId="6EE9A49D" w14:textId="77777777" w:rsidR="002B1531" w:rsidRPr="00526C11" w:rsidRDefault="002B1531">
      <w:pPr>
        <w:rPr>
          <w:bCs/>
          <w:color w:val="000000"/>
          <w:szCs w:val="22"/>
        </w:rPr>
      </w:pPr>
    </w:p>
    <w:p w14:paraId="145CFACC" w14:textId="77777777" w:rsidR="00F65383" w:rsidRPr="00526C11" w:rsidRDefault="00F65383" w:rsidP="00B72BCC">
      <w:pPr>
        <w:keepNext/>
        <w:widowControl/>
        <w:rPr>
          <w:b/>
          <w:color w:val="000000"/>
          <w:szCs w:val="22"/>
        </w:rPr>
      </w:pPr>
      <w:r w:rsidRPr="00526C11">
        <w:rPr>
          <w:b/>
          <w:bCs/>
          <w:color w:val="000000"/>
          <w:szCs w:val="22"/>
        </w:rPr>
        <w:t xml:space="preserve">Άλλα φάρμακα και </w:t>
      </w:r>
      <w:r w:rsidRPr="00526C11">
        <w:rPr>
          <w:b/>
          <w:color w:val="000000"/>
          <w:szCs w:val="22"/>
        </w:rPr>
        <w:t>XALKORI</w:t>
      </w:r>
    </w:p>
    <w:p w14:paraId="4E0E1CFB" w14:textId="77777777" w:rsidR="00F65383" w:rsidRPr="00526C11" w:rsidRDefault="00F65383" w:rsidP="00B72BCC">
      <w:pPr>
        <w:keepNext/>
        <w:widowControl/>
        <w:rPr>
          <w:color w:val="000000"/>
          <w:szCs w:val="22"/>
        </w:rPr>
      </w:pPr>
      <w:r w:rsidRPr="00526C11">
        <w:rPr>
          <w:color w:val="000000"/>
          <w:szCs w:val="22"/>
        </w:rPr>
        <w:t>Ενημερώστε τον γιατρό ή τον φαρμακοποιό σας εάν παίρνετε</w:t>
      </w:r>
      <w:r w:rsidR="00292454" w:rsidRPr="00526C11">
        <w:rPr>
          <w:color w:val="000000"/>
          <w:szCs w:val="22"/>
        </w:rPr>
        <w:t>,</w:t>
      </w:r>
      <w:r w:rsidRPr="00526C11">
        <w:rPr>
          <w:color w:val="000000"/>
          <w:szCs w:val="22"/>
        </w:rPr>
        <w:t xml:space="preserve"> έχετε πρόσφατα </w:t>
      </w:r>
      <w:r w:rsidR="00D925A2" w:rsidRPr="00526C11">
        <w:rPr>
          <w:color w:val="000000"/>
          <w:szCs w:val="22"/>
        </w:rPr>
        <w:t xml:space="preserve">πάρει </w:t>
      </w:r>
      <w:r w:rsidRPr="00526C11">
        <w:rPr>
          <w:color w:val="000000"/>
          <w:szCs w:val="22"/>
        </w:rPr>
        <w:t xml:space="preserve">ή μπορεί να πάρετε άλλα φάρμακα, ακόμα και φυτικά φάρμακα και φάρμακα που δεν σας έχουν χορηγηθεί με συνταγή. </w:t>
      </w:r>
    </w:p>
    <w:p w14:paraId="0E7A9DDB" w14:textId="77777777" w:rsidR="00F65383" w:rsidRPr="00526C11" w:rsidRDefault="00F65383" w:rsidP="009B04E7">
      <w:pPr>
        <w:rPr>
          <w:rFonts w:eastAsia="MS Mincho"/>
          <w:color w:val="000000"/>
          <w:szCs w:val="22"/>
          <w:lang w:eastAsia="ja-JP"/>
        </w:rPr>
      </w:pPr>
    </w:p>
    <w:p w14:paraId="110697C7" w14:textId="77777777" w:rsidR="00F65383" w:rsidRPr="00526C11" w:rsidRDefault="00F65383">
      <w:pPr>
        <w:rPr>
          <w:rFonts w:eastAsia="SimSun"/>
          <w:color w:val="000000"/>
          <w:szCs w:val="22"/>
        </w:rPr>
      </w:pPr>
      <w:r w:rsidRPr="00526C11">
        <w:rPr>
          <w:rFonts w:eastAsia="MS Mincho"/>
          <w:color w:val="000000"/>
          <w:szCs w:val="22"/>
          <w:lang w:eastAsia="ja-JP"/>
        </w:rPr>
        <w:t xml:space="preserve">Συγκεκριμένα, τα ακόλουθα φάρμακα μπορεί να αυξήσουν τον κίνδυνο εμφάνισης ανεπιθύμητων ενεργειών που σχετίζονται με το </w:t>
      </w:r>
      <w:r w:rsidRPr="00526C11">
        <w:rPr>
          <w:rFonts w:eastAsia="SimSun"/>
          <w:color w:val="000000"/>
          <w:szCs w:val="22"/>
        </w:rPr>
        <w:t>XALKORI:</w:t>
      </w:r>
    </w:p>
    <w:p w14:paraId="44F97021" w14:textId="77777777" w:rsidR="00F65383" w:rsidRPr="00526C11" w:rsidRDefault="00F65383" w:rsidP="0044242C">
      <w:pPr>
        <w:widowControl/>
        <w:numPr>
          <w:ilvl w:val="0"/>
          <w:numId w:val="9"/>
        </w:numPr>
        <w:tabs>
          <w:tab w:val="num" w:pos="567"/>
        </w:tabs>
        <w:autoSpaceDE w:val="0"/>
        <w:autoSpaceDN w:val="0"/>
        <w:adjustRightInd w:val="0"/>
        <w:ind w:left="567" w:hanging="567"/>
        <w:rPr>
          <w:color w:val="000000"/>
          <w:szCs w:val="22"/>
        </w:rPr>
      </w:pPr>
      <w:r w:rsidRPr="00526C11">
        <w:rPr>
          <w:color w:val="000000"/>
          <w:szCs w:val="22"/>
        </w:rPr>
        <w:lastRenderedPageBreak/>
        <w:t xml:space="preserve">Κλαριθρομυκίνη, τελιθρομυκίνη, </w:t>
      </w:r>
      <w:r w:rsidR="00620FB0" w:rsidRPr="00526C11">
        <w:rPr>
          <w:color w:val="000000"/>
          <w:kern w:val="32"/>
          <w:szCs w:val="22"/>
        </w:rPr>
        <w:t>ερυθρομυκίνη,</w:t>
      </w:r>
      <w:r w:rsidRPr="00526C11">
        <w:rPr>
          <w:color w:val="000000"/>
          <w:szCs w:val="22"/>
        </w:rPr>
        <w:t xml:space="preserve"> αντιβιοτικά που χρησιμοποιούνται για τη θεραπεία βακτηριακών λοιμώξεων.</w:t>
      </w:r>
    </w:p>
    <w:p w14:paraId="304F7CBA" w14:textId="77777777" w:rsidR="00F65383" w:rsidRPr="00526C11" w:rsidRDefault="00F65383" w:rsidP="0044242C">
      <w:pPr>
        <w:widowControl/>
        <w:numPr>
          <w:ilvl w:val="0"/>
          <w:numId w:val="9"/>
        </w:numPr>
        <w:tabs>
          <w:tab w:val="num" w:pos="567"/>
        </w:tabs>
        <w:autoSpaceDE w:val="0"/>
        <w:autoSpaceDN w:val="0"/>
        <w:adjustRightInd w:val="0"/>
        <w:ind w:left="567" w:hanging="567"/>
        <w:rPr>
          <w:color w:val="000000"/>
          <w:szCs w:val="22"/>
        </w:rPr>
      </w:pPr>
      <w:r w:rsidRPr="00526C11">
        <w:rPr>
          <w:color w:val="000000"/>
          <w:szCs w:val="22"/>
        </w:rPr>
        <w:t xml:space="preserve">Κετοκοναζόλη, ιτρακοναζόλη, </w:t>
      </w:r>
      <w:r w:rsidR="00620FB0" w:rsidRPr="00526C11">
        <w:rPr>
          <w:color w:val="000000"/>
        </w:rPr>
        <w:t xml:space="preserve">ποσακοναζόλη, </w:t>
      </w:r>
      <w:r w:rsidRPr="00526C11">
        <w:rPr>
          <w:color w:val="000000"/>
          <w:szCs w:val="22"/>
        </w:rPr>
        <w:t>βορικοναζόλη, χρησιμοποιούνται για τη θεραπεία μυκητιασικών λοιμώξεων.</w:t>
      </w:r>
    </w:p>
    <w:p w14:paraId="7470C422" w14:textId="77777777" w:rsidR="00F65383" w:rsidRPr="00526C11" w:rsidRDefault="00F65383" w:rsidP="0044242C">
      <w:pPr>
        <w:widowControl/>
        <w:numPr>
          <w:ilvl w:val="0"/>
          <w:numId w:val="9"/>
        </w:numPr>
        <w:tabs>
          <w:tab w:val="num" w:pos="567"/>
        </w:tabs>
        <w:autoSpaceDE w:val="0"/>
        <w:autoSpaceDN w:val="0"/>
        <w:adjustRightInd w:val="0"/>
        <w:spacing w:line="260" w:lineRule="exact"/>
        <w:ind w:left="567" w:hanging="567"/>
        <w:rPr>
          <w:bCs/>
          <w:color w:val="000000"/>
          <w:szCs w:val="22"/>
        </w:rPr>
      </w:pPr>
      <w:r w:rsidRPr="00526C11">
        <w:rPr>
          <w:color w:val="000000"/>
          <w:szCs w:val="22"/>
        </w:rPr>
        <w:t>Α</w:t>
      </w:r>
      <w:r w:rsidRPr="00526C11">
        <w:rPr>
          <w:color w:val="000000"/>
          <w:kern w:val="32"/>
          <w:szCs w:val="22"/>
        </w:rPr>
        <w:t xml:space="preserve">ταζαναβίρη, ριτοναβίρη, </w:t>
      </w:r>
      <w:r w:rsidR="00620FB0" w:rsidRPr="00526C11">
        <w:rPr>
          <w:color w:val="000000"/>
          <w:kern w:val="32"/>
          <w:szCs w:val="22"/>
        </w:rPr>
        <w:t>κομπισιστάτη</w:t>
      </w:r>
      <w:r w:rsidRPr="00526C11">
        <w:rPr>
          <w:color w:val="000000"/>
          <w:szCs w:val="22"/>
        </w:rPr>
        <w:t>, χρησιμοποιούνται για τη θεραπεία της HIV λοί</w:t>
      </w:r>
      <w:r w:rsidR="009A6EF6" w:rsidRPr="00526C11">
        <w:rPr>
          <w:color w:val="000000"/>
          <w:szCs w:val="22"/>
        </w:rPr>
        <w:t>μ</w:t>
      </w:r>
      <w:r w:rsidRPr="00526C11">
        <w:rPr>
          <w:color w:val="000000"/>
          <w:szCs w:val="22"/>
        </w:rPr>
        <w:t xml:space="preserve">ωξης/AIDS. </w:t>
      </w:r>
    </w:p>
    <w:p w14:paraId="25214104" w14:textId="77777777" w:rsidR="00F65383" w:rsidRPr="00526C11" w:rsidRDefault="00F65383" w:rsidP="00572678">
      <w:pPr>
        <w:autoSpaceDE w:val="0"/>
        <w:autoSpaceDN w:val="0"/>
        <w:adjustRightInd w:val="0"/>
        <w:rPr>
          <w:color w:val="000000"/>
          <w:szCs w:val="22"/>
        </w:rPr>
      </w:pPr>
    </w:p>
    <w:p w14:paraId="07C80941" w14:textId="77777777" w:rsidR="00F65383" w:rsidRPr="00526C11" w:rsidRDefault="00F65383" w:rsidP="004F1513">
      <w:pPr>
        <w:autoSpaceDE w:val="0"/>
        <w:autoSpaceDN w:val="0"/>
        <w:adjustRightInd w:val="0"/>
        <w:rPr>
          <w:color w:val="000000"/>
          <w:szCs w:val="22"/>
        </w:rPr>
      </w:pPr>
      <w:r w:rsidRPr="00526C11">
        <w:rPr>
          <w:rFonts w:eastAsia="MS Mincho"/>
          <w:color w:val="000000"/>
          <w:szCs w:val="22"/>
          <w:lang w:eastAsia="ja-JP"/>
        </w:rPr>
        <w:t xml:space="preserve">Τα ακόλουθα φάρμακα μπορεί να μειώσουν την αποτελεσματικότητα του </w:t>
      </w:r>
      <w:r w:rsidRPr="00526C11">
        <w:rPr>
          <w:rFonts w:eastAsia="SimSun"/>
          <w:color w:val="000000"/>
          <w:szCs w:val="22"/>
        </w:rPr>
        <w:t>XALKORI</w:t>
      </w:r>
      <w:r w:rsidRPr="00526C11">
        <w:rPr>
          <w:color w:val="000000"/>
          <w:szCs w:val="22"/>
        </w:rPr>
        <w:t xml:space="preserve">: </w:t>
      </w:r>
    </w:p>
    <w:p w14:paraId="2017AB14" w14:textId="77777777" w:rsidR="00F65383" w:rsidRPr="00526C11" w:rsidRDefault="00F65383" w:rsidP="0044242C">
      <w:pPr>
        <w:pStyle w:val="ListBullet4"/>
        <w:numPr>
          <w:ilvl w:val="0"/>
          <w:numId w:val="10"/>
        </w:numPr>
        <w:tabs>
          <w:tab w:val="num" w:pos="567"/>
        </w:tabs>
        <w:ind w:left="567" w:hanging="567"/>
        <w:rPr>
          <w:color w:val="000000"/>
          <w:szCs w:val="22"/>
          <w:lang w:val="el-GR"/>
        </w:rPr>
      </w:pPr>
      <w:r w:rsidRPr="00526C11">
        <w:rPr>
          <w:color w:val="000000"/>
          <w:szCs w:val="22"/>
          <w:lang w:val="el-GR"/>
        </w:rPr>
        <w:t>Φαινυτοΐνη, καρβαμαζεπίνη ή φαινοβαρβιτάλη, αντιεπιληπτικά που χρησιμοποιούνται για τη θεραπεία επιληπτικών κρίσεων ή σπασμών.</w:t>
      </w:r>
    </w:p>
    <w:p w14:paraId="470AD50A" w14:textId="77777777" w:rsidR="00F65383" w:rsidRPr="00526C11" w:rsidRDefault="00F65383" w:rsidP="0044242C">
      <w:pPr>
        <w:widowControl/>
        <w:numPr>
          <w:ilvl w:val="0"/>
          <w:numId w:val="10"/>
        </w:numPr>
        <w:tabs>
          <w:tab w:val="num" w:pos="567"/>
        </w:tabs>
        <w:autoSpaceDE w:val="0"/>
        <w:autoSpaceDN w:val="0"/>
        <w:adjustRightInd w:val="0"/>
        <w:ind w:left="567" w:hanging="567"/>
        <w:rPr>
          <w:color w:val="000000"/>
          <w:szCs w:val="22"/>
        </w:rPr>
      </w:pPr>
      <w:r w:rsidRPr="00526C11">
        <w:rPr>
          <w:color w:val="000000"/>
          <w:szCs w:val="22"/>
        </w:rPr>
        <w:t>Ριφαμπουτίνη, ριφαμπικίνη, χρησιμοποιούνται για τη θεραπεία της φυματίωσης.</w:t>
      </w:r>
    </w:p>
    <w:p w14:paraId="059BB202" w14:textId="77777777" w:rsidR="00F65383" w:rsidRPr="00526C11" w:rsidRDefault="00F65383" w:rsidP="0044242C">
      <w:pPr>
        <w:widowControl/>
        <w:numPr>
          <w:ilvl w:val="0"/>
          <w:numId w:val="10"/>
        </w:numPr>
        <w:tabs>
          <w:tab w:val="num" w:pos="567"/>
        </w:tabs>
        <w:autoSpaceDE w:val="0"/>
        <w:autoSpaceDN w:val="0"/>
        <w:adjustRightInd w:val="0"/>
        <w:ind w:left="567" w:hanging="567"/>
        <w:rPr>
          <w:color w:val="000000"/>
          <w:szCs w:val="22"/>
        </w:rPr>
      </w:pPr>
      <w:r w:rsidRPr="00526C11">
        <w:rPr>
          <w:color w:val="000000"/>
          <w:szCs w:val="22"/>
        </w:rPr>
        <w:t>St.</w:t>
      </w:r>
      <w:r w:rsidR="00A505A7" w:rsidRPr="00526C11">
        <w:rPr>
          <w:color w:val="000000"/>
          <w:szCs w:val="22"/>
        </w:rPr>
        <w:t> </w:t>
      </w:r>
      <w:r w:rsidRPr="00526C11">
        <w:rPr>
          <w:color w:val="000000"/>
          <w:szCs w:val="22"/>
        </w:rPr>
        <w:t>John’s</w:t>
      </w:r>
      <w:r w:rsidR="00A505A7" w:rsidRPr="00526C11">
        <w:rPr>
          <w:color w:val="000000"/>
          <w:szCs w:val="22"/>
        </w:rPr>
        <w:t> </w:t>
      </w:r>
      <w:r w:rsidR="001118EB" w:rsidRPr="00526C11">
        <w:rPr>
          <w:color w:val="000000"/>
          <w:szCs w:val="22"/>
        </w:rPr>
        <w:t>w</w:t>
      </w:r>
      <w:r w:rsidRPr="00526C11">
        <w:rPr>
          <w:color w:val="000000"/>
          <w:szCs w:val="22"/>
        </w:rPr>
        <w:t>ort (</w:t>
      </w:r>
      <w:r w:rsidRPr="00526C11">
        <w:rPr>
          <w:i/>
          <w:color w:val="000000"/>
          <w:szCs w:val="22"/>
        </w:rPr>
        <w:t>Hypericum perforatum</w:t>
      </w:r>
      <w:r w:rsidRPr="00526C11">
        <w:rPr>
          <w:color w:val="000000"/>
          <w:szCs w:val="22"/>
        </w:rPr>
        <w:t xml:space="preserve">), ένα φυτικό προϊόν που χρησιμοποιείται για τη θεραπεία της κατάθλιψης. </w:t>
      </w:r>
    </w:p>
    <w:p w14:paraId="4108B43E" w14:textId="77777777" w:rsidR="00F65383" w:rsidRPr="00526C11" w:rsidRDefault="00F65383" w:rsidP="004F1513">
      <w:pPr>
        <w:ind w:right="-2"/>
        <w:rPr>
          <w:b/>
          <w:color w:val="000000"/>
          <w:szCs w:val="22"/>
        </w:rPr>
      </w:pPr>
    </w:p>
    <w:p w14:paraId="05F78D3D" w14:textId="77777777" w:rsidR="00F65383" w:rsidRPr="00526C11" w:rsidRDefault="00F65383" w:rsidP="001504DF">
      <w:pPr>
        <w:pStyle w:val="ListBullet4"/>
        <w:numPr>
          <w:ilvl w:val="0"/>
          <w:numId w:val="0"/>
        </w:numPr>
        <w:rPr>
          <w:color w:val="000000"/>
          <w:szCs w:val="22"/>
          <w:lang w:val="el-GR"/>
        </w:rPr>
      </w:pPr>
      <w:r w:rsidRPr="00526C11">
        <w:rPr>
          <w:color w:val="000000"/>
          <w:szCs w:val="22"/>
          <w:lang w:val="el-GR"/>
        </w:rPr>
        <w:t>Το XALKORI μπορεί να αυξήσει τις ανεπιθύμητες ενέργειες που σχετίζονται με τα ακόλουθα φάρμακα:</w:t>
      </w:r>
    </w:p>
    <w:p w14:paraId="04F2010E" w14:textId="60ABC766"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Αλφαινταν</w:t>
      </w:r>
      <w:r w:rsidR="00562A1E">
        <w:rPr>
          <w:bCs/>
          <w:color w:val="000000"/>
          <w:szCs w:val="22"/>
        </w:rPr>
        <w:t>ύ</w:t>
      </w:r>
      <w:r w:rsidRPr="00526C11">
        <w:rPr>
          <w:bCs/>
          <w:color w:val="000000"/>
          <w:szCs w:val="22"/>
        </w:rPr>
        <w:t>λη και άλλα βραχυπρόθεσμης δράσης οπιούχα όπως φαιντανύλη (παυσίπονα που χρησιμοποιούνται για χειρουργικές επεμβάσεις).</w:t>
      </w:r>
    </w:p>
    <w:p w14:paraId="531F29C9"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Κινιδίνη, διγοξίνη, δισοπυραμίδη, αμιοδαρόνη, σοταλόλη, δοφετιλίδη, ιβουτιλίδη, βεραπαμίλη, διλτιαζέμη, χρησιμοποιούνται για τη θεραπεία καρδιακών προβλημάτων.</w:t>
      </w:r>
    </w:p>
    <w:p w14:paraId="6D92EA98" w14:textId="77777777" w:rsidR="00051287" w:rsidRPr="00526C11" w:rsidRDefault="00051287"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Φάρμακα για υψηλή αρτηριακή πίεση που ονομάζονται βήτα-αποκλειστές, όπως ατενολόλη, προπρανολόλη, λαβεταλόλη.</w:t>
      </w:r>
    </w:p>
    <w:p w14:paraId="383EBC9C" w14:textId="77777777" w:rsidR="00F65383" w:rsidRPr="00526C11" w:rsidRDefault="00F65383" w:rsidP="0044242C">
      <w:pPr>
        <w:widowControl/>
        <w:numPr>
          <w:ilvl w:val="0"/>
          <w:numId w:val="11"/>
        </w:numPr>
        <w:tabs>
          <w:tab w:val="num" w:pos="567"/>
        </w:tabs>
        <w:autoSpaceDE w:val="0"/>
        <w:autoSpaceDN w:val="0"/>
        <w:adjustRightInd w:val="0"/>
        <w:ind w:left="567" w:hanging="567"/>
        <w:rPr>
          <w:b/>
          <w:bCs/>
          <w:color w:val="000000"/>
          <w:szCs w:val="22"/>
        </w:rPr>
      </w:pPr>
      <w:r w:rsidRPr="00526C11">
        <w:rPr>
          <w:color w:val="000000"/>
          <w:szCs w:val="22"/>
        </w:rPr>
        <w:t>Πιμοζίδη, χρησιμοποιείται για τη θεραπεία ψυχικών ασθενειών.</w:t>
      </w:r>
    </w:p>
    <w:p w14:paraId="59D67C05" w14:textId="77777777" w:rsidR="00F65383" w:rsidRPr="00526C11" w:rsidRDefault="00F65383" w:rsidP="0044242C">
      <w:pPr>
        <w:widowControl/>
        <w:numPr>
          <w:ilvl w:val="0"/>
          <w:numId w:val="11"/>
        </w:numPr>
        <w:tabs>
          <w:tab w:val="num" w:pos="567"/>
        </w:tabs>
        <w:autoSpaceDE w:val="0"/>
        <w:autoSpaceDN w:val="0"/>
        <w:adjustRightInd w:val="0"/>
        <w:ind w:left="567" w:hanging="567"/>
        <w:rPr>
          <w:b/>
          <w:bCs/>
          <w:color w:val="000000"/>
          <w:szCs w:val="22"/>
        </w:rPr>
      </w:pPr>
      <w:r w:rsidRPr="00526C11">
        <w:rPr>
          <w:color w:val="000000"/>
          <w:szCs w:val="22"/>
        </w:rPr>
        <w:t>Μετφορμίνη, χρησιμοποιε</w:t>
      </w:r>
      <w:r w:rsidR="00844099" w:rsidRPr="00526C11">
        <w:rPr>
          <w:color w:val="000000"/>
          <w:szCs w:val="22"/>
        </w:rPr>
        <w:t xml:space="preserve">ίται για </w:t>
      </w:r>
      <w:r w:rsidRPr="00526C11">
        <w:rPr>
          <w:color w:val="000000"/>
          <w:szCs w:val="22"/>
        </w:rPr>
        <w:t>τη θεραπεία του διαβήτη.</w:t>
      </w:r>
    </w:p>
    <w:p w14:paraId="1460B35F" w14:textId="77777777" w:rsidR="00F65383" w:rsidRPr="00526C11" w:rsidRDefault="00F65383" w:rsidP="0044242C">
      <w:pPr>
        <w:widowControl/>
        <w:numPr>
          <w:ilvl w:val="0"/>
          <w:numId w:val="11"/>
        </w:numPr>
        <w:tabs>
          <w:tab w:val="num" w:pos="567"/>
        </w:tabs>
        <w:autoSpaceDE w:val="0"/>
        <w:autoSpaceDN w:val="0"/>
        <w:adjustRightInd w:val="0"/>
        <w:ind w:left="567" w:hanging="567"/>
        <w:rPr>
          <w:b/>
          <w:bCs/>
          <w:color w:val="000000"/>
          <w:szCs w:val="22"/>
        </w:rPr>
      </w:pPr>
      <w:r w:rsidRPr="00526C11">
        <w:rPr>
          <w:color w:val="000000"/>
          <w:szCs w:val="22"/>
        </w:rPr>
        <w:t xml:space="preserve">Προκαϊναμίδη, χρησιμοποιείται </w:t>
      </w:r>
      <w:r w:rsidR="00844099" w:rsidRPr="00526C11">
        <w:rPr>
          <w:color w:val="000000"/>
          <w:szCs w:val="22"/>
        </w:rPr>
        <w:t>για τη θεραπεία</w:t>
      </w:r>
      <w:r w:rsidRPr="00526C11">
        <w:rPr>
          <w:color w:val="000000"/>
          <w:szCs w:val="22"/>
        </w:rPr>
        <w:t xml:space="preserve"> </w:t>
      </w:r>
      <w:r w:rsidR="0061125B" w:rsidRPr="00526C11">
        <w:rPr>
          <w:color w:val="000000"/>
          <w:szCs w:val="22"/>
        </w:rPr>
        <w:t xml:space="preserve">της </w:t>
      </w:r>
      <w:r w:rsidRPr="00526C11">
        <w:rPr>
          <w:color w:val="000000"/>
          <w:szCs w:val="22"/>
        </w:rPr>
        <w:t>καρδιακ</w:t>
      </w:r>
      <w:r w:rsidR="0061125B" w:rsidRPr="00526C11">
        <w:rPr>
          <w:color w:val="000000"/>
          <w:szCs w:val="22"/>
        </w:rPr>
        <w:t>ής</w:t>
      </w:r>
      <w:r w:rsidRPr="00526C11">
        <w:rPr>
          <w:color w:val="000000"/>
          <w:szCs w:val="22"/>
        </w:rPr>
        <w:t xml:space="preserve"> αρρυθμ</w:t>
      </w:r>
      <w:r w:rsidR="0061125B" w:rsidRPr="00526C11">
        <w:rPr>
          <w:color w:val="000000"/>
          <w:szCs w:val="22"/>
        </w:rPr>
        <w:t>ίας</w:t>
      </w:r>
      <w:r w:rsidRPr="00526C11">
        <w:rPr>
          <w:color w:val="000000"/>
          <w:szCs w:val="22"/>
        </w:rPr>
        <w:t>.</w:t>
      </w:r>
    </w:p>
    <w:p w14:paraId="5CCDF809" w14:textId="77777777" w:rsidR="00F65383" w:rsidRPr="00526C11" w:rsidRDefault="00F65383" w:rsidP="0044242C">
      <w:pPr>
        <w:widowControl/>
        <w:numPr>
          <w:ilvl w:val="0"/>
          <w:numId w:val="11"/>
        </w:numPr>
        <w:tabs>
          <w:tab w:val="num" w:pos="567"/>
        </w:tabs>
        <w:autoSpaceDE w:val="0"/>
        <w:autoSpaceDN w:val="0"/>
        <w:adjustRightInd w:val="0"/>
        <w:ind w:left="567" w:hanging="567"/>
        <w:rPr>
          <w:b/>
          <w:bCs/>
          <w:color w:val="000000"/>
          <w:szCs w:val="22"/>
        </w:rPr>
      </w:pPr>
      <w:r w:rsidRPr="00526C11">
        <w:rPr>
          <w:color w:val="000000"/>
          <w:szCs w:val="22"/>
        </w:rPr>
        <w:t>Σιζαπρίδη, χρησιμοποιείται για τη θεραπεία στομαχικών προβλημάτων.</w:t>
      </w:r>
    </w:p>
    <w:p w14:paraId="64B157C5"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Κυκλοσπορίνη, σιρόλιμους και τακρόλιμους, χρησιμοποιούνται σε μεταμοσχευμένους ασθενείς.</w:t>
      </w:r>
    </w:p>
    <w:p w14:paraId="02810CFE"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Αλκαλοειδή της ερυσιβώδους όλυρας (π.χ. εργοταμίνη, διυδροεργοταμίνη), χρησιμοποιούνται για τη θεραπεία της ημικρανίας.</w:t>
      </w:r>
    </w:p>
    <w:p w14:paraId="2BDC1962"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Δαβιγατράνη, αντιπηκτικό που χρησιμοποιείται για την επιβράδυνση της πήξης του αίματος.</w:t>
      </w:r>
    </w:p>
    <w:p w14:paraId="35C6856B"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Κολχικίνη, χρησιμοποιείται για τη θεραπεία της αρθρίτιδας.</w:t>
      </w:r>
    </w:p>
    <w:p w14:paraId="1BF928EC"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Πραβαστατίνη, χρησιμοποιείται για τη μείωση των επιπέδων χοληστερόλης.</w:t>
      </w:r>
    </w:p>
    <w:p w14:paraId="40A3B16A" w14:textId="390D8473"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Κλονιδίνη, γουανφασίνη, χρησιμοποιούνται για τη θεραπεία της υπέρτασης.</w:t>
      </w:r>
    </w:p>
    <w:p w14:paraId="62D9F484"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Μεφλοκίνη, χρησιμοπο</w:t>
      </w:r>
      <w:r w:rsidR="009A6EF6" w:rsidRPr="00526C11">
        <w:rPr>
          <w:bCs/>
          <w:color w:val="000000"/>
          <w:szCs w:val="22"/>
        </w:rPr>
        <w:t>ι</w:t>
      </w:r>
      <w:r w:rsidRPr="00526C11">
        <w:rPr>
          <w:bCs/>
          <w:color w:val="000000"/>
          <w:szCs w:val="22"/>
        </w:rPr>
        <w:t>είται για την πρόληψη της ελονοσίας.</w:t>
      </w:r>
    </w:p>
    <w:p w14:paraId="5E8650F4" w14:textId="569EF4EF"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Πιλοκαρπίνη, χρησιμοποιείται για τη θεραπεία του γλαυκώματος (μ</w:t>
      </w:r>
      <w:r w:rsidR="007538A4">
        <w:rPr>
          <w:bCs/>
          <w:color w:val="000000"/>
          <w:szCs w:val="22"/>
        </w:rPr>
        <w:t>ι</w:t>
      </w:r>
      <w:r w:rsidRPr="00526C11">
        <w:rPr>
          <w:bCs/>
          <w:color w:val="000000"/>
          <w:szCs w:val="22"/>
        </w:rPr>
        <w:t>α σοβαρή διαταραχή των οφθαλμών).</w:t>
      </w:r>
    </w:p>
    <w:p w14:paraId="61DC9B26"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Αντιχολινεστεράσες, χρησιμοποιούνται για την αποκατάσταση της λειτουργίας των μυών.</w:t>
      </w:r>
    </w:p>
    <w:p w14:paraId="6738D9F8"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 xml:space="preserve">Αντιψυχωσικά, </w:t>
      </w:r>
      <w:r w:rsidRPr="00526C11">
        <w:rPr>
          <w:color w:val="000000"/>
          <w:szCs w:val="22"/>
        </w:rPr>
        <w:t>χρησιμοποιούνται για τη θεραπεία ψυχικών ασθενειών.</w:t>
      </w:r>
    </w:p>
    <w:p w14:paraId="0B0EDEC8"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Μοξιφλοξασίνη, χρησιμοποιείται για τη θεραπεία βακτηριακών λοιμώξεων.</w:t>
      </w:r>
    </w:p>
    <w:p w14:paraId="54855068" w14:textId="77777777" w:rsidR="00F65383" w:rsidRPr="00526C11" w:rsidRDefault="00F65383" w:rsidP="0044242C">
      <w:pPr>
        <w:widowControl/>
        <w:numPr>
          <w:ilvl w:val="0"/>
          <w:numId w:val="11"/>
        </w:numPr>
        <w:tabs>
          <w:tab w:val="num" w:pos="567"/>
        </w:tabs>
        <w:autoSpaceDE w:val="0"/>
        <w:autoSpaceDN w:val="0"/>
        <w:adjustRightInd w:val="0"/>
        <w:ind w:left="567" w:hanging="567"/>
        <w:rPr>
          <w:bCs/>
          <w:color w:val="000000"/>
          <w:szCs w:val="22"/>
        </w:rPr>
      </w:pPr>
      <w:r w:rsidRPr="00526C11">
        <w:rPr>
          <w:bCs/>
          <w:color w:val="000000"/>
          <w:szCs w:val="22"/>
        </w:rPr>
        <w:t>Μεθαδόνη, χρησιμοποιείται για την αντιμετώπιση του πόνου και για τη θεραπεία της εξάρτησης από οπιοειδή.</w:t>
      </w:r>
    </w:p>
    <w:p w14:paraId="196A9700" w14:textId="77777777" w:rsidR="00F65383" w:rsidRPr="00526C11" w:rsidRDefault="00F65383" w:rsidP="0044242C">
      <w:pPr>
        <w:widowControl/>
        <w:numPr>
          <w:ilvl w:val="0"/>
          <w:numId w:val="11"/>
        </w:numPr>
        <w:tabs>
          <w:tab w:val="num" w:pos="567"/>
        </w:tabs>
        <w:autoSpaceDE w:val="0"/>
        <w:autoSpaceDN w:val="0"/>
        <w:ind w:left="567" w:hanging="567"/>
        <w:rPr>
          <w:color w:val="000000"/>
          <w:szCs w:val="22"/>
        </w:rPr>
      </w:pPr>
      <w:r w:rsidRPr="00526C11">
        <w:rPr>
          <w:color w:val="000000"/>
          <w:szCs w:val="22"/>
        </w:rPr>
        <w:t>Βουπροπιόνη, χρησιμοποιείται για την αντιμετώπιση της κατάθλιψης και για τη διακοπή του καπνίσματος.</w:t>
      </w:r>
    </w:p>
    <w:p w14:paraId="292FA016" w14:textId="77777777" w:rsidR="00F65383" w:rsidRPr="00526C11" w:rsidRDefault="00F65383" w:rsidP="0044242C">
      <w:pPr>
        <w:widowControl/>
        <w:numPr>
          <w:ilvl w:val="0"/>
          <w:numId w:val="11"/>
        </w:numPr>
        <w:tabs>
          <w:tab w:val="num" w:pos="567"/>
        </w:tabs>
        <w:autoSpaceDE w:val="0"/>
        <w:autoSpaceDN w:val="0"/>
        <w:ind w:left="567" w:hanging="567"/>
        <w:rPr>
          <w:color w:val="000000"/>
          <w:szCs w:val="22"/>
        </w:rPr>
      </w:pPr>
      <w:r w:rsidRPr="00526C11">
        <w:rPr>
          <w:color w:val="000000"/>
          <w:szCs w:val="22"/>
        </w:rPr>
        <w:t>Εφαβιρ</w:t>
      </w:r>
      <w:r w:rsidR="00472AEE" w:rsidRPr="00526C11">
        <w:rPr>
          <w:color w:val="000000"/>
          <w:szCs w:val="22"/>
        </w:rPr>
        <w:t>έ</w:t>
      </w:r>
      <w:r w:rsidRPr="00526C11">
        <w:rPr>
          <w:color w:val="000000"/>
          <w:szCs w:val="22"/>
        </w:rPr>
        <w:t>νζη,</w:t>
      </w:r>
      <w:r w:rsidR="00F23CEC" w:rsidRPr="00526C11">
        <w:rPr>
          <w:color w:val="000000"/>
          <w:szCs w:val="22"/>
        </w:rPr>
        <w:t xml:space="preserve"> ραλτεγκραβίρη,</w:t>
      </w:r>
      <w:r w:rsidRPr="00526C11">
        <w:rPr>
          <w:color w:val="000000"/>
          <w:szCs w:val="22"/>
        </w:rPr>
        <w:t xml:space="preserve"> χρησιμοποιείται για τη </w:t>
      </w:r>
      <w:r w:rsidR="00F23CEC" w:rsidRPr="00526C11">
        <w:rPr>
          <w:color w:val="000000"/>
          <w:szCs w:val="22"/>
        </w:rPr>
        <w:t xml:space="preserve">θεραπεία της </w:t>
      </w:r>
      <w:r w:rsidRPr="00526C11">
        <w:rPr>
          <w:color w:val="000000"/>
          <w:szCs w:val="22"/>
        </w:rPr>
        <w:t>λοίμωξη</w:t>
      </w:r>
      <w:r w:rsidR="00F23CEC" w:rsidRPr="00526C11">
        <w:rPr>
          <w:color w:val="000000"/>
          <w:szCs w:val="22"/>
        </w:rPr>
        <w:t>ς</w:t>
      </w:r>
      <w:r w:rsidRPr="00526C11">
        <w:rPr>
          <w:color w:val="000000"/>
          <w:szCs w:val="22"/>
        </w:rPr>
        <w:t xml:space="preserve"> από HIV.</w:t>
      </w:r>
    </w:p>
    <w:p w14:paraId="231D319A" w14:textId="77777777" w:rsidR="00F23CEC" w:rsidRPr="00526C11" w:rsidRDefault="00F23CEC" w:rsidP="0044242C">
      <w:pPr>
        <w:widowControl/>
        <w:numPr>
          <w:ilvl w:val="0"/>
          <w:numId w:val="11"/>
        </w:numPr>
        <w:tabs>
          <w:tab w:val="num" w:pos="567"/>
        </w:tabs>
        <w:autoSpaceDE w:val="0"/>
        <w:autoSpaceDN w:val="0"/>
        <w:ind w:left="567" w:hanging="567"/>
        <w:rPr>
          <w:color w:val="000000"/>
          <w:szCs w:val="22"/>
        </w:rPr>
      </w:pPr>
      <w:r w:rsidRPr="00526C11">
        <w:rPr>
          <w:color w:val="000000"/>
          <w:szCs w:val="22"/>
        </w:rPr>
        <w:t>Ιρινοτεκάνη, ένα χημειοθεραπευτικό φάρμακο που χρησιμοποιείται για τη θεραπεία του καρκίνου του παχέος εντέρου και του ορθού.</w:t>
      </w:r>
    </w:p>
    <w:p w14:paraId="3204B0F8" w14:textId="77777777" w:rsidR="00F23CEC" w:rsidRPr="00526C11" w:rsidRDefault="00F23CEC" w:rsidP="0044242C">
      <w:pPr>
        <w:widowControl/>
        <w:numPr>
          <w:ilvl w:val="0"/>
          <w:numId w:val="11"/>
        </w:numPr>
        <w:tabs>
          <w:tab w:val="num" w:pos="567"/>
        </w:tabs>
        <w:autoSpaceDE w:val="0"/>
        <w:autoSpaceDN w:val="0"/>
        <w:ind w:left="567" w:hanging="567"/>
        <w:rPr>
          <w:color w:val="000000"/>
          <w:szCs w:val="22"/>
        </w:rPr>
      </w:pPr>
      <w:r w:rsidRPr="00526C11">
        <w:rPr>
          <w:color w:val="000000"/>
          <w:szCs w:val="22"/>
        </w:rPr>
        <w:t>Μορφίνη, χρησιμοποιείται για τη θεραπεία του οξ</w:t>
      </w:r>
      <w:r w:rsidR="00991BFB" w:rsidRPr="00526C11">
        <w:rPr>
          <w:color w:val="000000"/>
          <w:szCs w:val="22"/>
        </w:rPr>
        <w:t>έος</w:t>
      </w:r>
      <w:r w:rsidRPr="00526C11">
        <w:rPr>
          <w:color w:val="000000"/>
          <w:szCs w:val="22"/>
        </w:rPr>
        <w:t xml:space="preserve"> και καρκινικού πόνου.</w:t>
      </w:r>
    </w:p>
    <w:p w14:paraId="7905F3A1" w14:textId="77777777" w:rsidR="00F23CEC" w:rsidRPr="00526C11" w:rsidRDefault="00F23CEC" w:rsidP="0044242C">
      <w:pPr>
        <w:widowControl/>
        <w:numPr>
          <w:ilvl w:val="0"/>
          <w:numId w:val="11"/>
        </w:numPr>
        <w:tabs>
          <w:tab w:val="num" w:pos="567"/>
        </w:tabs>
        <w:autoSpaceDE w:val="0"/>
        <w:autoSpaceDN w:val="0"/>
        <w:ind w:left="567" w:hanging="567"/>
        <w:rPr>
          <w:color w:val="000000"/>
          <w:szCs w:val="22"/>
        </w:rPr>
      </w:pPr>
      <w:r w:rsidRPr="00526C11">
        <w:rPr>
          <w:color w:val="000000"/>
          <w:szCs w:val="22"/>
        </w:rPr>
        <w:t>Ναλοξόνη, χρησιμοποιείτα</w:t>
      </w:r>
      <w:r w:rsidR="009A6EF6" w:rsidRPr="00526C11">
        <w:rPr>
          <w:color w:val="000000"/>
          <w:szCs w:val="22"/>
        </w:rPr>
        <w:t>ι</w:t>
      </w:r>
      <w:r w:rsidRPr="00526C11">
        <w:rPr>
          <w:color w:val="000000"/>
          <w:szCs w:val="22"/>
        </w:rPr>
        <w:t xml:space="preserve"> για τη θεραπεία</w:t>
      </w:r>
      <w:r w:rsidR="00C80D51" w:rsidRPr="00526C11">
        <w:rPr>
          <w:color w:val="000000"/>
          <w:szCs w:val="22"/>
        </w:rPr>
        <w:t xml:space="preserve"> του εθισμού στα οπιούχα φάρμακα και της </w:t>
      </w:r>
      <w:r w:rsidR="00991BFB" w:rsidRPr="00526C11">
        <w:rPr>
          <w:color w:val="000000"/>
          <w:szCs w:val="22"/>
        </w:rPr>
        <w:t>απεξάρτησης</w:t>
      </w:r>
      <w:r w:rsidR="00C80D51" w:rsidRPr="00526C11">
        <w:rPr>
          <w:color w:val="000000"/>
          <w:szCs w:val="22"/>
        </w:rPr>
        <w:t xml:space="preserve"> από τα φάρμακα αυτά.</w:t>
      </w:r>
    </w:p>
    <w:p w14:paraId="74606A03" w14:textId="77777777" w:rsidR="00F65383" w:rsidRPr="00526C11" w:rsidRDefault="00F65383" w:rsidP="004F1513">
      <w:pPr>
        <w:widowControl/>
        <w:autoSpaceDE w:val="0"/>
        <w:autoSpaceDN w:val="0"/>
        <w:adjustRightInd w:val="0"/>
        <w:rPr>
          <w:bCs/>
          <w:color w:val="000000"/>
          <w:szCs w:val="22"/>
        </w:rPr>
      </w:pPr>
    </w:p>
    <w:p w14:paraId="31CFDF1D" w14:textId="77777777" w:rsidR="00F65383" w:rsidRPr="00526C11" w:rsidRDefault="00F65383" w:rsidP="004F1513">
      <w:pPr>
        <w:rPr>
          <w:b/>
          <w:bCs/>
          <w:color w:val="000000"/>
          <w:szCs w:val="22"/>
        </w:rPr>
      </w:pPr>
      <w:r w:rsidRPr="00526C11">
        <w:rPr>
          <w:color w:val="000000"/>
          <w:szCs w:val="22"/>
        </w:rPr>
        <w:t>Αυτά τα φάρμακα</w:t>
      </w:r>
      <w:r w:rsidRPr="00526C11">
        <w:rPr>
          <w:i/>
          <w:color w:val="000000"/>
          <w:szCs w:val="22"/>
        </w:rPr>
        <w:t xml:space="preserve"> θα πρέπει να αποφεύγονται </w:t>
      </w:r>
      <w:r w:rsidRPr="00526C11">
        <w:rPr>
          <w:color w:val="000000"/>
          <w:szCs w:val="22"/>
        </w:rPr>
        <w:t>κατά τη διάρκεια της θεραπείας σας με XALKORI</w:t>
      </w:r>
      <w:r w:rsidRPr="00526C11">
        <w:rPr>
          <w:rFonts w:eastAsia="MS Mincho"/>
          <w:color w:val="000000"/>
          <w:szCs w:val="22"/>
          <w:lang w:eastAsia="ja-JP"/>
        </w:rPr>
        <w:t>.</w:t>
      </w:r>
    </w:p>
    <w:p w14:paraId="0EAF3647" w14:textId="77777777" w:rsidR="00F65383" w:rsidRPr="00526C11" w:rsidRDefault="00F65383">
      <w:pPr>
        <w:rPr>
          <w:b/>
          <w:bCs/>
          <w:color w:val="000000"/>
          <w:szCs w:val="22"/>
        </w:rPr>
      </w:pPr>
    </w:p>
    <w:p w14:paraId="72C1F3FE" w14:textId="77777777" w:rsidR="00F65383" w:rsidRPr="00526C11" w:rsidRDefault="00F65383">
      <w:pPr>
        <w:rPr>
          <w:b/>
          <w:color w:val="000000"/>
          <w:szCs w:val="22"/>
        </w:rPr>
      </w:pPr>
      <w:r w:rsidRPr="00526C11">
        <w:rPr>
          <w:b/>
          <w:color w:val="000000"/>
          <w:szCs w:val="22"/>
        </w:rPr>
        <w:t xml:space="preserve">Από του στόματος αντισυλληπτικά </w:t>
      </w:r>
    </w:p>
    <w:p w14:paraId="15BA4BF1" w14:textId="2B2767C4" w:rsidR="00F65383" w:rsidRPr="00526C11" w:rsidRDefault="00F65383">
      <w:pPr>
        <w:rPr>
          <w:color w:val="000000"/>
          <w:szCs w:val="22"/>
        </w:rPr>
      </w:pPr>
      <w:r w:rsidRPr="00526C11">
        <w:rPr>
          <w:color w:val="000000"/>
          <w:szCs w:val="22"/>
        </w:rPr>
        <w:t xml:space="preserve">Αν λαμβάνετε XALKORI ενώ παράλληλα χρησιμοποιείτε από του στόματος αντισυλληπτικά, τα από </w:t>
      </w:r>
      <w:r w:rsidRPr="00526C11">
        <w:rPr>
          <w:color w:val="000000"/>
          <w:szCs w:val="22"/>
        </w:rPr>
        <w:lastRenderedPageBreak/>
        <w:t>του στόματος αντισυλληπτικά μπορεί να είναι αναποτελεσματικά.</w:t>
      </w:r>
    </w:p>
    <w:p w14:paraId="270008FC" w14:textId="77777777" w:rsidR="00F65383" w:rsidRPr="00526C11" w:rsidRDefault="00F65383">
      <w:pPr>
        <w:rPr>
          <w:color w:val="000000"/>
          <w:szCs w:val="22"/>
        </w:rPr>
      </w:pPr>
    </w:p>
    <w:p w14:paraId="47657A5F" w14:textId="77777777" w:rsidR="00F65383" w:rsidRPr="00526C11" w:rsidRDefault="00F65383" w:rsidP="00A040C8">
      <w:pPr>
        <w:keepNext/>
        <w:keepLines/>
        <w:widowControl/>
        <w:rPr>
          <w:b/>
          <w:color w:val="000000"/>
          <w:szCs w:val="22"/>
        </w:rPr>
      </w:pPr>
      <w:r w:rsidRPr="00526C11">
        <w:rPr>
          <w:b/>
          <w:color w:val="000000"/>
          <w:szCs w:val="22"/>
        </w:rPr>
        <w:t xml:space="preserve">Το XALKORI με </w:t>
      </w:r>
      <w:r w:rsidR="00FC260F" w:rsidRPr="00526C11">
        <w:rPr>
          <w:b/>
          <w:color w:val="000000"/>
          <w:szCs w:val="22"/>
        </w:rPr>
        <w:t xml:space="preserve">τροφή </w:t>
      </w:r>
      <w:r w:rsidRPr="00526C11">
        <w:rPr>
          <w:b/>
          <w:color w:val="000000"/>
          <w:szCs w:val="22"/>
        </w:rPr>
        <w:t xml:space="preserve">και </w:t>
      </w:r>
      <w:r w:rsidR="00FC260F" w:rsidRPr="00526C11">
        <w:rPr>
          <w:b/>
          <w:color w:val="000000"/>
          <w:szCs w:val="22"/>
        </w:rPr>
        <w:t>ποτό</w:t>
      </w:r>
    </w:p>
    <w:p w14:paraId="1B146BA6" w14:textId="77777777" w:rsidR="00C63461" w:rsidRDefault="00F65383" w:rsidP="00C63461">
      <w:pPr>
        <w:autoSpaceDE w:val="0"/>
        <w:autoSpaceDN w:val="0"/>
        <w:adjustRightInd w:val="0"/>
        <w:rPr>
          <w:szCs w:val="22"/>
        </w:rPr>
      </w:pPr>
      <w:r w:rsidRPr="00526C11">
        <w:rPr>
          <w:color w:val="000000"/>
          <w:szCs w:val="22"/>
        </w:rPr>
        <w:t>Μπορείτε να πάρετε το XALKORI με ή χωρίς φαγητό</w:t>
      </w:r>
      <w:r w:rsidRPr="00526C11">
        <w:rPr>
          <w:rFonts w:eastAsia="MS Mincho"/>
          <w:color w:val="000000"/>
          <w:szCs w:val="22"/>
          <w:lang w:eastAsia="ja-JP"/>
        </w:rPr>
        <w:t xml:space="preserve">. Ωστόσο, θα πρέπει να αποφεύγετε να πίνετε χυμό γκρέιπφρουτ ή να τρώτε γκρέιπφρουτ κατά τη διάρκεια της θεραπείας με </w:t>
      </w:r>
      <w:r w:rsidRPr="00526C11">
        <w:rPr>
          <w:color w:val="000000"/>
          <w:szCs w:val="22"/>
        </w:rPr>
        <w:t>XALKORI</w:t>
      </w:r>
      <w:r w:rsidRPr="00526C11">
        <w:rPr>
          <w:i/>
          <w:color w:val="000000"/>
          <w:szCs w:val="22"/>
        </w:rPr>
        <w:t xml:space="preserve">, </w:t>
      </w:r>
      <w:r w:rsidRPr="00526C11">
        <w:rPr>
          <w:color w:val="000000"/>
          <w:szCs w:val="22"/>
        </w:rPr>
        <w:t>καθώς μπορεί να μεταβάλουν την ποσότητα του XALKORI στον οργανισμό σας.</w:t>
      </w:r>
    </w:p>
    <w:p w14:paraId="797290AC" w14:textId="77777777" w:rsidR="00C63461" w:rsidRPr="00134ECB" w:rsidRDefault="00C63461" w:rsidP="00C63461">
      <w:pPr>
        <w:autoSpaceDE w:val="0"/>
        <w:autoSpaceDN w:val="0"/>
        <w:adjustRightInd w:val="0"/>
        <w:rPr>
          <w:szCs w:val="22"/>
        </w:rPr>
      </w:pPr>
    </w:p>
    <w:p w14:paraId="3B2520BA" w14:textId="77777777" w:rsidR="00C63461" w:rsidRPr="00C63461" w:rsidRDefault="00C63461" w:rsidP="00C63461">
      <w:pPr>
        <w:numPr>
          <w:ilvl w:val="12"/>
          <w:numId w:val="0"/>
        </w:numPr>
        <w:ind w:right="-2"/>
        <w:rPr>
          <w:b/>
          <w:bCs/>
          <w:szCs w:val="22"/>
        </w:rPr>
      </w:pPr>
      <w:r>
        <w:rPr>
          <w:b/>
          <w:bCs/>
          <w:szCs w:val="22"/>
        </w:rPr>
        <w:t>Προστασία από τον ήλιο</w:t>
      </w:r>
    </w:p>
    <w:p w14:paraId="1A655E5B" w14:textId="583A33BC" w:rsidR="00F65383" w:rsidRPr="00C63461" w:rsidRDefault="00C63461" w:rsidP="00C63461">
      <w:pPr>
        <w:keepNext/>
        <w:keepLines/>
        <w:widowControl/>
        <w:autoSpaceDE w:val="0"/>
        <w:autoSpaceDN w:val="0"/>
        <w:adjustRightInd w:val="0"/>
        <w:rPr>
          <w:color w:val="000000"/>
          <w:szCs w:val="22"/>
        </w:rPr>
      </w:pPr>
      <w:r>
        <w:rPr>
          <w:szCs w:val="22"/>
        </w:rPr>
        <w:t>Αποφεύγετε</w:t>
      </w:r>
      <w:r w:rsidRPr="00C63461">
        <w:rPr>
          <w:szCs w:val="22"/>
        </w:rPr>
        <w:t xml:space="preserve"> </w:t>
      </w:r>
      <w:r>
        <w:rPr>
          <w:szCs w:val="22"/>
        </w:rPr>
        <w:t>να</w:t>
      </w:r>
      <w:r w:rsidRPr="00C63461">
        <w:rPr>
          <w:szCs w:val="22"/>
        </w:rPr>
        <w:t xml:space="preserve"> </w:t>
      </w:r>
      <w:r>
        <w:rPr>
          <w:szCs w:val="22"/>
        </w:rPr>
        <w:t>περνάτε</w:t>
      </w:r>
      <w:r w:rsidRPr="00C63461">
        <w:rPr>
          <w:szCs w:val="22"/>
        </w:rPr>
        <w:t xml:space="preserve"> </w:t>
      </w:r>
      <w:r>
        <w:rPr>
          <w:szCs w:val="22"/>
        </w:rPr>
        <w:t>παρατεταμένα</w:t>
      </w:r>
      <w:r w:rsidRPr="00C63461">
        <w:rPr>
          <w:szCs w:val="22"/>
        </w:rPr>
        <w:t xml:space="preserve"> </w:t>
      </w:r>
      <w:r>
        <w:rPr>
          <w:szCs w:val="22"/>
        </w:rPr>
        <w:t>χρονικά διαστήματα στον ήλιο</w:t>
      </w:r>
      <w:r w:rsidRPr="00C63461">
        <w:rPr>
          <w:szCs w:val="22"/>
        </w:rPr>
        <w:t xml:space="preserve">. </w:t>
      </w:r>
      <w:r>
        <w:rPr>
          <w:szCs w:val="22"/>
        </w:rPr>
        <w:t>Το</w:t>
      </w:r>
      <w:r w:rsidRPr="00C63461">
        <w:rPr>
          <w:szCs w:val="22"/>
        </w:rPr>
        <w:t xml:space="preserve"> </w:t>
      </w:r>
      <w:r w:rsidRPr="00C63461">
        <w:rPr>
          <w:szCs w:val="22"/>
          <w:lang w:val="en-US"/>
        </w:rPr>
        <w:t>XALKORI</w:t>
      </w:r>
      <w:r w:rsidRPr="00C63461">
        <w:rPr>
          <w:szCs w:val="22"/>
        </w:rPr>
        <w:t xml:space="preserve"> </w:t>
      </w:r>
      <w:r>
        <w:rPr>
          <w:szCs w:val="22"/>
        </w:rPr>
        <w:t>μπορεί</w:t>
      </w:r>
      <w:r w:rsidRPr="00C63461">
        <w:rPr>
          <w:szCs w:val="22"/>
        </w:rPr>
        <w:t xml:space="preserve"> </w:t>
      </w:r>
      <w:r>
        <w:rPr>
          <w:szCs w:val="22"/>
        </w:rPr>
        <w:t>να</w:t>
      </w:r>
      <w:r w:rsidRPr="00C63461">
        <w:rPr>
          <w:szCs w:val="22"/>
        </w:rPr>
        <w:t xml:space="preserve"> </w:t>
      </w:r>
      <w:r>
        <w:rPr>
          <w:szCs w:val="22"/>
        </w:rPr>
        <w:t>κάνει</w:t>
      </w:r>
      <w:r w:rsidRPr="00C63461">
        <w:rPr>
          <w:szCs w:val="22"/>
        </w:rPr>
        <w:t xml:space="preserve"> </w:t>
      </w:r>
      <w:r>
        <w:rPr>
          <w:szCs w:val="22"/>
        </w:rPr>
        <w:t>το</w:t>
      </w:r>
      <w:r w:rsidRPr="00C63461">
        <w:rPr>
          <w:szCs w:val="22"/>
        </w:rPr>
        <w:t xml:space="preserve"> </w:t>
      </w:r>
      <w:r>
        <w:rPr>
          <w:szCs w:val="22"/>
        </w:rPr>
        <w:t>δέρμα</w:t>
      </w:r>
      <w:r w:rsidRPr="00C63461">
        <w:rPr>
          <w:szCs w:val="22"/>
        </w:rPr>
        <w:t xml:space="preserve"> </w:t>
      </w:r>
      <w:r>
        <w:rPr>
          <w:szCs w:val="22"/>
        </w:rPr>
        <w:t>σας</w:t>
      </w:r>
      <w:r w:rsidRPr="00C63461">
        <w:rPr>
          <w:szCs w:val="22"/>
        </w:rPr>
        <w:t xml:space="preserve"> </w:t>
      </w:r>
      <w:r>
        <w:rPr>
          <w:szCs w:val="22"/>
        </w:rPr>
        <w:t>ευαίσθητο</w:t>
      </w:r>
      <w:r w:rsidRPr="00C63461">
        <w:rPr>
          <w:szCs w:val="22"/>
        </w:rPr>
        <w:t xml:space="preserve"> </w:t>
      </w:r>
      <w:r>
        <w:rPr>
          <w:szCs w:val="22"/>
        </w:rPr>
        <w:t>στον</w:t>
      </w:r>
      <w:r w:rsidRPr="00C63461">
        <w:rPr>
          <w:szCs w:val="22"/>
        </w:rPr>
        <w:t xml:space="preserve"> </w:t>
      </w:r>
      <w:r>
        <w:rPr>
          <w:szCs w:val="22"/>
        </w:rPr>
        <w:t xml:space="preserve">ήλιο </w:t>
      </w:r>
      <w:r w:rsidRPr="00C63461">
        <w:rPr>
          <w:szCs w:val="22"/>
        </w:rPr>
        <w:t>(</w:t>
      </w:r>
      <w:r>
        <w:rPr>
          <w:szCs w:val="22"/>
        </w:rPr>
        <w:t>φωτοευαισθησία</w:t>
      </w:r>
      <w:r w:rsidRPr="00C63461">
        <w:rPr>
          <w:szCs w:val="22"/>
        </w:rPr>
        <w:t>)</w:t>
      </w:r>
      <w:r>
        <w:rPr>
          <w:szCs w:val="22"/>
        </w:rPr>
        <w:t xml:space="preserve"> και μπορεί να καίγεστε ευκολότερα</w:t>
      </w:r>
      <w:r w:rsidRPr="00C63461">
        <w:rPr>
          <w:szCs w:val="22"/>
        </w:rPr>
        <w:t xml:space="preserve">. </w:t>
      </w:r>
      <w:r>
        <w:rPr>
          <w:szCs w:val="22"/>
        </w:rPr>
        <w:t xml:space="preserve">Εάν πρέπει να εκτεθείτε στο ηλιακό φως κατά τη διάρκεια της θεραπείας με το </w:t>
      </w:r>
      <w:r w:rsidRPr="00C63461">
        <w:rPr>
          <w:szCs w:val="22"/>
          <w:lang w:val="en-US"/>
        </w:rPr>
        <w:t>XALKORI</w:t>
      </w:r>
      <w:r>
        <w:rPr>
          <w:szCs w:val="22"/>
        </w:rPr>
        <w:t>, θα</w:t>
      </w:r>
      <w:r w:rsidRPr="00C63461">
        <w:rPr>
          <w:szCs w:val="22"/>
        </w:rPr>
        <w:t xml:space="preserve"> </w:t>
      </w:r>
      <w:r>
        <w:rPr>
          <w:szCs w:val="22"/>
        </w:rPr>
        <w:t>πρέπει</w:t>
      </w:r>
      <w:r w:rsidRPr="00C63461">
        <w:rPr>
          <w:szCs w:val="22"/>
        </w:rPr>
        <w:t xml:space="preserve"> </w:t>
      </w:r>
      <w:r>
        <w:rPr>
          <w:szCs w:val="22"/>
        </w:rPr>
        <w:t>να</w:t>
      </w:r>
      <w:r w:rsidRPr="00C63461">
        <w:rPr>
          <w:szCs w:val="22"/>
        </w:rPr>
        <w:t xml:space="preserve"> </w:t>
      </w:r>
      <w:r>
        <w:rPr>
          <w:szCs w:val="22"/>
        </w:rPr>
        <w:t>φοράτε</w:t>
      </w:r>
      <w:r w:rsidRPr="00C63461">
        <w:rPr>
          <w:szCs w:val="22"/>
        </w:rPr>
        <w:t xml:space="preserve"> </w:t>
      </w:r>
      <w:r>
        <w:rPr>
          <w:szCs w:val="22"/>
        </w:rPr>
        <w:t>προστατευτικό</w:t>
      </w:r>
      <w:r w:rsidRPr="00C63461">
        <w:rPr>
          <w:szCs w:val="22"/>
        </w:rPr>
        <w:t xml:space="preserve"> </w:t>
      </w:r>
      <w:r>
        <w:rPr>
          <w:szCs w:val="22"/>
        </w:rPr>
        <w:t>ρουχισμό</w:t>
      </w:r>
      <w:r w:rsidRPr="00C63461">
        <w:rPr>
          <w:szCs w:val="22"/>
        </w:rPr>
        <w:t xml:space="preserve"> </w:t>
      </w:r>
      <w:r>
        <w:rPr>
          <w:szCs w:val="22"/>
        </w:rPr>
        <w:t>ή</w:t>
      </w:r>
      <w:r w:rsidRPr="00C63461">
        <w:rPr>
          <w:szCs w:val="22"/>
        </w:rPr>
        <w:t>/</w:t>
      </w:r>
      <w:r>
        <w:rPr>
          <w:szCs w:val="22"/>
        </w:rPr>
        <w:t>και</w:t>
      </w:r>
      <w:r w:rsidRPr="00C63461">
        <w:rPr>
          <w:szCs w:val="22"/>
        </w:rPr>
        <w:t xml:space="preserve"> </w:t>
      </w:r>
      <w:r>
        <w:rPr>
          <w:szCs w:val="22"/>
        </w:rPr>
        <w:t>να</w:t>
      </w:r>
      <w:r w:rsidRPr="00C63461">
        <w:rPr>
          <w:szCs w:val="22"/>
        </w:rPr>
        <w:t xml:space="preserve"> </w:t>
      </w:r>
      <w:r>
        <w:rPr>
          <w:szCs w:val="22"/>
        </w:rPr>
        <w:t>χρησιμοποιείτε</w:t>
      </w:r>
      <w:r w:rsidRPr="00C63461">
        <w:rPr>
          <w:szCs w:val="22"/>
        </w:rPr>
        <w:t xml:space="preserve"> </w:t>
      </w:r>
      <w:r>
        <w:rPr>
          <w:szCs w:val="22"/>
        </w:rPr>
        <w:t>αντηλιακό</w:t>
      </w:r>
      <w:r w:rsidRPr="00C63461">
        <w:rPr>
          <w:szCs w:val="22"/>
        </w:rPr>
        <w:t xml:space="preserve"> </w:t>
      </w:r>
      <w:r>
        <w:rPr>
          <w:szCs w:val="22"/>
        </w:rPr>
        <w:t>που</w:t>
      </w:r>
      <w:r w:rsidRPr="00C63461">
        <w:rPr>
          <w:szCs w:val="22"/>
        </w:rPr>
        <w:t xml:space="preserve"> </w:t>
      </w:r>
      <w:r>
        <w:rPr>
          <w:szCs w:val="22"/>
        </w:rPr>
        <w:t>να</w:t>
      </w:r>
      <w:r w:rsidRPr="00C63461">
        <w:rPr>
          <w:szCs w:val="22"/>
        </w:rPr>
        <w:t xml:space="preserve"> </w:t>
      </w:r>
      <w:r>
        <w:rPr>
          <w:szCs w:val="22"/>
        </w:rPr>
        <w:t>καλύπτει</w:t>
      </w:r>
      <w:r w:rsidRPr="00C63461">
        <w:rPr>
          <w:szCs w:val="22"/>
        </w:rPr>
        <w:t xml:space="preserve"> </w:t>
      </w:r>
      <w:r>
        <w:rPr>
          <w:szCs w:val="22"/>
        </w:rPr>
        <w:t>το</w:t>
      </w:r>
      <w:r w:rsidRPr="00C63461">
        <w:rPr>
          <w:szCs w:val="22"/>
        </w:rPr>
        <w:t xml:space="preserve"> </w:t>
      </w:r>
      <w:r>
        <w:rPr>
          <w:szCs w:val="22"/>
        </w:rPr>
        <w:t>δέρμα</w:t>
      </w:r>
      <w:r w:rsidRPr="00C63461">
        <w:rPr>
          <w:szCs w:val="22"/>
        </w:rPr>
        <w:t xml:space="preserve"> </w:t>
      </w:r>
      <w:r>
        <w:rPr>
          <w:szCs w:val="22"/>
        </w:rPr>
        <w:t>σας</w:t>
      </w:r>
      <w:r w:rsidR="007538A4">
        <w:rPr>
          <w:szCs w:val="22"/>
        </w:rPr>
        <w:t>,</w:t>
      </w:r>
      <w:r w:rsidRPr="00C63461">
        <w:rPr>
          <w:szCs w:val="22"/>
        </w:rPr>
        <w:t xml:space="preserve"> </w:t>
      </w:r>
      <w:r>
        <w:rPr>
          <w:szCs w:val="22"/>
        </w:rPr>
        <w:t>ώστε να</w:t>
      </w:r>
      <w:r w:rsidR="00B433C0">
        <w:rPr>
          <w:szCs w:val="22"/>
        </w:rPr>
        <w:t xml:space="preserve"> προστατευθείτε</w:t>
      </w:r>
      <w:r>
        <w:rPr>
          <w:szCs w:val="22"/>
        </w:rPr>
        <w:t xml:space="preserve"> από τα ηλιακά εγκαύματα</w:t>
      </w:r>
      <w:r w:rsidRPr="00C63461">
        <w:rPr>
          <w:szCs w:val="22"/>
        </w:rPr>
        <w:t>.</w:t>
      </w:r>
    </w:p>
    <w:p w14:paraId="3DE19A48" w14:textId="77777777" w:rsidR="00F65383" w:rsidRPr="00C63461" w:rsidRDefault="00F65383">
      <w:pPr>
        <w:rPr>
          <w:b/>
          <w:color w:val="000000"/>
          <w:szCs w:val="22"/>
        </w:rPr>
      </w:pPr>
    </w:p>
    <w:p w14:paraId="12E8921A" w14:textId="77777777" w:rsidR="00F65383" w:rsidRPr="00526C11" w:rsidRDefault="00F65383">
      <w:pPr>
        <w:rPr>
          <w:b/>
          <w:color w:val="000000"/>
          <w:szCs w:val="22"/>
        </w:rPr>
      </w:pPr>
      <w:r w:rsidRPr="00526C11">
        <w:rPr>
          <w:b/>
          <w:color w:val="000000"/>
          <w:szCs w:val="22"/>
        </w:rPr>
        <w:t xml:space="preserve">Κύηση και θηλασμός </w:t>
      </w:r>
    </w:p>
    <w:p w14:paraId="7F39B008" w14:textId="77777777" w:rsidR="00F65383" w:rsidRPr="00526C11" w:rsidRDefault="00FC260F">
      <w:pPr>
        <w:autoSpaceDE w:val="0"/>
        <w:autoSpaceDN w:val="0"/>
        <w:adjustRightInd w:val="0"/>
        <w:rPr>
          <w:color w:val="000000"/>
          <w:szCs w:val="22"/>
        </w:rPr>
      </w:pPr>
      <w:r w:rsidRPr="00526C11">
        <w:rPr>
          <w:color w:val="000000"/>
          <w:szCs w:val="22"/>
        </w:rPr>
        <w:t xml:space="preserve">Εάν </w:t>
      </w:r>
      <w:r w:rsidR="00F65383" w:rsidRPr="00526C11">
        <w:rPr>
          <w:color w:val="000000"/>
          <w:szCs w:val="22"/>
        </w:rPr>
        <w:t>είστε έγκυος, ενδέχεται να μείνετε έγκυος ή θηλάζετε, επικοινωνήστε με το</w:t>
      </w:r>
      <w:r w:rsidR="009F4EA4" w:rsidRPr="00526C11">
        <w:rPr>
          <w:color w:val="000000"/>
          <w:szCs w:val="22"/>
        </w:rPr>
        <w:t>ν</w:t>
      </w:r>
      <w:r w:rsidR="00F65383" w:rsidRPr="00526C11">
        <w:rPr>
          <w:color w:val="000000"/>
          <w:szCs w:val="22"/>
        </w:rPr>
        <w:t xml:space="preserve"> γιατρό ή το</w:t>
      </w:r>
      <w:r w:rsidR="009F4EA4" w:rsidRPr="00526C11">
        <w:rPr>
          <w:color w:val="000000"/>
          <w:szCs w:val="22"/>
        </w:rPr>
        <w:t>ν</w:t>
      </w:r>
      <w:r w:rsidR="00F65383" w:rsidRPr="00526C11">
        <w:rPr>
          <w:color w:val="000000"/>
          <w:szCs w:val="22"/>
        </w:rPr>
        <w:t xml:space="preserve"> φαρμακοποιό σας προτού πάρετε αυτό το φάρμακο.</w:t>
      </w:r>
    </w:p>
    <w:p w14:paraId="632312C6" w14:textId="77777777" w:rsidR="00F65383" w:rsidRPr="00526C11" w:rsidRDefault="00F65383">
      <w:pPr>
        <w:autoSpaceDE w:val="0"/>
        <w:autoSpaceDN w:val="0"/>
        <w:adjustRightInd w:val="0"/>
        <w:rPr>
          <w:color w:val="000000"/>
          <w:szCs w:val="22"/>
        </w:rPr>
      </w:pPr>
    </w:p>
    <w:p w14:paraId="5394171C" w14:textId="62CC404C" w:rsidR="00F65383" w:rsidRPr="00526C11" w:rsidRDefault="00F65383">
      <w:pPr>
        <w:autoSpaceDE w:val="0"/>
        <w:autoSpaceDN w:val="0"/>
        <w:adjustRightInd w:val="0"/>
        <w:rPr>
          <w:color w:val="000000"/>
          <w:szCs w:val="22"/>
        </w:rPr>
      </w:pPr>
      <w:r w:rsidRPr="00526C11">
        <w:rPr>
          <w:color w:val="000000"/>
          <w:szCs w:val="22"/>
        </w:rPr>
        <w:t>Συνιστάται στις γυναίκες να αποφύγουν να μείνουν έγκυες και στους άνδρες να μην κάνουν παιδιά κατά τη διάρκεια της θεραπείας με XALKORI</w:t>
      </w:r>
      <w:r w:rsidR="007538A4">
        <w:rPr>
          <w:color w:val="000000"/>
          <w:szCs w:val="22"/>
        </w:rPr>
        <w:t>,</w:t>
      </w:r>
      <w:r w:rsidRPr="00526C11">
        <w:rPr>
          <w:color w:val="000000"/>
          <w:szCs w:val="22"/>
        </w:rPr>
        <w:t xml:space="preserve"> επειδή </w:t>
      </w:r>
      <w:r w:rsidR="00AA074C" w:rsidRPr="00526C11">
        <w:rPr>
          <w:color w:val="000000"/>
          <w:szCs w:val="22"/>
        </w:rPr>
        <w:t>αυτό το φάρμακο</w:t>
      </w:r>
      <w:r w:rsidRPr="00526C11">
        <w:rPr>
          <w:color w:val="000000"/>
          <w:szCs w:val="22"/>
        </w:rPr>
        <w:t xml:space="preserve"> θα μπορούσε να βλάψει το έμβρυο. Αν υπάρχει η παραμικρή πιθανότητα </w:t>
      </w:r>
      <w:r w:rsidR="009A6EF6" w:rsidRPr="00526C11">
        <w:rPr>
          <w:color w:val="000000"/>
          <w:szCs w:val="22"/>
        </w:rPr>
        <w:t>μ</w:t>
      </w:r>
      <w:r w:rsidR="005C5768" w:rsidRPr="00526C11">
        <w:rPr>
          <w:color w:val="000000"/>
          <w:szCs w:val="22"/>
        </w:rPr>
        <w:t>ί</w:t>
      </w:r>
      <w:r w:rsidR="009A6EF6" w:rsidRPr="00526C11">
        <w:rPr>
          <w:color w:val="000000"/>
          <w:szCs w:val="22"/>
        </w:rPr>
        <w:t xml:space="preserve">α </w:t>
      </w:r>
      <w:r w:rsidRPr="00526C11">
        <w:rPr>
          <w:color w:val="000000"/>
          <w:szCs w:val="22"/>
        </w:rPr>
        <w:t>γυναίκα που θα λάβει αυτό το φάρμακο να μείνει έγκυος ή ένας άνδρας που θα λάβει αυτό το φάρμακο να κάνει παιδί, τότε πρέπει να χρησιμοποιείται επαρκής αντισύλληψη κατά τη διάρκεια της θεραπείας και για τουλάχιστον 90</w:t>
      </w:r>
      <w:r w:rsidR="00671AD5" w:rsidRPr="00526C11">
        <w:rPr>
          <w:color w:val="000000"/>
          <w:szCs w:val="22"/>
        </w:rPr>
        <w:t> </w:t>
      </w:r>
      <w:r w:rsidRPr="00526C11">
        <w:rPr>
          <w:color w:val="000000"/>
          <w:szCs w:val="22"/>
        </w:rPr>
        <w:t>ημέρες μετά την ολοκλήρωση της θεραπείας καθώς τα από του στόματος αντισυλληπτικά μπορεί να είναι αναποτελεσματικά κατά τη διάρκεια της θεραπείας με XALKORI.</w:t>
      </w:r>
    </w:p>
    <w:p w14:paraId="73477D90" w14:textId="77777777" w:rsidR="00F65383" w:rsidRPr="00526C11" w:rsidRDefault="00F65383">
      <w:pPr>
        <w:autoSpaceDE w:val="0"/>
        <w:autoSpaceDN w:val="0"/>
        <w:adjustRightInd w:val="0"/>
        <w:rPr>
          <w:color w:val="000000"/>
          <w:szCs w:val="22"/>
        </w:rPr>
      </w:pPr>
    </w:p>
    <w:p w14:paraId="18A8E8D6" w14:textId="77777777" w:rsidR="00F65383" w:rsidRPr="00526C11" w:rsidRDefault="00F65383">
      <w:pPr>
        <w:keepNext/>
        <w:keepLines/>
        <w:widowControl/>
        <w:rPr>
          <w:color w:val="000000"/>
          <w:szCs w:val="22"/>
        </w:rPr>
      </w:pPr>
      <w:r w:rsidRPr="00526C11">
        <w:rPr>
          <w:color w:val="000000"/>
          <w:szCs w:val="22"/>
        </w:rPr>
        <w:t>Μη θηλάζετε κατά τη διάρκεια της θεραπείας με XALKORI. Το XALKORI θα μπορούσε να βλάψει ένα θηλάζον βρέφος.</w:t>
      </w:r>
    </w:p>
    <w:p w14:paraId="22F92665" w14:textId="77777777" w:rsidR="00F65383" w:rsidRPr="00526C11" w:rsidRDefault="00F65383" w:rsidP="009B04E7">
      <w:pPr>
        <w:rPr>
          <w:color w:val="000000"/>
          <w:szCs w:val="22"/>
        </w:rPr>
      </w:pPr>
    </w:p>
    <w:p w14:paraId="4B42C390" w14:textId="77777777" w:rsidR="00F65383" w:rsidRPr="00526C11" w:rsidRDefault="00F65383">
      <w:pPr>
        <w:rPr>
          <w:color w:val="000000"/>
          <w:szCs w:val="22"/>
        </w:rPr>
      </w:pPr>
      <w:r w:rsidRPr="00526C11">
        <w:rPr>
          <w:color w:val="000000"/>
          <w:szCs w:val="22"/>
        </w:rPr>
        <w:t xml:space="preserve">Εάν </w:t>
      </w:r>
      <w:r w:rsidR="000D5EF7" w:rsidRPr="00526C11">
        <w:rPr>
          <w:color w:val="000000"/>
          <w:szCs w:val="22"/>
        </w:rPr>
        <w:t xml:space="preserve">είστε </w:t>
      </w:r>
      <w:r w:rsidRPr="00526C11">
        <w:rPr>
          <w:color w:val="000000"/>
          <w:szCs w:val="22"/>
        </w:rPr>
        <w:t xml:space="preserve">έγκυος ή θηλάζετε, νομίζετε ότι μπορεί να </w:t>
      </w:r>
      <w:r w:rsidR="000D5EF7" w:rsidRPr="00526C11">
        <w:rPr>
          <w:color w:val="000000"/>
          <w:szCs w:val="22"/>
        </w:rPr>
        <w:t xml:space="preserve">είστε </w:t>
      </w:r>
      <w:r w:rsidRPr="00526C11">
        <w:rPr>
          <w:color w:val="000000"/>
          <w:szCs w:val="22"/>
        </w:rPr>
        <w:t xml:space="preserve">έγκυος ή σχεδιάζετε να αποκτήσετε παιδί, ζητήστε τη συμβουλή του γιατρού ή του φαρμακοποιού σας </w:t>
      </w:r>
      <w:r w:rsidR="000D5EF7" w:rsidRPr="00526C11">
        <w:rPr>
          <w:color w:val="000000"/>
          <w:szCs w:val="22"/>
        </w:rPr>
        <w:t xml:space="preserve">πριν </w:t>
      </w:r>
      <w:r w:rsidRPr="00526C11">
        <w:rPr>
          <w:color w:val="000000"/>
          <w:szCs w:val="22"/>
        </w:rPr>
        <w:t>πάρετε αυτό το φάρμακο.</w:t>
      </w:r>
    </w:p>
    <w:p w14:paraId="5B55411B" w14:textId="77777777" w:rsidR="00F65383" w:rsidRPr="00526C11" w:rsidRDefault="00F65383">
      <w:pPr>
        <w:rPr>
          <w:color w:val="000000"/>
          <w:szCs w:val="22"/>
        </w:rPr>
      </w:pPr>
    </w:p>
    <w:p w14:paraId="70AF81D2" w14:textId="77777777" w:rsidR="00F65383" w:rsidRPr="00526C11" w:rsidRDefault="00F65383">
      <w:pPr>
        <w:pStyle w:val="Header"/>
        <w:tabs>
          <w:tab w:val="left" w:pos="720"/>
        </w:tabs>
        <w:rPr>
          <w:b/>
          <w:color w:val="000000"/>
          <w:szCs w:val="22"/>
          <w:lang w:val="el-GR"/>
        </w:rPr>
      </w:pPr>
      <w:r w:rsidRPr="00526C11">
        <w:rPr>
          <w:b/>
          <w:color w:val="000000"/>
          <w:szCs w:val="22"/>
          <w:lang w:val="el-GR"/>
        </w:rPr>
        <w:t xml:space="preserve">Οδήγηση και χειρισμός </w:t>
      </w:r>
      <w:r w:rsidR="00A375F7" w:rsidRPr="00526C11">
        <w:rPr>
          <w:b/>
          <w:color w:val="000000"/>
          <w:szCs w:val="22"/>
          <w:lang w:val="el-GR"/>
        </w:rPr>
        <w:t>μηχανημάτων</w:t>
      </w:r>
    </w:p>
    <w:p w14:paraId="18144D67" w14:textId="77777777" w:rsidR="00F65383" w:rsidRPr="00526C11" w:rsidRDefault="00F65383">
      <w:pPr>
        <w:numPr>
          <w:ilvl w:val="12"/>
          <w:numId w:val="0"/>
        </w:numPr>
        <w:ind w:right="-2"/>
        <w:rPr>
          <w:color w:val="000000"/>
          <w:szCs w:val="22"/>
        </w:rPr>
      </w:pPr>
      <w:r w:rsidRPr="00526C11">
        <w:rPr>
          <w:color w:val="000000"/>
          <w:szCs w:val="22"/>
        </w:rPr>
        <w:t xml:space="preserve">Θα πρέπει να προσέξετε ιδιαίτερα κατά την οδήγηση ή το χειρισμό </w:t>
      </w:r>
      <w:r w:rsidR="000D5EF7" w:rsidRPr="00526C11">
        <w:rPr>
          <w:color w:val="000000"/>
          <w:szCs w:val="22"/>
        </w:rPr>
        <w:t>μηχανημάτων</w:t>
      </w:r>
      <w:r w:rsidR="009A6EF6" w:rsidRPr="00526C11">
        <w:rPr>
          <w:color w:val="000000"/>
          <w:szCs w:val="22"/>
        </w:rPr>
        <w:t>,</w:t>
      </w:r>
      <w:r w:rsidRPr="00526C11">
        <w:rPr>
          <w:color w:val="000000"/>
          <w:szCs w:val="22"/>
        </w:rPr>
        <w:t xml:space="preserve"> καθώς οι ασθενείς που λαμβάνουν XALKORI μπορεί να παρουσιάσουν οπτικές διαταραχές, ζάλη και κούραση. </w:t>
      </w:r>
    </w:p>
    <w:p w14:paraId="5DEA227C" w14:textId="77777777" w:rsidR="00F65383" w:rsidRPr="00526C11" w:rsidRDefault="00F65383">
      <w:pPr>
        <w:rPr>
          <w:color w:val="000000"/>
          <w:szCs w:val="22"/>
        </w:rPr>
      </w:pPr>
    </w:p>
    <w:p w14:paraId="7A39E67B" w14:textId="77777777" w:rsidR="007117A5" w:rsidRPr="00526C11" w:rsidRDefault="007117A5">
      <w:pPr>
        <w:rPr>
          <w:color w:val="000000"/>
          <w:szCs w:val="22"/>
        </w:rPr>
      </w:pPr>
      <w:r w:rsidRPr="00526C11">
        <w:rPr>
          <w:b/>
          <w:bCs/>
          <w:color w:val="000000"/>
          <w:szCs w:val="22"/>
        </w:rPr>
        <w:t xml:space="preserve">Το </w:t>
      </w:r>
      <w:r w:rsidR="000D2B00" w:rsidRPr="00526C11">
        <w:rPr>
          <w:b/>
          <w:color w:val="000000"/>
          <w:szCs w:val="22"/>
        </w:rPr>
        <w:t>XALKORI</w:t>
      </w:r>
      <w:r w:rsidRPr="00526C11">
        <w:rPr>
          <w:b/>
          <w:bCs/>
          <w:color w:val="000000"/>
          <w:szCs w:val="22"/>
        </w:rPr>
        <w:t xml:space="preserve"> περιέχει νάτριο</w:t>
      </w:r>
    </w:p>
    <w:p w14:paraId="1A4BEB0E" w14:textId="77777777" w:rsidR="007117A5" w:rsidRPr="00526C11" w:rsidRDefault="007117A5" w:rsidP="007117A5">
      <w:pPr>
        <w:rPr>
          <w:rFonts w:eastAsia="Calibri"/>
          <w:color w:val="000000"/>
          <w:szCs w:val="22"/>
        </w:rPr>
      </w:pPr>
      <w:r w:rsidRPr="00526C11">
        <w:rPr>
          <w:color w:val="000000"/>
        </w:rPr>
        <w:t>Το φάρμακο αυτό</w:t>
      </w:r>
      <w:bookmarkStart w:id="10" w:name="_Hlk35482625"/>
      <w:r w:rsidRPr="00526C11">
        <w:rPr>
          <w:color w:val="000000"/>
          <w:szCs w:val="22"/>
        </w:rPr>
        <w:t xml:space="preserve"> </w:t>
      </w:r>
      <w:r w:rsidRPr="00526C11">
        <w:rPr>
          <w:color w:val="000000"/>
        </w:rPr>
        <w:t xml:space="preserve">περιέχει λιγότερο από 1 mmol νατρίου (23 mg) ανά καψάκιο </w:t>
      </w:r>
      <w:r w:rsidRPr="00526C11">
        <w:rPr>
          <w:color w:val="000000"/>
          <w:szCs w:val="22"/>
        </w:rPr>
        <w:t>200 mg ή 250 mg</w:t>
      </w:r>
      <w:r w:rsidRPr="00526C11">
        <w:rPr>
          <w:color w:val="000000"/>
        </w:rPr>
        <w:t>, είναι αυτό που ονομάζουμε «ελεύθερο νατρίου».</w:t>
      </w:r>
      <w:bookmarkEnd w:id="10"/>
    </w:p>
    <w:p w14:paraId="6D8540FD" w14:textId="77777777" w:rsidR="007117A5" w:rsidRPr="00526C11" w:rsidRDefault="007117A5">
      <w:pPr>
        <w:rPr>
          <w:color w:val="000000"/>
          <w:szCs w:val="22"/>
        </w:rPr>
      </w:pPr>
    </w:p>
    <w:p w14:paraId="2C1B2000" w14:textId="77777777" w:rsidR="00F65383" w:rsidRPr="00526C11" w:rsidRDefault="00F65383">
      <w:pPr>
        <w:rPr>
          <w:color w:val="000000"/>
          <w:szCs w:val="22"/>
        </w:rPr>
      </w:pPr>
    </w:p>
    <w:p w14:paraId="27A75DAB" w14:textId="5A35BD8A" w:rsidR="00F65383" w:rsidRPr="00526C11" w:rsidRDefault="00F65383" w:rsidP="00A040C8">
      <w:pPr>
        <w:tabs>
          <w:tab w:val="left" w:pos="567"/>
        </w:tabs>
        <w:rPr>
          <w:color w:val="000000"/>
          <w:szCs w:val="22"/>
        </w:rPr>
      </w:pPr>
      <w:r w:rsidRPr="00526C11">
        <w:rPr>
          <w:b/>
          <w:color w:val="000000"/>
          <w:szCs w:val="22"/>
        </w:rPr>
        <w:t>3.</w:t>
      </w:r>
      <w:r w:rsidRPr="00526C11">
        <w:rPr>
          <w:b/>
          <w:color w:val="000000"/>
          <w:szCs w:val="22"/>
        </w:rPr>
        <w:tab/>
        <w:t xml:space="preserve">Πώς να πάρετε το </w:t>
      </w:r>
      <w:bookmarkStart w:id="11" w:name="_Hlk71198210"/>
      <w:r w:rsidRPr="00526C11">
        <w:rPr>
          <w:b/>
          <w:color w:val="000000"/>
          <w:szCs w:val="22"/>
        </w:rPr>
        <w:t>XALKORI</w:t>
      </w:r>
      <w:bookmarkEnd w:id="11"/>
      <w:r w:rsidR="00060E66">
        <w:rPr>
          <w:b/>
          <w:color w:val="000000"/>
          <w:szCs w:val="22"/>
        </w:rPr>
        <w:t xml:space="preserve"> </w:t>
      </w:r>
      <w:r w:rsidR="00060E66" w:rsidRPr="007C301F">
        <w:rPr>
          <w:b/>
        </w:rPr>
        <w:t>200</w:t>
      </w:r>
      <w:r w:rsidR="00060E66">
        <w:rPr>
          <w:b/>
        </w:rPr>
        <w:t> </w:t>
      </w:r>
      <w:r w:rsidR="00060E66" w:rsidRPr="007C301F">
        <w:rPr>
          <w:b/>
        </w:rPr>
        <w:t xml:space="preserve">mg </w:t>
      </w:r>
      <w:r w:rsidR="00060E66">
        <w:rPr>
          <w:b/>
        </w:rPr>
        <w:t xml:space="preserve">και </w:t>
      </w:r>
      <w:r w:rsidR="00060E66" w:rsidRPr="007C301F">
        <w:rPr>
          <w:b/>
        </w:rPr>
        <w:t>250</w:t>
      </w:r>
      <w:r w:rsidR="00060E66">
        <w:rPr>
          <w:b/>
        </w:rPr>
        <w:t> </w:t>
      </w:r>
      <w:r w:rsidR="00060E66" w:rsidRPr="007C301F">
        <w:rPr>
          <w:b/>
        </w:rPr>
        <w:t xml:space="preserve">mg </w:t>
      </w:r>
      <w:r w:rsidR="00060E66">
        <w:rPr>
          <w:b/>
        </w:rPr>
        <w:t>σκληρά καψάκια</w:t>
      </w:r>
    </w:p>
    <w:p w14:paraId="5AC12F67" w14:textId="77777777" w:rsidR="00F65383" w:rsidRPr="00526C11" w:rsidRDefault="00F65383" w:rsidP="004F1513">
      <w:pPr>
        <w:rPr>
          <w:color w:val="000000"/>
          <w:szCs w:val="22"/>
        </w:rPr>
      </w:pPr>
    </w:p>
    <w:p w14:paraId="40446ACB" w14:textId="77777777" w:rsidR="00F65383" w:rsidRPr="00526C11" w:rsidRDefault="00F65383" w:rsidP="004F1513">
      <w:pPr>
        <w:numPr>
          <w:ilvl w:val="12"/>
          <w:numId w:val="0"/>
        </w:numPr>
        <w:ind w:right="-2"/>
        <w:rPr>
          <w:color w:val="000000"/>
          <w:szCs w:val="22"/>
        </w:rPr>
      </w:pPr>
      <w:r w:rsidRPr="00526C11">
        <w:rPr>
          <w:color w:val="000000"/>
          <w:szCs w:val="22"/>
        </w:rPr>
        <w:t>Πάντοτε να παίρνετε το φάρμακο αυτό αυστηρά σύμφωνα με τις οδηγίες του γιατρού σας. Εάν έχετε αμφιβολίες, ρωτήστε τον γιατρό ή τον φαρμακοποιό σας.</w:t>
      </w:r>
    </w:p>
    <w:p w14:paraId="1BC1C890" w14:textId="77777777" w:rsidR="00F65383" w:rsidRPr="00526C11" w:rsidRDefault="00F65383" w:rsidP="004F1513">
      <w:pPr>
        <w:numPr>
          <w:ilvl w:val="12"/>
          <w:numId w:val="0"/>
        </w:numPr>
        <w:ind w:right="-2"/>
        <w:rPr>
          <w:color w:val="000000"/>
          <w:szCs w:val="22"/>
        </w:rPr>
      </w:pPr>
    </w:p>
    <w:p w14:paraId="7437F57B" w14:textId="77777777" w:rsidR="00F65383" w:rsidRPr="00526C11" w:rsidRDefault="00F65383" w:rsidP="0044242C">
      <w:pPr>
        <w:widowControl/>
        <w:numPr>
          <w:ilvl w:val="0"/>
          <w:numId w:val="12"/>
        </w:numPr>
        <w:tabs>
          <w:tab w:val="num" w:pos="567"/>
        </w:tabs>
        <w:autoSpaceDE w:val="0"/>
        <w:autoSpaceDN w:val="0"/>
        <w:adjustRightInd w:val="0"/>
        <w:ind w:left="567" w:hanging="567"/>
        <w:rPr>
          <w:color w:val="000000"/>
          <w:szCs w:val="22"/>
        </w:rPr>
      </w:pPr>
      <w:r w:rsidRPr="00526C11">
        <w:rPr>
          <w:color w:val="000000"/>
          <w:szCs w:val="22"/>
        </w:rPr>
        <w:t xml:space="preserve">Η συνιστώμενη δόση </w:t>
      </w:r>
      <w:r w:rsidR="002B1531">
        <w:rPr>
          <w:color w:val="000000"/>
          <w:szCs w:val="22"/>
        </w:rPr>
        <w:t xml:space="preserve">για ενήλικες με </w:t>
      </w:r>
      <w:r w:rsidR="002B1531">
        <w:rPr>
          <w:color w:val="000000"/>
          <w:szCs w:val="22"/>
          <w:lang w:val="en-US"/>
        </w:rPr>
        <w:t>NSCLC</w:t>
      </w:r>
      <w:r w:rsidR="002B1531" w:rsidRPr="002B1531">
        <w:rPr>
          <w:color w:val="000000"/>
          <w:szCs w:val="22"/>
        </w:rPr>
        <w:t xml:space="preserve"> </w:t>
      </w:r>
      <w:r w:rsidRPr="00526C11">
        <w:rPr>
          <w:color w:val="000000"/>
          <w:szCs w:val="22"/>
        </w:rPr>
        <w:t>είναι ένα καψάκιο των 250 mg χορηγούμενο από το στόμα δύο φορές ημερησίως (συνολική ποσότητα 500 mg).</w:t>
      </w:r>
    </w:p>
    <w:p w14:paraId="21D1603A" w14:textId="21C4961C" w:rsidR="002B1531" w:rsidRDefault="002B1531" w:rsidP="0044242C">
      <w:pPr>
        <w:widowControl/>
        <w:numPr>
          <w:ilvl w:val="0"/>
          <w:numId w:val="12"/>
        </w:numPr>
        <w:tabs>
          <w:tab w:val="num" w:pos="567"/>
        </w:tabs>
        <w:autoSpaceDE w:val="0"/>
        <w:autoSpaceDN w:val="0"/>
        <w:adjustRightInd w:val="0"/>
        <w:ind w:left="567" w:hanging="567"/>
        <w:rPr>
          <w:color w:val="000000"/>
          <w:szCs w:val="22"/>
        </w:rPr>
      </w:pPr>
      <w:r>
        <w:t>Η συνιστώμενη δόση για τα παιδιά και τους εφήβους με ALK</w:t>
      </w:r>
      <w:r>
        <w:noBreakHyphen/>
        <w:t>θετικό ALCL ή ALK</w:t>
      </w:r>
      <w:r>
        <w:noBreakHyphen/>
        <w:t>θετικό IMT είναι 280 mg/m</w:t>
      </w:r>
      <w:r>
        <w:rPr>
          <w:vertAlign w:val="superscript"/>
        </w:rPr>
        <w:t>2</w:t>
      </w:r>
      <w:r>
        <w:t xml:space="preserve"> από του στόματος δύο φορές ημερησίως. Η συνιστώμενη δόση θα υπολογιστεί από τον γιατρό του παιδιού και εξαρτάται από το εμβαδόν επιφάνειας σώματος (BSA) του παιδιού. Η μέγιστη ημερήσια δ</w:t>
      </w:r>
      <w:r w:rsidR="004A080C">
        <w:t>οσολογία</w:t>
      </w:r>
      <w:r>
        <w:t xml:space="preserve"> σε παιδιά και εφήβους δεν θα πρέπει να υπερβαίνει τα 1000 mg. Το XALKORI θα πρέπει να δίνεται υπό την επίβλεψη ενήλικα.</w:t>
      </w:r>
    </w:p>
    <w:p w14:paraId="78656450" w14:textId="34AD6510" w:rsidR="00F65383" w:rsidRPr="00526C11" w:rsidRDefault="00F65383" w:rsidP="0044242C">
      <w:pPr>
        <w:widowControl/>
        <w:numPr>
          <w:ilvl w:val="0"/>
          <w:numId w:val="12"/>
        </w:numPr>
        <w:tabs>
          <w:tab w:val="num" w:pos="567"/>
        </w:tabs>
        <w:autoSpaceDE w:val="0"/>
        <w:autoSpaceDN w:val="0"/>
        <w:adjustRightInd w:val="0"/>
        <w:ind w:left="567" w:hanging="567"/>
        <w:rPr>
          <w:color w:val="000000"/>
          <w:szCs w:val="22"/>
        </w:rPr>
      </w:pPr>
      <w:r w:rsidRPr="00526C11">
        <w:rPr>
          <w:color w:val="000000"/>
          <w:szCs w:val="22"/>
        </w:rPr>
        <w:t xml:space="preserve">Να παίρνετε </w:t>
      </w:r>
      <w:r w:rsidR="002B1531">
        <w:rPr>
          <w:color w:val="000000"/>
          <w:szCs w:val="22"/>
        </w:rPr>
        <w:t>τη συνιστώμενη δόση</w:t>
      </w:r>
      <w:r w:rsidRPr="00526C11">
        <w:rPr>
          <w:color w:val="000000"/>
          <w:szCs w:val="22"/>
        </w:rPr>
        <w:t xml:space="preserve"> </w:t>
      </w:r>
      <w:r w:rsidR="00301680" w:rsidRPr="00526C11">
        <w:rPr>
          <w:color w:val="000000"/>
          <w:szCs w:val="22"/>
        </w:rPr>
        <w:t>μία</w:t>
      </w:r>
      <w:r w:rsidRPr="00526C11">
        <w:rPr>
          <w:color w:val="000000"/>
          <w:szCs w:val="22"/>
        </w:rPr>
        <w:t xml:space="preserve"> φορά το πρωί και μία φορά το βράδυ.</w:t>
      </w:r>
    </w:p>
    <w:p w14:paraId="64C649B2" w14:textId="77777777" w:rsidR="00F65383" w:rsidRPr="00526C11" w:rsidRDefault="00F65383" w:rsidP="0044242C">
      <w:pPr>
        <w:widowControl/>
        <w:numPr>
          <w:ilvl w:val="0"/>
          <w:numId w:val="12"/>
        </w:numPr>
        <w:tabs>
          <w:tab w:val="num" w:pos="567"/>
        </w:tabs>
        <w:autoSpaceDE w:val="0"/>
        <w:autoSpaceDN w:val="0"/>
        <w:adjustRightInd w:val="0"/>
        <w:ind w:left="567" w:hanging="567"/>
        <w:rPr>
          <w:color w:val="000000"/>
          <w:szCs w:val="22"/>
        </w:rPr>
      </w:pPr>
      <w:r w:rsidRPr="00526C11">
        <w:rPr>
          <w:color w:val="000000"/>
          <w:szCs w:val="22"/>
        </w:rPr>
        <w:t>Να παίρνετε τα καψάκια περίπου την ίδια ώρα κάθε μέρα.</w:t>
      </w:r>
    </w:p>
    <w:p w14:paraId="26061C97" w14:textId="77777777" w:rsidR="00F65383" w:rsidRPr="00526C11" w:rsidRDefault="00F65383" w:rsidP="0044242C">
      <w:pPr>
        <w:widowControl/>
        <w:numPr>
          <w:ilvl w:val="0"/>
          <w:numId w:val="12"/>
        </w:numPr>
        <w:tabs>
          <w:tab w:val="num" w:pos="567"/>
        </w:tabs>
        <w:autoSpaceDE w:val="0"/>
        <w:autoSpaceDN w:val="0"/>
        <w:adjustRightInd w:val="0"/>
        <w:ind w:left="567" w:hanging="567"/>
        <w:rPr>
          <w:color w:val="000000"/>
          <w:szCs w:val="22"/>
        </w:rPr>
      </w:pPr>
      <w:r w:rsidRPr="00526C11">
        <w:rPr>
          <w:color w:val="000000"/>
          <w:szCs w:val="22"/>
        </w:rPr>
        <w:t>Μπορείτε να παίρνετε τα καψάκια με ή χωρίς φαγητό αποφεύγοντας πάντα το γκρέιπφρουτ.</w:t>
      </w:r>
    </w:p>
    <w:p w14:paraId="5383880C" w14:textId="77777777" w:rsidR="00F65383" w:rsidRPr="00526C11" w:rsidRDefault="00F65383" w:rsidP="0044242C">
      <w:pPr>
        <w:widowControl/>
        <w:numPr>
          <w:ilvl w:val="0"/>
          <w:numId w:val="12"/>
        </w:numPr>
        <w:tabs>
          <w:tab w:val="num" w:pos="567"/>
        </w:tabs>
        <w:autoSpaceDE w:val="0"/>
        <w:autoSpaceDN w:val="0"/>
        <w:adjustRightInd w:val="0"/>
        <w:ind w:left="567" w:hanging="567"/>
        <w:rPr>
          <w:color w:val="000000"/>
          <w:szCs w:val="22"/>
        </w:rPr>
      </w:pPr>
      <w:r w:rsidRPr="00526C11">
        <w:rPr>
          <w:color w:val="000000"/>
          <w:szCs w:val="22"/>
        </w:rPr>
        <w:lastRenderedPageBreak/>
        <w:t xml:space="preserve">Καταπίνετε τα καψάκια ολόκληρα και χωρίς να τα θρυμματίζετε, να τα διαλύετε ή να τα ανοίγετε. </w:t>
      </w:r>
    </w:p>
    <w:p w14:paraId="7807213A" w14:textId="77777777" w:rsidR="00F65383" w:rsidRPr="00526C11" w:rsidRDefault="00F65383" w:rsidP="004F1513">
      <w:pPr>
        <w:ind w:right="-2"/>
        <w:rPr>
          <w:color w:val="000000"/>
          <w:szCs w:val="22"/>
        </w:rPr>
      </w:pPr>
    </w:p>
    <w:p w14:paraId="4492AB5A" w14:textId="52132198" w:rsidR="00F65383" w:rsidRPr="00526C11" w:rsidRDefault="00F65383" w:rsidP="004F1513">
      <w:pPr>
        <w:autoSpaceDE w:val="0"/>
        <w:autoSpaceDN w:val="0"/>
        <w:adjustRightInd w:val="0"/>
        <w:rPr>
          <w:color w:val="000000"/>
          <w:szCs w:val="22"/>
        </w:rPr>
      </w:pPr>
      <w:r w:rsidRPr="00526C11">
        <w:rPr>
          <w:color w:val="000000"/>
          <w:szCs w:val="22"/>
        </w:rPr>
        <w:t xml:space="preserve">Αν χρειαστεί, ο γιατρός σας μπορεί να αποφασίσει να μειώσει τη δόση </w:t>
      </w:r>
      <w:r w:rsidR="002B1531">
        <w:rPr>
          <w:color w:val="000000"/>
          <w:szCs w:val="22"/>
        </w:rPr>
        <w:t>χορήγησης</w:t>
      </w:r>
      <w:r w:rsidRPr="00526C11">
        <w:rPr>
          <w:color w:val="000000"/>
          <w:szCs w:val="22"/>
        </w:rPr>
        <w:t xml:space="preserve"> από το στόμα.</w:t>
      </w:r>
      <w:r w:rsidR="00343230" w:rsidRPr="00526C11">
        <w:rPr>
          <w:color w:val="000000"/>
          <w:szCs w:val="22"/>
        </w:rPr>
        <w:t xml:space="preserve"> </w:t>
      </w:r>
      <w:r w:rsidR="00343230" w:rsidRPr="00526C11">
        <w:rPr>
          <w:color w:val="000000"/>
          <w:szCs w:val="22"/>
          <w:lang w:bidi="el-GR"/>
        </w:rPr>
        <w:t xml:space="preserve">Ο γιατρός σας μπορεί να αποφασίσει να διακόψει οριστικά τη θεραπεία </w:t>
      </w:r>
      <w:r w:rsidR="002B1531">
        <w:rPr>
          <w:color w:val="000000"/>
          <w:szCs w:val="22"/>
          <w:lang w:bidi="el-GR"/>
        </w:rPr>
        <w:t xml:space="preserve">με </w:t>
      </w:r>
      <w:r w:rsidR="002B1531">
        <w:rPr>
          <w:color w:val="000000"/>
          <w:szCs w:val="22"/>
          <w:lang w:val="en-US" w:bidi="el-GR"/>
        </w:rPr>
        <w:t>XALKORI</w:t>
      </w:r>
      <w:r w:rsidR="00343230" w:rsidRPr="00526C11">
        <w:rPr>
          <w:color w:val="000000"/>
          <w:szCs w:val="22"/>
          <w:lang w:bidi="el-GR"/>
        </w:rPr>
        <w:t>, εάν δεν μπορείτε να ανεχτείτε το XALKORI.</w:t>
      </w:r>
    </w:p>
    <w:p w14:paraId="49C46A25" w14:textId="77777777" w:rsidR="00F65383" w:rsidRPr="00526C11" w:rsidRDefault="00F65383" w:rsidP="00E53EDF">
      <w:pPr>
        <w:rPr>
          <w:color w:val="000000"/>
          <w:szCs w:val="22"/>
        </w:rPr>
      </w:pPr>
    </w:p>
    <w:p w14:paraId="0F28EE1A" w14:textId="77777777" w:rsidR="00F65383" w:rsidRPr="00526C11" w:rsidRDefault="00F65383" w:rsidP="00E53EDF">
      <w:pPr>
        <w:rPr>
          <w:b/>
          <w:color w:val="000000"/>
          <w:szCs w:val="22"/>
        </w:rPr>
      </w:pPr>
      <w:r w:rsidRPr="00526C11">
        <w:rPr>
          <w:b/>
          <w:color w:val="000000"/>
          <w:szCs w:val="22"/>
        </w:rPr>
        <w:t>Εάν πάρετε μεγαλύτερη δόση XALKORI από την κανονική</w:t>
      </w:r>
    </w:p>
    <w:p w14:paraId="30431B10" w14:textId="77777777" w:rsidR="00F65383" w:rsidRPr="00526C11" w:rsidRDefault="00F65383" w:rsidP="00E53EDF">
      <w:pPr>
        <w:numPr>
          <w:ilvl w:val="12"/>
          <w:numId w:val="0"/>
        </w:numPr>
        <w:ind w:right="-2"/>
        <w:rPr>
          <w:color w:val="000000"/>
          <w:szCs w:val="22"/>
        </w:rPr>
      </w:pPr>
      <w:r w:rsidRPr="00526C11">
        <w:rPr>
          <w:color w:val="000000"/>
          <w:szCs w:val="22"/>
        </w:rPr>
        <w:t>Αν λάβετε κατά λάθος περισσότερα καψάκια, επικοινωνήστε αμέσως με το</w:t>
      </w:r>
      <w:r w:rsidR="009F4EA4" w:rsidRPr="00526C11">
        <w:rPr>
          <w:color w:val="000000"/>
          <w:szCs w:val="22"/>
        </w:rPr>
        <w:t>ν</w:t>
      </w:r>
      <w:r w:rsidRPr="00526C11">
        <w:rPr>
          <w:color w:val="000000"/>
          <w:szCs w:val="22"/>
        </w:rPr>
        <w:t xml:space="preserve"> γιατρό ή το</w:t>
      </w:r>
      <w:r w:rsidR="009F4EA4" w:rsidRPr="00526C11">
        <w:rPr>
          <w:color w:val="000000"/>
          <w:szCs w:val="22"/>
        </w:rPr>
        <w:t>ν</w:t>
      </w:r>
      <w:r w:rsidRPr="00526C11">
        <w:rPr>
          <w:color w:val="000000"/>
          <w:szCs w:val="22"/>
        </w:rPr>
        <w:t xml:space="preserve"> φαρμακοποιό σας. Μπορεί να χρειαστείτε ιατρική παρακολούθηση.</w:t>
      </w:r>
    </w:p>
    <w:p w14:paraId="1971F075" w14:textId="77777777" w:rsidR="00F65383" w:rsidRPr="00526C11" w:rsidRDefault="00F65383">
      <w:pPr>
        <w:rPr>
          <w:color w:val="000000"/>
          <w:szCs w:val="22"/>
        </w:rPr>
      </w:pPr>
    </w:p>
    <w:p w14:paraId="43228275" w14:textId="77777777" w:rsidR="00F65383" w:rsidRPr="00526C11" w:rsidRDefault="00F65383" w:rsidP="00A040C8">
      <w:pPr>
        <w:keepNext/>
        <w:keepLines/>
        <w:widowControl/>
        <w:rPr>
          <w:b/>
          <w:color w:val="000000"/>
          <w:szCs w:val="22"/>
        </w:rPr>
      </w:pPr>
      <w:r w:rsidRPr="00526C11">
        <w:rPr>
          <w:b/>
          <w:color w:val="000000"/>
          <w:szCs w:val="22"/>
        </w:rPr>
        <w:t>Εάν ξεχάσετε να πάρετε το XALKORI</w:t>
      </w:r>
    </w:p>
    <w:p w14:paraId="1DF3A70F" w14:textId="77777777" w:rsidR="00F65383" w:rsidRPr="00526C11" w:rsidRDefault="00F65383" w:rsidP="005B0A12">
      <w:pPr>
        <w:keepNext/>
        <w:keepLines/>
        <w:widowControl/>
        <w:autoSpaceDE w:val="0"/>
        <w:autoSpaceDN w:val="0"/>
        <w:adjustRightInd w:val="0"/>
        <w:rPr>
          <w:color w:val="000000"/>
          <w:szCs w:val="22"/>
        </w:rPr>
      </w:pPr>
      <w:r w:rsidRPr="00526C11">
        <w:rPr>
          <w:color w:val="000000"/>
          <w:szCs w:val="22"/>
        </w:rPr>
        <w:t>Το τι θα πρέπει να κάνετε εάν ξεχάσετε να πάρετε ένα καψάκιο εξαρτάται από το πόση ώρα μεσολαβεί μέχρι την επόμενη δόση σας.</w:t>
      </w:r>
    </w:p>
    <w:p w14:paraId="275CBB26" w14:textId="0DBF63BA" w:rsidR="00F65383" w:rsidRPr="00526C11" w:rsidRDefault="00F65383" w:rsidP="0044242C">
      <w:pPr>
        <w:numPr>
          <w:ilvl w:val="0"/>
          <w:numId w:val="21"/>
        </w:numPr>
        <w:autoSpaceDE w:val="0"/>
        <w:autoSpaceDN w:val="0"/>
        <w:adjustRightInd w:val="0"/>
        <w:ind w:left="567" w:hanging="567"/>
        <w:rPr>
          <w:color w:val="000000"/>
          <w:szCs w:val="22"/>
        </w:rPr>
      </w:pPr>
      <w:r w:rsidRPr="00526C11">
        <w:rPr>
          <w:color w:val="000000"/>
          <w:szCs w:val="22"/>
        </w:rPr>
        <w:t xml:space="preserve">Αν μεσολαβούν </w:t>
      </w:r>
      <w:r w:rsidRPr="00526C11">
        <w:rPr>
          <w:b/>
          <w:color w:val="000000"/>
          <w:szCs w:val="22"/>
        </w:rPr>
        <w:t>6</w:t>
      </w:r>
      <w:r w:rsidR="00C910DF" w:rsidRPr="00526C11">
        <w:rPr>
          <w:b/>
          <w:color w:val="000000"/>
          <w:szCs w:val="22"/>
          <w:lang w:val="en-US"/>
        </w:rPr>
        <w:t> </w:t>
      </w:r>
      <w:r w:rsidRPr="00526C11">
        <w:rPr>
          <w:b/>
          <w:color w:val="000000"/>
          <w:szCs w:val="22"/>
        </w:rPr>
        <w:t>ή περισσότερες ώρες</w:t>
      </w:r>
      <w:r w:rsidRPr="00526C11">
        <w:rPr>
          <w:color w:val="000000"/>
          <w:szCs w:val="22"/>
        </w:rPr>
        <w:t xml:space="preserve"> μέχρι την επόμενη δόση σας, πάρτε το καψάκιο που ξεχάσατε αμέσως μόλις το θυμηθείτε.</w:t>
      </w:r>
      <w:r w:rsidR="00965365" w:rsidRPr="00526C11">
        <w:rPr>
          <w:color w:val="000000"/>
          <w:szCs w:val="22"/>
        </w:rPr>
        <w:t xml:space="preserve"> </w:t>
      </w:r>
      <w:r w:rsidRPr="00526C11">
        <w:rPr>
          <w:color w:val="000000"/>
          <w:szCs w:val="22"/>
        </w:rPr>
        <w:t>Στη συνέχεια, πάρτε το επόμενο καψάκιο τη συνηθισμένη ώρα.</w:t>
      </w:r>
    </w:p>
    <w:p w14:paraId="2B846C55" w14:textId="77777777" w:rsidR="00F65383" w:rsidRPr="00526C11" w:rsidRDefault="00F65383" w:rsidP="0044242C">
      <w:pPr>
        <w:numPr>
          <w:ilvl w:val="0"/>
          <w:numId w:val="20"/>
        </w:numPr>
        <w:autoSpaceDE w:val="0"/>
        <w:autoSpaceDN w:val="0"/>
        <w:adjustRightInd w:val="0"/>
        <w:ind w:left="567" w:hanging="567"/>
        <w:rPr>
          <w:color w:val="000000"/>
          <w:szCs w:val="22"/>
        </w:rPr>
      </w:pPr>
      <w:r w:rsidRPr="00526C11">
        <w:rPr>
          <w:color w:val="000000"/>
          <w:szCs w:val="22"/>
        </w:rPr>
        <w:t xml:space="preserve">Αν μεσολαβούν </w:t>
      </w:r>
      <w:r w:rsidRPr="00526C11">
        <w:rPr>
          <w:b/>
          <w:color w:val="000000"/>
          <w:szCs w:val="22"/>
        </w:rPr>
        <w:t>λιγότερες από 6</w:t>
      </w:r>
      <w:r w:rsidR="00C910DF" w:rsidRPr="00526C11">
        <w:rPr>
          <w:b/>
          <w:color w:val="000000"/>
          <w:szCs w:val="22"/>
          <w:lang w:val="en-US"/>
        </w:rPr>
        <w:t> </w:t>
      </w:r>
      <w:r w:rsidRPr="00526C11">
        <w:rPr>
          <w:b/>
          <w:color w:val="000000"/>
          <w:szCs w:val="22"/>
        </w:rPr>
        <w:t>ώρες</w:t>
      </w:r>
      <w:r w:rsidRPr="00526C11">
        <w:rPr>
          <w:color w:val="000000"/>
          <w:szCs w:val="22"/>
        </w:rPr>
        <w:t xml:space="preserve"> μέχρι την επόμενη δόση σας, παραλείψτε το καψάκιο που ξεχάσατε.</w:t>
      </w:r>
      <w:r w:rsidR="00965365" w:rsidRPr="00526C11">
        <w:rPr>
          <w:color w:val="000000"/>
          <w:szCs w:val="22"/>
        </w:rPr>
        <w:t xml:space="preserve"> </w:t>
      </w:r>
      <w:r w:rsidRPr="00526C11">
        <w:rPr>
          <w:color w:val="000000"/>
          <w:szCs w:val="22"/>
        </w:rPr>
        <w:t>Στη συνέχεια, πάρτε το επόμενο καψάκιο τη συνηθισμένη ώρα.</w:t>
      </w:r>
    </w:p>
    <w:p w14:paraId="123CD651" w14:textId="77777777" w:rsidR="003E1FC6" w:rsidRPr="00526C11" w:rsidRDefault="003E1FC6" w:rsidP="005B0A12">
      <w:pPr>
        <w:autoSpaceDE w:val="0"/>
        <w:autoSpaceDN w:val="0"/>
        <w:adjustRightInd w:val="0"/>
        <w:rPr>
          <w:color w:val="000000"/>
          <w:szCs w:val="22"/>
        </w:rPr>
      </w:pPr>
    </w:p>
    <w:p w14:paraId="42F6A84F" w14:textId="77777777" w:rsidR="00F65383" w:rsidRPr="00526C11" w:rsidRDefault="00F65383" w:rsidP="005B0A12">
      <w:pPr>
        <w:autoSpaceDE w:val="0"/>
        <w:autoSpaceDN w:val="0"/>
        <w:adjustRightInd w:val="0"/>
        <w:rPr>
          <w:color w:val="000000"/>
          <w:szCs w:val="22"/>
        </w:rPr>
      </w:pPr>
      <w:r w:rsidRPr="00526C11">
        <w:rPr>
          <w:color w:val="000000"/>
          <w:szCs w:val="22"/>
        </w:rPr>
        <w:t>Ενημερώστε το</w:t>
      </w:r>
      <w:r w:rsidR="009F4EA4" w:rsidRPr="00526C11">
        <w:rPr>
          <w:color w:val="000000"/>
          <w:szCs w:val="22"/>
        </w:rPr>
        <w:t>ν</w:t>
      </w:r>
      <w:r w:rsidRPr="00526C11">
        <w:rPr>
          <w:color w:val="000000"/>
          <w:szCs w:val="22"/>
        </w:rPr>
        <w:t xml:space="preserve"> γιατρό σας σχετικά με τη δόση που ξεχάσατε στην επόμενη επίσκεψή σας.</w:t>
      </w:r>
    </w:p>
    <w:p w14:paraId="0BA3B219" w14:textId="77777777" w:rsidR="00F65383" w:rsidRPr="00526C11" w:rsidRDefault="00F65383" w:rsidP="005B0A12">
      <w:pPr>
        <w:autoSpaceDE w:val="0"/>
        <w:autoSpaceDN w:val="0"/>
        <w:adjustRightInd w:val="0"/>
        <w:rPr>
          <w:color w:val="000000"/>
          <w:szCs w:val="22"/>
        </w:rPr>
      </w:pPr>
    </w:p>
    <w:p w14:paraId="21F422EE" w14:textId="77777777" w:rsidR="00F65383" w:rsidRPr="00526C11" w:rsidRDefault="00F65383" w:rsidP="005B0A12">
      <w:pPr>
        <w:autoSpaceDE w:val="0"/>
        <w:autoSpaceDN w:val="0"/>
        <w:adjustRightInd w:val="0"/>
        <w:rPr>
          <w:color w:val="000000"/>
          <w:szCs w:val="22"/>
        </w:rPr>
      </w:pPr>
      <w:r w:rsidRPr="00526C11">
        <w:rPr>
          <w:color w:val="000000"/>
          <w:szCs w:val="22"/>
        </w:rPr>
        <w:t>Μην πάρετε διπλή δόση (δύο</w:t>
      </w:r>
      <w:r w:rsidR="00C910DF" w:rsidRPr="00526C11">
        <w:rPr>
          <w:color w:val="000000"/>
          <w:szCs w:val="22"/>
          <w:lang w:val="en-US"/>
        </w:rPr>
        <w:t> </w:t>
      </w:r>
      <w:r w:rsidRPr="00526C11">
        <w:rPr>
          <w:color w:val="000000"/>
          <w:szCs w:val="22"/>
        </w:rPr>
        <w:t>καψάκια ταυτόχρονα) για να αναπληρώσετε το καψάκιο που ξεχάσατε.</w:t>
      </w:r>
    </w:p>
    <w:p w14:paraId="2DECC0A1" w14:textId="77777777" w:rsidR="00051287" w:rsidRPr="00526C11" w:rsidRDefault="00051287" w:rsidP="005B0A12">
      <w:pPr>
        <w:autoSpaceDE w:val="0"/>
        <w:autoSpaceDN w:val="0"/>
        <w:adjustRightInd w:val="0"/>
        <w:rPr>
          <w:color w:val="000000"/>
          <w:szCs w:val="22"/>
        </w:rPr>
      </w:pPr>
    </w:p>
    <w:p w14:paraId="6EA6B4DB" w14:textId="77777777" w:rsidR="00FC3269" w:rsidRPr="00526C11" w:rsidRDefault="00FC3269" w:rsidP="005B0A12">
      <w:pPr>
        <w:autoSpaceDE w:val="0"/>
        <w:autoSpaceDN w:val="0"/>
        <w:adjustRightInd w:val="0"/>
        <w:rPr>
          <w:color w:val="000000"/>
          <w:szCs w:val="22"/>
        </w:rPr>
      </w:pPr>
      <w:r w:rsidRPr="00526C11">
        <w:rPr>
          <w:color w:val="000000"/>
          <w:szCs w:val="22"/>
        </w:rPr>
        <w:t>Αν κάνετε εμετό μετά τη λήψη μ</w:t>
      </w:r>
      <w:r w:rsidR="001669BE" w:rsidRPr="00526C11">
        <w:rPr>
          <w:color w:val="000000"/>
          <w:szCs w:val="22"/>
        </w:rPr>
        <w:t>ί</w:t>
      </w:r>
      <w:r w:rsidRPr="00526C11">
        <w:rPr>
          <w:color w:val="000000"/>
          <w:szCs w:val="22"/>
        </w:rPr>
        <w:t>ας δόσης του XALKORI, μη λάβετε επιπλέον δόση</w:t>
      </w:r>
      <w:r w:rsidR="00184A46" w:rsidRPr="00526C11">
        <w:rPr>
          <w:color w:val="000000"/>
          <w:szCs w:val="22"/>
        </w:rPr>
        <w:t>,</w:t>
      </w:r>
      <w:r w:rsidRPr="00526C11">
        <w:rPr>
          <w:color w:val="000000"/>
          <w:szCs w:val="22"/>
        </w:rPr>
        <w:t xml:space="preserve"> απλώς</w:t>
      </w:r>
      <w:r w:rsidR="006F70ED" w:rsidRPr="00526C11">
        <w:rPr>
          <w:color w:val="000000"/>
          <w:szCs w:val="22"/>
        </w:rPr>
        <w:t xml:space="preserve"> λάβετε την επόμενη δόση σας τη</w:t>
      </w:r>
      <w:r w:rsidRPr="00526C11">
        <w:rPr>
          <w:color w:val="000000"/>
          <w:szCs w:val="22"/>
        </w:rPr>
        <w:t xml:space="preserve"> συνήθη ώρα.</w:t>
      </w:r>
    </w:p>
    <w:p w14:paraId="0C7523A2" w14:textId="77777777" w:rsidR="00F65383" w:rsidRPr="00526C11" w:rsidRDefault="00F65383">
      <w:pPr>
        <w:rPr>
          <w:color w:val="000000"/>
          <w:szCs w:val="22"/>
        </w:rPr>
      </w:pPr>
    </w:p>
    <w:p w14:paraId="04E4AAE3" w14:textId="77777777" w:rsidR="00F65383" w:rsidRPr="00526C11" w:rsidRDefault="00F65383">
      <w:pPr>
        <w:rPr>
          <w:color w:val="000000"/>
          <w:szCs w:val="22"/>
        </w:rPr>
      </w:pPr>
      <w:r w:rsidRPr="00526C11">
        <w:rPr>
          <w:b/>
          <w:bCs/>
          <w:color w:val="000000"/>
          <w:szCs w:val="22"/>
        </w:rPr>
        <w:t xml:space="preserve">Εάν σταματήσετε να παίρνετε το </w:t>
      </w:r>
      <w:r w:rsidRPr="00526C11">
        <w:rPr>
          <w:b/>
          <w:color w:val="000000"/>
          <w:szCs w:val="22"/>
        </w:rPr>
        <w:t>XALKORI</w:t>
      </w:r>
      <w:r w:rsidRPr="00526C11">
        <w:rPr>
          <w:color w:val="000000"/>
          <w:szCs w:val="22"/>
        </w:rPr>
        <w:t xml:space="preserve"> </w:t>
      </w:r>
    </w:p>
    <w:p w14:paraId="537C804F" w14:textId="77777777" w:rsidR="00F65383" w:rsidRPr="00526C11" w:rsidRDefault="00F65383">
      <w:pPr>
        <w:rPr>
          <w:color w:val="000000"/>
          <w:szCs w:val="22"/>
        </w:rPr>
      </w:pPr>
      <w:r w:rsidRPr="00526C11">
        <w:rPr>
          <w:color w:val="000000"/>
          <w:szCs w:val="22"/>
        </w:rPr>
        <w:t>Είναι σημαντικό να παίρνετε το XALKORI κάθε μέρα, για όσο χρονικό διάστημα σ</w:t>
      </w:r>
      <w:r w:rsidR="009A6EF6" w:rsidRPr="00526C11">
        <w:rPr>
          <w:color w:val="000000"/>
          <w:szCs w:val="22"/>
        </w:rPr>
        <w:t>ά</w:t>
      </w:r>
      <w:r w:rsidRPr="00526C11">
        <w:rPr>
          <w:color w:val="000000"/>
          <w:szCs w:val="22"/>
        </w:rPr>
        <w:t>ς το συνταγογραφεί ο γιατρός σας</w:t>
      </w:r>
      <w:r w:rsidR="00184A46" w:rsidRPr="00526C11">
        <w:rPr>
          <w:color w:val="000000"/>
          <w:szCs w:val="22"/>
        </w:rPr>
        <w:t xml:space="preserve">. </w:t>
      </w:r>
      <w:r w:rsidRPr="00526C11">
        <w:rPr>
          <w:color w:val="000000"/>
          <w:szCs w:val="22"/>
        </w:rPr>
        <w:t>Αν δεν μπορείτε να πάρετε το φάρμακο σύμφωνα με τις οδηγίες του γιατρού σας ή αισθάνεστε ότι δεν το χρειάζεστε πλέον, επικοινωνήστε αμέσως με το</w:t>
      </w:r>
      <w:r w:rsidR="009F4EA4" w:rsidRPr="00526C11">
        <w:rPr>
          <w:color w:val="000000"/>
          <w:szCs w:val="22"/>
        </w:rPr>
        <w:t>ν</w:t>
      </w:r>
      <w:r w:rsidRPr="00526C11">
        <w:rPr>
          <w:color w:val="000000"/>
          <w:szCs w:val="22"/>
        </w:rPr>
        <w:t xml:space="preserve"> γιατρό σας.</w:t>
      </w:r>
    </w:p>
    <w:p w14:paraId="6A53393A" w14:textId="77777777" w:rsidR="00F65383" w:rsidRPr="00526C11" w:rsidRDefault="00F65383" w:rsidP="009B04E7">
      <w:pPr>
        <w:numPr>
          <w:ilvl w:val="12"/>
          <w:numId w:val="0"/>
        </w:numPr>
        <w:ind w:right="-2"/>
        <w:outlineLvl w:val="0"/>
        <w:rPr>
          <w:color w:val="000000"/>
          <w:szCs w:val="22"/>
        </w:rPr>
      </w:pPr>
    </w:p>
    <w:p w14:paraId="15C760CE" w14:textId="77777777" w:rsidR="00F65383" w:rsidRPr="00526C11" w:rsidRDefault="00F65383" w:rsidP="00CE4D4C">
      <w:pPr>
        <w:keepNext/>
        <w:keepLines/>
        <w:widowControl/>
        <w:rPr>
          <w:color w:val="000000"/>
          <w:szCs w:val="22"/>
        </w:rPr>
      </w:pPr>
      <w:r w:rsidRPr="00526C11">
        <w:rPr>
          <w:color w:val="000000"/>
          <w:szCs w:val="22"/>
        </w:rPr>
        <w:t>Εάν έχετε περισσότερες ερωτήσεις σχετικά με τη χρήση αυτού του φαρμάκου, ρωτήστε το</w:t>
      </w:r>
      <w:r w:rsidR="009F4EA4" w:rsidRPr="00526C11">
        <w:rPr>
          <w:color w:val="000000"/>
          <w:szCs w:val="22"/>
        </w:rPr>
        <w:t>ν</w:t>
      </w:r>
      <w:r w:rsidRPr="00526C11">
        <w:rPr>
          <w:color w:val="000000"/>
          <w:szCs w:val="22"/>
        </w:rPr>
        <w:t xml:space="preserve"> γιατρό ή το</w:t>
      </w:r>
      <w:r w:rsidR="009F4EA4" w:rsidRPr="00526C11">
        <w:rPr>
          <w:color w:val="000000"/>
          <w:szCs w:val="22"/>
        </w:rPr>
        <w:t>ν</w:t>
      </w:r>
      <w:r w:rsidRPr="00526C11">
        <w:rPr>
          <w:color w:val="000000"/>
          <w:szCs w:val="22"/>
        </w:rPr>
        <w:t xml:space="preserve"> φαρμακοποιό σας.</w:t>
      </w:r>
    </w:p>
    <w:p w14:paraId="1CD9868B" w14:textId="77777777" w:rsidR="00F65383" w:rsidRPr="00526C11" w:rsidRDefault="00F65383">
      <w:pPr>
        <w:rPr>
          <w:color w:val="000000"/>
          <w:szCs w:val="22"/>
        </w:rPr>
      </w:pPr>
    </w:p>
    <w:p w14:paraId="600B55D1" w14:textId="77777777" w:rsidR="00F65383" w:rsidRPr="00526C11" w:rsidRDefault="00F65383">
      <w:pPr>
        <w:rPr>
          <w:color w:val="000000"/>
          <w:szCs w:val="22"/>
        </w:rPr>
      </w:pPr>
    </w:p>
    <w:p w14:paraId="2DE80C2B" w14:textId="77777777" w:rsidR="00F65383" w:rsidRPr="00526C11" w:rsidRDefault="00F65383" w:rsidP="00A040C8">
      <w:pPr>
        <w:tabs>
          <w:tab w:val="left" w:pos="567"/>
        </w:tabs>
        <w:rPr>
          <w:color w:val="000000"/>
          <w:szCs w:val="22"/>
        </w:rPr>
      </w:pPr>
      <w:r w:rsidRPr="00526C11">
        <w:rPr>
          <w:b/>
          <w:color w:val="000000"/>
          <w:szCs w:val="22"/>
        </w:rPr>
        <w:t>4.</w:t>
      </w:r>
      <w:r w:rsidRPr="00526C11">
        <w:rPr>
          <w:b/>
          <w:color w:val="000000"/>
          <w:szCs w:val="22"/>
        </w:rPr>
        <w:tab/>
        <w:t>Πιθανές ανεπιθύμητες ενέργειες</w:t>
      </w:r>
    </w:p>
    <w:p w14:paraId="3A278DE9" w14:textId="77777777" w:rsidR="00F65383" w:rsidRPr="00526C11" w:rsidRDefault="00F65383">
      <w:pPr>
        <w:rPr>
          <w:color w:val="000000"/>
          <w:szCs w:val="22"/>
        </w:rPr>
      </w:pPr>
    </w:p>
    <w:p w14:paraId="1A7BF7A4" w14:textId="77777777" w:rsidR="00F65383" w:rsidRPr="00526C11" w:rsidRDefault="00F65383">
      <w:pPr>
        <w:rPr>
          <w:color w:val="000000"/>
          <w:szCs w:val="22"/>
        </w:rPr>
      </w:pPr>
      <w:r w:rsidRPr="00526C11">
        <w:rPr>
          <w:color w:val="000000"/>
          <w:szCs w:val="22"/>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0D819CF" w14:textId="77777777" w:rsidR="00F65383" w:rsidRPr="00526C11" w:rsidRDefault="00F65383">
      <w:pPr>
        <w:rPr>
          <w:color w:val="000000"/>
          <w:szCs w:val="22"/>
        </w:rPr>
      </w:pPr>
    </w:p>
    <w:p w14:paraId="1D62DBC4" w14:textId="77777777" w:rsidR="00F65383" w:rsidRPr="00526C11" w:rsidRDefault="00F65383">
      <w:pPr>
        <w:rPr>
          <w:color w:val="000000"/>
          <w:szCs w:val="22"/>
        </w:rPr>
      </w:pPr>
      <w:r w:rsidRPr="00526C11">
        <w:rPr>
          <w:color w:val="000000"/>
          <w:szCs w:val="22"/>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w:t>
      </w:r>
    </w:p>
    <w:p w14:paraId="74959F34" w14:textId="77777777" w:rsidR="00F65383" w:rsidRPr="00526C11" w:rsidRDefault="00F65383">
      <w:pPr>
        <w:rPr>
          <w:color w:val="000000"/>
          <w:szCs w:val="22"/>
        </w:rPr>
      </w:pPr>
    </w:p>
    <w:p w14:paraId="2B098627" w14:textId="2D01A00F" w:rsidR="002B1531" w:rsidRDefault="002B1531" w:rsidP="002B1531">
      <w:pPr>
        <w:rPr>
          <w:szCs w:val="22"/>
        </w:rPr>
      </w:pPr>
      <w:r>
        <w:t xml:space="preserve">Παρότι δεν έχουν παρατηρηθεί όλες οι ανεπιθύμητες ενέργειες που αναγνωρίστηκαν στους ενήλικες με NSCLC στα παιδιά και στους εφήβους με ALCL ή IMT, θα πρέπει να </w:t>
      </w:r>
      <w:r w:rsidR="00946095">
        <w:t>λαμβάνονται υπόψιν</w:t>
      </w:r>
      <w:r>
        <w:t xml:space="preserve"> οι ίδιες ανεπιθύμητες ενέργειες </w:t>
      </w:r>
      <w:r w:rsidR="00062CFB">
        <w:t>για</w:t>
      </w:r>
      <w:r>
        <w:t xml:space="preserve"> τους ενήλικες ασθενείς με καρκίνο του πνεύμονα</w:t>
      </w:r>
      <w:r w:rsidR="00062CFB">
        <w:t xml:space="preserve"> και για τα παιδιά και τους εφήβους με ALCL ή IMT</w:t>
      </w:r>
      <w:r>
        <w:t>.</w:t>
      </w:r>
    </w:p>
    <w:p w14:paraId="276C4E2D" w14:textId="77777777" w:rsidR="002B1531" w:rsidRDefault="002B1531">
      <w:pPr>
        <w:rPr>
          <w:color w:val="000000"/>
          <w:szCs w:val="22"/>
        </w:rPr>
      </w:pPr>
    </w:p>
    <w:p w14:paraId="00FFDD2F" w14:textId="77777777" w:rsidR="00F65383" w:rsidRPr="00526C11" w:rsidRDefault="00F65383">
      <w:pPr>
        <w:rPr>
          <w:color w:val="000000"/>
          <w:szCs w:val="22"/>
        </w:rPr>
      </w:pPr>
      <w:r w:rsidRPr="00526C11">
        <w:rPr>
          <w:color w:val="000000"/>
          <w:szCs w:val="22"/>
        </w:rPr>
        <w:t>Μερικές ανεπιθύμητες ενέργειες μπορεί να είναι σοβαρές. Θα πρέπει να επικοινωνήσετε με το</w:t>
      </w:r>
      <w:r w:rsidR="009F4EA4" w:rsidRPr="00526C11">
        <w:rPr>
          <w:color w:val="000000"/>
          <w:szCs w:val="22"/>
        </w:rPr>
        <w:t>ν</w:t>
      </w:r>
      <w:r w:rsidRPr="00526C11">
        <w:rPr>
          <w:color w:val="000000"/>
          <w:szCs w:val="22"/>
        </w:rPr>
        <w:t xml:space="preserve"> γιατρό σας αμέσως εάν παρατηρήσετε οποιαδήποτε από τις ακόλουθες σοβαρές ανεπιθύμητες ενέργειες (βλ. επίσης παράγραφο</w:t>
      </w:r>
      <w:r w:rsidR="00C910DF" w:rsidRPr="00526C11">
        <w:rPr>
          <w:color w:val="000000"/>
          <w:szCs w:val="22"/>
          <w:lang w:val="en-US"/>
        </w:rPr>
        <w:t> </w:t>
      </w:r>
      <w:r w:rsidRPr="00526C11">
        <w:rPr>
          <w:color w:val="000000"/>
          <w:szCs w:val="22"/>
        </w:rPr>
        <w:t>2 «Τι πρέπει να γνωρίζετε πριν να πάρετε το XALKORI»):</w:t>
      </w:r>
    </w:p>
    <w:p w14:paraId="72D4F677" w14:textId="77777777" w:rsidR="00472AEE" w:rsidRPr="00526C11" w:rsidRDefault="00472AEE">
      <w:pPr>
        <w:rPr>
          <w:color w:val="000000"/>
          <w:szCs w:val="22"/>
        </w:rPr>
      </w:pPr>
    </w:p>
    <w:p w14:paraId="6F001B61" w14:textId="77777777" w:rsidR="00F65383" w:rsidRPr="00526C11" w:rsidRDefault="00424540" w:rsidP="0044242C">
      <w:pPr>
        <w:keepNext/>
        <w:widowControl/>
        <w:numPr>
          <w:ilvl w:val="0"/>
          <w:numId w:val="13"/>
        </w:numPr>
        <w:tabs>
          <w:tab w:val="num" w:pos="567"/>
        </w:tabs>
        <w:ind w:left="567" w:hanging="567"/>
        <w:rPr>
          <w:color w:val="000000"/>
          <w:szCs w:val="22"/>
        </w:rPr>
      </w:pPr>
      <w:r w:rsidRPr="00526C11">
        <w:rPr>
          <w:b/>
          <w:color w:val="000000"/>
          <w:szCs w:val="22"/>
        </w:rPr>
        <w:t>Ηπατική ανεπάρκεια</w:t>
      </w:r>
    </w:p>
    <w:p w14:paraId="7227500C" w14:textId="2DC82801" w:rsidR="00F65383" w:rsidRPr="00526C11" w:rsidRDefault="00F65383">
      <w:pPr>
        <w:widowControl/>
        <w:tabs>
          <w:tab w:val="num" w:pos="567"/>
          <w:tab w:val="left" w:pos="851"/>
        </w:tabs>
        <w:ind w:left="567" w:hanging="567"/>
        <w:rPr>
          <w:color w:val="000000"/>
          <w:szCs w:val="22"/>
        </w:rPr>
      </w:pPr>
      <w:r w:rsidRPr="00526C11">
        <w:rPr>
          <w:color w:val="000000"/>
          <w:szCs w:val="22"/>
        </w:rPr>
        <w:tab/>
        <w:t>Ενημερώστε αμέσως το</w:t>
      </w:r>
      <w:r w:rsidR="009F4EA4" w:rsidRPr="00526C11">
        <w:rPr>
          <w:color w:val="000000"/>
          <w:szCs w:val="22"/>
        </w:rPr>
        <w:t>ν</w:t>
      </w:r>
      <w:r w:rsidRPr="00526C11">
        <w:rPr>
          <w:color w:val="000000"/>
          <w:szCs w:val="22"/>
        </w:rPr>
        <w:t xml:space="preserve"> γιατρό σας αν αισθάνεστε πιο κουρασμένοι από ό</w:t>
      </w:r>
      <w:r w:rsidR="007538A4">
        <w:rPr>
          <w:color w:val="000000"/>
          <w:szCs w:val="22"/>
        </w:rPr>
        <w:t>,</w:t>
      </w:r>
      <w:r w:rsidRPr="00526C11">
        <w:rPr>
          <w:color w:val="000000"/>
          <w:szCs w:val="22"/>
        </w:rPr>
        <w:t xml:space="preserve">τι συνήθως, αν κιτρινίσει το δέρμα και το άσπρο των ματιών σας, αν σκουραίνουν τα ούρα σας ή γίνονται καφέ </w:t>
      </w:r>
      <w:r w:rsidRPr="00526C11">
        <w:rPr>
          <w:color w:val="000000"/>
          <w:szCs w:val="22"/>
        </w:rPr>
        <w:lastRenderedPageBreak/>
        <w:t>(απόχρωση τσαγιού), αν έχετε ναυτία, εμετό ή μειωμένη όρεξη, αν έχετε πόνο στη δεξιά πλευρά του στομάχου σας, εάν έχετε φαγούρα ή αν εμφανίζετε μώλωπες πιο εύκολα απ’ ό</w:t>
      </w:r>
      <w:r w:rsidR="007538A4">
        <w:rPr>
          <w:color w:val="000000"/>
          <w:szCs w:val="22"/>
        </w:rPr>
        <w:t>,</w:t>
      </w:r>
      <w:r w:rsidRPr="00526C11">
        <w:rPr>
          <w:color w:val="000000"/>
          <w:szCs w:val="22"/>
        </w:rPr>
        <w:t>τι συνήθως. Ο γιατρός σας μπορεί να σας υποβάλει σε αιματολογικές εξετάσεις για τον έλεγχο της ηπατικής σας λειτουργίας και αν τα αποτελέσματα δεν είναι φυσιολογικά, μπορεί να αποφασίσει να μειώσει τη δόση του XALKORI ή να διακόψει τη θεραπεία σας.</w:t>
      </w:r>
    </w:p>
    <w:p w14:paraId="6936C748" w14:textId="77777777" w:rsidR="00F65383" w:rsidRPr="00526C11" w:rsidRDefault="00F65383">
      <w:pPr>
        <w:widowControl/>
        <w:tabs>
          <w:tab w:val="num" w:pos="567"/>
        </w:tabs>
        <w:ind w:left="567" w:hanging="567"/>
        <w:rPr>
          <w:color w:val="000000"/>
          <w:szCs w:val="22"/>
        </w:rPr>
      </w:pPr>
    </w:p>
    <w:p w14:paraId="7587F6C9" w14:textId="77777777" w:rsidR="00F65383" w:rsidRPr="00526C11" w:rsidRDefault="00424540" w:rsidP="0044242C">
      <w:pPr>
        <w:widowControl/>
        <w:numPr>
          <w:ilvl w:val="0"/>
          <w:numId w:val="14"/>
        </w:numPr>
        <w:tabs>
          <w:tab w:val="num" w:pos="567"/>
        </w:tabs>
        <w:ind w:left="567" w:hanging="567"/>
        <w:rPr>
          <w:b/>
          <w:color w:val="000000"/>
          <w:szCs w:val="22"/>
        </w:rPr>
      </w:pPr>
      <w:r w:rsidRPr="00526C11">
        <w:rPr>
          <w:b/>
          <w:color w:val="000000"/>
          <w:szCs w:val="22"/>
        </w:rPr>
        <w:t xml:space="preserve">Φλεγμονή του πνεύμονα </w:t>
      </w:r>
    </w:p>
    <w:p w14:paraId="7C1370DB" w14:textId="77777777" w:rsidR="00F65383" w:rsidRPr="00526C11" w:rsidRDefault="00F65383">
      <w:pPr>
        <w:widowControl/>
        <w:tabs>
          <w:tab w:val="num" w:pos="567"/>
        </w:tabs>
        <w:ind w:left="567" w:hanging="567"/>
        <w:rPr>
          <w:color w:val="000000"/>
          <w:szCs w:val="22"/>
        </w:rPr>
      </w:pPr>
      <w:r w:rsidRPr="00526C11">
        <w:rPr>
          <w:color w:val="000000"/>
          <w:szCs w:val="22"/>
        </w:rPr>
        <w:tab/>
        <w:t>Ενημερώστε το</w:t>
      </w:r>
      <w:r w:rsidR="009F4EA4" w:rsidRPr="00526C11">
        <w:rPr>
          <w:color w:val="000000"/>
          <w:szCs w:val="22"/>
        </w:rPr>
        <w:t>ν</w:t>
      </w:r>
      <w:r w:rsidRPr="00526C11">
        <w:rPr>
          <w:color w:val="000000"/>
          <w:szCs w:val="22"/>
        </w:rPr>
        <w:t xml:space="preserve"> γιατρό σας αμέσως εάν εμφανίσετε δυσκολία στην αναπνοή, ειδικά αν σχετίζεται με βήχα ή πυρετό.</w:t>
      </w:r>
    </w:p>
    <w:p w14:paraId="10DD7ADF" w14:textId="77777777" w:rsidR="00F65383" w:rsidRPr="00526C11" w:rsidRDefault="00F65383">
      <w:pPr>
        <w:widowControl/>
        <w:tabs>
          <w:tab w:val="num" w:pos="567"/>
        </w:tabs>
        <w:ind w:left="567" w:hanging="567"/>
        <w:rPr>
          <w:color w:val="000000"/>
          <w:szCs w:val="22"/>
        </w:rPr>
      </w:pPr>
    </w:p>
    <w:p w14:paraId="1BBF737D" w14:textId="026188DA" w:rsidR="001669BE" w:rsidRPr="00526C11" w:rsidRDefault="00424540" w:rsidP="0044242C">
      <w:pPr>
        <w:widowControl/>
        <w:numPr>
          <w:ilvl w:val="0"/>
          <w:numId w:val="14"/>
        </w:numPr>
        <w:tabs>
          <w:tab w:val="num" w:pos="567"/>
        </w:tabs>
        <w:ind w:left="567" w:hanging="567"/>
        <w:rPr>
          <w:b/>
          <w:color w:val="000000"/>
          <w:szCs w:val="22"/>
        </w:rPr>
      </w:pPr>
      <w:r w:rsidRPr="00526C11">
        <w:rPr>
          <w:b/>
          <w:color w:val="000000"/>
          <w:szCs w:val="22"/>
        </w:rPr>
        <w:t xml:space="preserve">Μείωση του αριθμού των </w:t>
      </w:r>
      <w:r w:rsidR="009832FE" w:rsidRPr="00526C11">
        <w:rPr>
          <w:b/>
          <w:color w:val="000000"/>
          <w:szCs w:val="22"/>
        </w:rPr>
        <w:t>λευκοκυττάρων</w:t>
      </w:r>
      <w:r w:rsidRPr="00526C11">
        <w:rPr>
          <w:b/>
          <w:color w:val="000000"/>
          <w:szCs w:val="22"/>
        </w:rPr>
        <w:t xml:space="preserve"> (συμπεριλαμβανομένων των ουδετερόφιλων)</w:t>
      </w:r>
      <w:r w:rsidR="001669BE" w:rsidRPr="00526C11">
        <w:rPr>
          <w:b/>
          <w:color w:val="000000"/>
          <w:szCs w:val="22"/>
        </w:rPr>
        <w:br/>
      </w:r>
      <w:r w:rsidR="001669BE" w:rsidRPr="00526C11">
        <w:rPr>
          <w:color w:val="000000"/>
          <w:szCs w:val="22"/>
        </w:rPr>
        <w:t xml:space="preserve">Ενημερώστε τον γιατρό σας αμέσως εάν εμφανίσετε πυρετό ή λοίμωξη. Ο γιατρός σας μπορεί να σας κάνει αιματολογικές εξετάσεις και αν τα αποτελέσματα δεν είναι φυσιολογικά, μπορεί να αποφασίσει να μειώσει τη δόση του </w:t>
      </w:r>
      <w:r w:rsidRPr="00526C11">
        <w:rPr>
          <w:color w:val="000000"/>
          <w:szCs w:val="22"/>
        </w:rPr>
        <w:t>XALKORI.</w:t>
      </w:r>
    </w:p>
    <w:p w14:paraId="1ABE37E9" w14:textId="77777777" w:rsidR="005B0A12" w:rsidRPr="00526C11" w:rsidRDefault="005B0A12" w:rsidP="005B0A12">
      <w:pPr>
        <w:widowControl/>
        <w:ind w:left="567"/>
        <w:rPr>
          <w:b/>
          <w:color w:val="000000"/>
          <w:szCs w:val="22"/>
        </w:rPr>
      </w:pPr>
    </w:p>
    <w:p w14:paraId="0E73B3A6" w14:textId="77777777" w:rsidR="00F65383" w:rsidRPr="00526C11" w:rsidRDefault="00424540" w:rsidP="0044242C">
      <w:pPr>
        <w:widowControl/>
        <w:numPr>
          <w:ilvl w:val="0"/>
          <w:numId w:val="14"/>
        </w:numPr>
        <w:tabs>
          <w:tab w:val="num" w:pos="567"/>
        </w:tabs>
        <w:ind w:left="567" w:hanging="567"/>
        <w:rPr>
          <w:b/>
          <w:color w:val="000000"/>
          <w:szCs w:val="22"/>
        </w:rPr>
      </w:pPr>
      <w:r w:rsidRPr="00526C11">
        <w:rPr>
          <w:b/>
          <w:color w:val="000000"/>
          <w:szCs w:val="22"/>
        </w:rPr>
        <w:t>Ελαφρά ζάλη, λιποθυμία ή δυσφορία στο στήθος</w:t>
      </w:r>
    </w:p>
    <w:p w14:paraId="07BF9E28" w14:textId="561C066D" w:rsidR="007B5CAF" w:rsidRPr="00526C11" w:rsidRDefault="00F65383">
      <w:pPr>
        <w:widowControl/>
        <w:tabs>
          <w:tab w:val="num" w:pos="567"/>
          <w:tab w:val="left" w:pos="709"/>
        </w:tabs>
        <w:ind w:left="567" w:hanging="567"/>
        <w:rPr>
          <w:color w:val="000000"/>
          <w:szCs w:val="22"/>
        </w:rPr>
      </w:pPr>
      <w:r w:rsidRPr="00526C11">
        <w:rPr>
          <w:color w:val="000000"/>
          <w:szCs w:val="22"/>
        </w:rPr>
        <w:tab/>
        <w:t>Ενημερώστε το</w:t>
      </w:r>
      <w:r w:rsidR="009F4EA4" w:rsidRPr="00526C11">
        <w:rPr>
          <w:color w:val="000000"/>
          <w:szCs w:val="22"/>
        </w:rPr>
        <w:t>ν</w:t>
      </w:r>
      <w:r w:rsidRPr="00526C11">
        <w:rPr>
          <w:color w:val="000000"/>
          <w:szCs w:val="22"/>
        </w:rPr>
        <w:t xml:space="preserve"> γιατρό σας αμέσως εάν παρατηρήσετε τα συμπτώματα αυτά, τα οποία μπορεί να είναι σημεία αλλαγών στην ηλεκτρική δραστηριότητα (εμφανίζεται σε ηλεκτροκαρδιογράφημα) ή ανωμαλίες του καρδιακού ρυθμού</w:t>
      </w:r>
      <w:r w:rsidR="006531A7" w:rsidRPr="00526C11">
        <w:rPr>
          <w:color w:val="000000"/>
          <w:szCs w:val="22"/>
        </w:rPr>
        <w:t xml:space="preserve">. </w:t>
      </w:r>
      <w:r w:rsidRPr="00526C11">
        <w:rPr>
          <w:color w:val="000000"/>
          <w:szCs w:val="22"/>
        </w:rPr>
        <w:t xml:space="preserve">Ο γιατρός σας μπορεί να </w:t>
      </w:r>
      <w:r w:rsidR="00CA6137">
        <w:rPr>
          <w:color w:val="000000"/>
          <w:szCs w:val="22"/>
        </w:rPr>
        <w:t xml:space="preserve">σας </w:t>
      </w:r>
      <w:r w:rsidRPr="00526C11">
        <w:rPr>
          <w:color w:val="000000"/>
          <w:szCs w:val="22"/>
        </w:rPr>
        <w:t>κάνει ηλεκτροκαρδιογραφήματα για να ελέγξει ότι δεν υπάρχουν προβλήματα με την καρδιά σας κατά τη διάρκεια της θεραπείας με XALKORI.</w:t>
      </w:r>
    </w:p>
    <w:p w14:paraId="5D231682" w14:textId="77777777" w:rsidR="00F65383" w:rsidRPr="00526C11" w:rsidRDefault="00F65383">
      <w:pPr>
        <w:widowControl/>
        <w:tabs>
          <w:tab w:val="num" w:pos="567"/>
          <w:tab w:val="left" w:pos="709"/>
        </w:tabs>
        <w:ind w:left="567" w:hanging="567"/>
        <w:rPr>
          <w:color w:val="000000"/>
          <w:szCs w:val="22"/>
        </w:rPr>
      </w:pPr>
      <w:r w:rsidRPr="00526C11">
        <w:rPr>
          <w:color w:val="000000"/>
          <w:szCs w:val="22"/>
        </w:rPr>
        <w:t xml:space="preserve"> </w:t>
      </w:r>
    </w:p>
    <w:p w14:paraId="262358FD" w14:textId="77777777" w:rsidR="00172A8F" w:rsidRPr="00526C11" w:rsidRDefault="00172A8F" w:rsidP="0044242C">
      <w:pPr>
        <w:keepNext/>
        <w:widowControl/>
        <w:numPr>
          <w:ilvl w:val="0"/>
          <w:numId w:val="14"/>
        </w:numPr>
        <w:tabs>
          <w:tab w:val="num" w:pos="567"/>
        </w:tabs>
        <w:ind w:left="567" w:hanging="567"/>
        <w:rPr>
          <w:b/>
          <w:color w:val="000000"/>
          <w:szCs w:val="22"/>
        </w:rPr>
      </w:pPr>
      <w:r w:rsidRPr="00526C11">
        <w:rPr>
          <w:b/>
          <w:color w:val="000000"/>
          <w:szCs w:val="22"/>
        </w:rPr>
        <w:t>Μερική ή ολική απώλεια όρασης στο ένα ή και στα δύο μάτια</w:t>
      </w:r>
    </w:p>
    <w:p w14:paraId="35199AA2" w14:textId="77777777" w:rsidR="00172A8F" w:rsidRDefault="00172A8F" w:rsidP="00705E3D">
      <w:pPr>
        <w:widowControl/>
        <w:ind w:left="567"/>
        <w:rPr>
          <w:color w:val="000000"/>
          <w:szCs w:val="22"/>
        </w:rPr>
      </w:pPr>
      <w:r w:rsidRPr="00526C11">
        <w:rPr>
          <w:color w:val="000000"/>
          <w:szCs w:val="22"/>
        </w:rPr>
        <w:t>Ενημερώστε τον γιατρό σας αμέσως εάν παρατηρήσετε οποιαδήποτε</w:t>
      </w:r>
      <w:r w:rsidR="002B1531">
        <w:rPr>
          <w:color w:val="000000"/>
          <w:szCs w:val="22"/>
        </w:rPr>
        <w:t xml:space="preserve"> νέα προβλήματα όρασης,</w:t>
      </w:r>
      <w:r w:rsidRPr="00526C11">
        <w:rPr>
          <w:color w:val="000000"/>
          <w:szCs w:val="22"/>
        </w:rPr>
        <w:t xml:space="preserve"> απώλεια όρασης ή οποιαδήποτε μεταβολή στην όραση όπως δυσκολία </w:t>
      </w:r>
      <w:r w:rsidR="00DE5AE3" w:rsidRPr="00526C11">
        <w:rPr>
          <w:color w:val="000000"/>
          <w:szCs w:val="22"/>
        </w:rPr>
        <w:t>να βλέπετε</w:t>
      </w:r>
      <w:r w:rsidRPr="00526C11">
        <w:rPr>
          <w:color w:val="000000"/>
          <w:szCs w:val="22"/>
        </w:rPr>
        <w:t xml:space="preserve"> από το ένα ή και τα δύο μάτια. Ο γιατρός σας μπορεί να διακόψει</w:t>
      </w:r>
      <w:r w:rsidR="002B1531">
        <w:rPr>
          <w:color w:val="000000"/>
          <w:szCs w:val="22"/>
        </w:rPr>
        <w:t xml:space="preserve"> προσωρινά ή οριστικά</w:t>
      </w:r>
      <w:r w:rsidRPr="00526C11">
        <w:rPr>
          <w:color w:val="000000"/>
          <w:szCs w:val="22"/>
        </w:rPr>
        <w:t xml:space="preserve"> τη θεραπεία με το </w:t>
      </w:r>
      <w:r w:rsidRPr="00526C11">
        <w:rPr>
          <w:color w:val="000000"/>
          <w:szCs w:val="22"/>
          <w:lang w:val="en-US"/>
        </w:rPr>
        <w:t>XALKORI</w:t>
      </w:r>
      <w:r w:rsidRPr="00526C11">
        <w:rPr>
          <w:color w:val="000000"/>
          <w:szCs w:val="22"/>
        </w:rPr>
        <w:t xml:space="preserve"> και να σας παραπέμψει σε οφθαλμίατρο.</w:t>
      </w:r>
    </w:p>
    <w:p w14:paraId="324DFF96" w14:textId="77777777" w:rsidR="002B1531" w:rsidRDefault="002B1531" w:rsidP="00705E3D">
      <w:pPr>
        <w:widowControl/>
        <w:ind w:left="567"/>
        <w:rPr>
          <w:color w:val="000000"/>
          <w:szCs w:val="22"/>
        </w:rPr>
      </w:pPr>
    </w:p>
    <w:p w14:paraId="7552E2F3" w14:textId="72CBC219" w:rsidR="002B1531" w:rsidRDefault="002B1531" w:rsidP="002B1531">
      <w:pPr>
        <w:ind w:left="567"/>
        <w:rPr>
          <w:szCs w:val="22"/>
        </w:rPr>
      </w:pPr>
      <w:r>
        <w:t>Για τα παιδιά και τους εφήβους που παίρνουν XALKORI για τη θεραπεία του ALK-θετικού ALCL ή του ALK-θετικού IMT: Ο γιατρός σας θα πρέπει να σας παραπέμψει σε οφθαλμίατρο πριν από την έναρξη του XALKORI και εντός 1 μηνός από την έναρξη του XALKORI, για να σας ελέγξει για προβλήματα όρασης. Θα πρέπει να κάνετε οφθαλμική εξέταση κάθε 3 μήνες κατά τη διάρκεια της θεραπείας με το XALKORI και συχνότερα εάν παρουσιαστούν νέα προβλήματα όρασης.</w:t>
      </w:r>
    </w:p>
    <w:p w14:paraId="37D674E2" w14:textId="77777777" w:rsidR="002B1531" w:rsidRDefault="002B1531" w:rsidP="002B1531">
      <w:pPr>
        <w:ind w:left="567"/>
        <w:rPr>
          <w:szCs w:val="22"/>
        </w:rPr>
      </w:pPr>
    </w:p>
    <w:p w14:paraId="3B2CFD81" w14:textId="77777777" w:rsidR="002B1531" w:rsidRDefault="002B1531" w:rsidP="0044242C">
      <w:pPr>
        <w:widowControl/>
        <w:numPr>
          <w:ilvl w:val="0"/>
          <w:numId w:val="32"/>
        </w:numPr>
        <w:tabs>
          <w:tab w:val="clear" w:pos="780"/>
          <w:tab w:val="num" w:pos="567"/>
        </w:tabs>
        <w:ind w:left="567" w:hanging="567"/>
        <w:rPr>
          <w:szCs w:val="22"/>
        </w:rPr>
      </w:pPr>
      <w:r>
        <w:rPr>
          <w:b/>
        </w:rPr>
        <w:t>Σοβαρά στομαχικά και εντερικά (γαστρεντερικά) προβλήματα σε παιδιά και εφήβους με ALK</w:t>
      </w:r>
      <w:r>
        <w:rPr>
          <w:b/>
        </w:rPr>
        <w:noBreakHyphen/>
        <w:t>θετικό ALCL ή ALK</w:t>
      </w:r>
      <w:r>
        <w:rPr>
          <w:b/>
        </w:rPr>
        <w:noBreakHyphen/>
        <w:t>θετικό IMT</w:t>
      </w:r>
    </w:p>
    <w:p w14:paraId="480600D9" w14:textId="0DE22E0D" w:rsidR="002B1531" w:rsidRDefault="002B1531" w:rsidP="002B1531">
      <w:pPr>
        <w:ind w:left="567"/>
        <w:rPr>
          <w:szCs w:val="22"/>
        </w:rPr>
      </w:pPr>
      <w:r>
        <w:t xml:space="preserve">Το XALKORI ενδέχεται να προκαλέσει </w:t>
      </w:r>
      <w:r w:rsidR="00F032E4">
        <w:t xml:space="preserve">σοβαρή </w:t>
      </w:r>
      <w:r>
        <w:t xml:space="preserve">διάρροια, ναυτία ή έμετο. Ενημερώστε αμέσως τον γιατρό σας εάν παρουσιαστούν προβλήματα με την κατάποση, έμετος ή διάρροια κατά τη διάρκεια της θεραπείας με το XALKORI. Ο γιατρός σας ενδέχεται να δώσει φάρμακα όπως απαιτείται για την πρόληψη ή τη θεραπεία της διάρροιας, της ναυτίας και του </w:t>
      </w:r>
      <w:r w:rsidR="00ED65C0">
        <w:t>εμετού</w:t>
      </w:r>
      <w:r>
        <w:t>. Ο γιατρός σας ενδέχεται να συστήσει να πίνετε περισσότερα υγρά ή να συνταγογραφήσει συμπληρώματα ηλεκτρολυτών ή άλλα είδη υποστήριξης διατροφής, εάν παρουσιαστούν σοβαρά συμπτώματα.</w:t>
      </w:r>
    </w:p>
    <w:p w14:paraId="295B6D82" w14:textId="77777777" w:rsidR="00F65383" w:rsidRPr="00526C11" w:rsidRDefault="00F65383" w:rsidP="005B0A12">
      <w:pPr>
        <w:widowControl/>
        <w:rPr>
          <w:color w:val="000000"/>
          <w:szCs w:val="22"/>
        </w:rPr>
      </w:pPr>
    </w:p>
    <w:p w14:paraId="3384E48D" w14:textId="77777777" w:rsidR="00F65383" w:rsidRPr="00287B16" w:rsidRDefault="00F65383" w:rsidP="00A55C30">
      <w:pPr>
        <w:keepNext/>
        <w:keepLines/>
        <w:widowControl/>
        <w:rPr>
          <w:b/>
          <w:bCs/>
          <w:color w:val="000000"/>
          <w:szCs w:val="22"/>
        </w:rPr>
      </w:pPr>
      <w:r w:rsidRPr="00287B16">
        <w:rPr>
          <w:b/>
          <w:bCs/>
          <w:color w:val="000000"/>
          <w:szCs w:val="22"/>
        </w:rPr>
        <w:t xml:space="preserve">Άλλες ανεπιθύμητες ενέργειες του XALKORI </w:t>
      </w:r>
      <w:r w:rsidR="002B1531" w:rsidRPr="00287B16">
        <w:rPr>
          <w:b/>
          <w:bCs/>
          <w:color w:val="000000"/>
          <w:szCs w:val="22"/>
        </w:rPr>
        <w:t xml:space="preserve">σε ενήλικες με </w:t>
      </w:r>
      <w:r w:rsidR="002B1531" w:rsidRPr="00287B16">
        <w:rPr>
          <w:b/>
          <w:bCs/>
          <w:color w:val="000000"/>
          <w:szCs w:val="22"/>
          <w:lang w:val="en-US"/>
        </w:rPr>
        <w:t>NSCLC</w:t>
      </w:r>
      <w:r w:rsidR="002B1531" w:rsidRPr="00287B16">
        <w:rPr>
          <w:b/>
          <w:bCs/>
          <w:color w:val="000000"/>
          <w:szCs w:val="22"/>
        </w:rPr>
        <w:t xml:space="preserve"> </w:t>
      </w:r>
      <w:r w:rsidRPr="00287B16">
        <w:rPr>
          <w:b/>
          <w:bCs/>
          <w:color w:val="000000"/>
          <w:szCs w:val="22"/>
        </w:rPr>
        <w:t>μπορεί να περιλαμβάνουν:</w:t>
      </w:r>
    </w:p>
    <w:p w14:paraId="0C40C447" w14:textId="77777777" w:rsidR="00F65383" w:rsidRPr="00526C11" w:rsidRDefault="00F65383" w:rsidP="00A55C30">
      <w:pPr>
        <w:keepNext/>
        <w:keepLines/>
        <w:widowControl/>
        <w:rPr>
          <w:color w:val="000000"/>
          <w:szCs w:val="22"/>
        </w:rPr>
      </w:pPr>
    </w:p>
    <w:p w14:paraId="2BB67D1C" w14:textId="77777777" w:rsidR="00F65383" w:rsidRPr="00526C11" w:rsidRDefault="00F65383" w:rsidP="00B35373">
      <w:pPr>
        <w:keepNext/>
        <w:keepLines/>
        <w:widowControl/>
        <w:rPr>
          <w:color w:val="000000"/>
          <w:szCs w:val="22"/>
        </w:rPr>
      </w:pPr>
      <w:r w:rsidRPr="00526C11">
        <w:rPr>
          <w:i/>
          <w:color w:val="000000"/>
          <w:szCs w:val="22"/>
        </w:rPr>
        <w:t>Πολύ συχνές ανεπιθύμητες ενέργειες</w:t>
      </w:r>
      <w:r w:rsidRPr="00526C11">
        <w:rPr>
          <w:color w:val="000000"/>
          <w:szCs w:val="22"/>
        </w:rPr>
        <w:t xml:space="preserve"> (μπορεί να επηρεάσουν </w:t>
      </w:r>
      <w:r w:rsidR="00AA074C" w:rsidRPr="00526C11">
        <w:rPr>
          <w:color w:val="000000"/>
          <w:szCs w:val="22"/>
        </w:rPr>
        <w:t>περισσότερα</w:t>
      </w:r>
      <w:r w:rsidRPr="00526C11">
        <w:rPr>
          <w:color w:val="000000"/>
          <w:szCs w:val="22"/>
        </w:rPr>
        <w:t xml:space="preserve"> από 1 στ</w:t>
      </w:r>
      <w:r w:rsidR="00AA074C" w:rsidRPr="00526C11">
        <w:rPr>
          <w:color w:val="000000"/>
          <w:szCs w:val="22"/>
        </w:rPr>
        <w:t>α</w:t>
      </w:r>
      <w:r w:rsidRPr="00526C11">
        <w:rPr>
          <w:color w:val="000000"/>
          <w:szCs w:val="22"/>
        </w:rPr>
        <w:t xml:space="preserve"> 10</w:t>
      </w:r>
      <w:r w:rsidR="00C910DF" w:rsidRPr="00526C11">
        <w:rPr>
          <w:color w:val="000000"/>
          <w:szCs w:val="22"/>
          <w:lang w:val="en-US"/>
        </w:rPr>
        <w:t> </w:t>
      </w:r>
      <w:r w:rsidR="00AA074C" w:rsidRPr="00526C11">
        <w:rPr>
          <w:color w:val="000000"/>
          <w:szCs w:val="22"/>
        </w:rPr>
        <w:t>άτομα</w:t>
      </w:r>
      <w:r w:rsidRPr="00526C11">
        <w:rPr>
          <w:color w:val="000000"/>
          <w:szCs w:val="22"/>
        </w:rPr>
        <w:t>)</w:t>
      </w:r>
    </w:p>
    <w:p w14:paraId="12EA602F" w14:textId="3EDB6F73" w:rsidR="006531A7" w:rsidRPr="00526C11" w:rsidRDefault="00F65383" w:rsidP="0044242C">
      <w:pPr>
        <w:widowControl/>
        <w:numPr>
          <w:ilvl w:val="0"/>
          <w:numId w:val="14"/>
        </w:numPr>
        <w:tabs>
          <w:tab w:val="num" w:pos="567"/>
        </w:tabs>
        <w:ind w:left="567" w:hanging="567"/>
        <w:rPr>
          <w:color w:val="000000"/>
          <w:szCs w:val="22"/>
        </w:rPr>
      </w:pPr>
      <w:r w:rsidRPr="00526C11">
        <w:rPr>
          <w:color w:val="000000"/>
          <w:szCs w:val="22"/>
        </w:rPr>
        <w:t>Οπτικές διαταραχές (να βλέπετε λάμψεις φωτός, θαμπή όραση</w:t>
      </w:r>
      <w:r w:rsidR="00A73DF3" w:rsidRPr="00A73DF3">
        <w:rPr>
          <w:color w:val="000000"/>
          <w:szCs w:val="22"/>
        </w:rPr>
        <w:t>, φωτοευαισθησία, μυοψία</w:t>
      </w:r>
      <w:r w:rsidRPr="00526C11">
        <w:rPr>
          <w:color w:val="000000"/>
          <w:szCs w:val="22"/>
        </w:rPr>
        <w:t xml:space="preserve"> ή διπλωπία (διπλά), που συχνά ξεκινούν λίγο μετά την έναρξη της θεραπείας με XALKORI).</w:t>
      </w:r>
      <w:r w:rsidR="003067F9" w:rsidRPr="00526C11">
        <w:rPr>
          <w:color w:val="000000"/>
          <w:szCs w:val="22"/>
        </w:rPr>
        <w:t xml:space="preserve"> </w:t>
      </w:r>
    </w:p>
    <w:p w14:paraId="4478A9B7" w14:textId="77777777" w:rsidR="00FC3269" w:rsidRPr="00526C11" w:rsidRDefault="00FC3269" w:rsidP="0044242C">
      <w:pPr>
        <w:widowControl/>
        <w:numPr>
          <w:ilvl w:val="0"/>
          <w:numId w:val="14"/>
        </w:numPr>
        <w:tabs>
          <w:tab w:val="num" w:pos="567"/>
        </w:tabs>
        <w:ind w:left="567" w:hanging="567"/>
        <w:rPr>
          <w:color w:val="000000"/>
          <w:szCs w:val="22"/>
        </w:rPr>
      </w:pPr>
      <w:r w:rsidRPr="00526C11">
        <w:rPr>
          <w:rFonts w:eastAsia="MS Mincho"/>
          <w:color w:val="000000"/>
          <w:szCs w:val="22"/>
          <w:lang w:eastAsia="ja-JP"/>
        </w:rPr>
        <w:t>Στομαχικές διαταραχές συμπεριλαμβανομέν</w:t>
      </w:r>
      <w:r w:rsidR="006531A7" w:rsidRPr="00526C11">
        <w:rPr>
          <w:rFonts w:eastAsia="MS Mincho"/>
          <w:color w:val="000000"/>
          <w:szCs w:val="22"/>
          <w:lang w:eastAsia="ja-JP"/>
        </w:rPr>
        <w:t>ου</w:t>
      </w:r>
      <w:r w:rsidRPr="00526C11">
        <w:rPr>
          <w:color w:val="000000"/>
          <w:szCs w:val="22"/>
        </w:rPr>
        <w:t xml:space="preserve"> του εμετού, της διάρροιας, </w:t>
      </w:r>
      <w:r w:rsidR="006531A7" w:rsidRPr="00526C11">
        <w:rPr>
          <w:color w:val="000000"/>
          <w:szCs w:val="22"/>
        </w:rPr>
        <w:t>της ναυτίας</w:t>
      </w:r>
      <w:r w:rsidRPr="00526C11">
        <w:rPr>
          <w:color w:val="000000"/>
          <w:szCs w:val="22"/>
        </w:rPr>
        <w:t>.</w:t>
      </w:r>
    </w:p>
    <w:p w14:paraId="6413A5A0" w14:textId="77777777" w:rsidR="00270514" w:rsidRPr="00526C11" w:rsidRDefault="00270514" w:rsidP="0044242C">
      <w:pPr>
        <w:widowControl/>
        <w:numPr>
          <w:ilvl w:val="0"/>
          <w:numId w:val="14"/>
        </w:numPr>
        <w:tabs>
          <w:tab w:val="num" w:pos="567"/>
        </w:tabs>
        <w:ind w:left="567" w:hanging="567"/>
        <w:rPr>
          <w:color w:val="000000"/>
          <w:szCs w:val="22"/>
        </w:rPr>
      </w:pPr>
      <w:r w:rsidRPr="00526C11">
        <w:rPr>
          <w:rFonts w:eastAsia="MS Mincho"/>
          <w:color w:val="000000"/>
          <w:szCs w:val="22"/>
          <w:lang w:eastAsia="ja-JP"/>
        </w:rPr>
        <w:t xml:space="preserve">Οίδημα (υπερβολικό υγρό </w:t>
      </w:r>
      <w:r w:rsidR="00D20E2E" w:rsidRPr="00526C11">
        <w:rPr>
          <w:rFonts w:eastAsia="MS Mincho"/>
          <w:color w:val="000000"/>
          <w:szCs w:val="22"/>
          <w:lang w:eastAsia="ja-JP"/>
        </w:rPr>
        <w:t>στους ιστούς</w:t>
      </w:r>
      <w:r w:rsidRPr="00526C11">
        <w:rPr>
          <w:rFonts w:eastAsia="MS Mincho"/>
          <w:color w:val="000000"/>
          <w:szCs w:val="22"/>
          <w:lang w:eastAsia="ja-JP"/>
        </w:rPr>
        <w:t xml:space="preserve"> του σώματος, το οποίο προκαλεί </w:t>
      </w:r>
      <w:r w:rsidR="00D20E2E" w:rsidRPr="00526C11">
        <w:rPr>
          <w:rFonts w:eastAsia="MS Mincho"/>
          <w:color w:val="000000"/>
          <w:szCs w:val="22"/>
          <w:lang w:eastAsia="ja-JP"/>
        </w:rPr>
        <w:t>πρήξιμο</w:t>
      </w:r>
      <w:r w:rsidRPr="00526C11">
        <w:rPr>
          <w:rFonts w:eastAsia="MS Mincho"/>
          <w:color w:val="000000"/>
          <w:szCs w:val="22"/>
          <w:lang w:eastAsia="ja-JP"/>
        </w:rPr>
        <w:t xml:space="preserve"> των χεριών και των ποδιών).</w:t>
      </w:r>
    </w:p>
    <w:p w14:paraId="60C5C44A" w14:textId="77777777" w:rsidR="00270514" w:rsidRPr="00526C11" w:rsidRDefault="00270514" w:rsidP="0044242C">
      <w:pPr>
        <w:widowControl/>
        <w:numPr>
          <w:ilvl w:val="0"/>
          <w:numId w:val="14"/>
        </w:numPr>
        <w:tabs>
          <w:tab w:val="num" w:pos="567"/>
        </w:tabs>
        <w:ind w:left="567" w:hanging="567"/>
        <w:rPr>
          <w:color w:val="000000"/>
          <w:szCs w:val="22"/>
        </w:rPr>
      </w:pPr>
      <w:r w:rsidRPr="00526C11">
        <w:rPr>
          <w:rFonts w:eastAsia="MS Mincho"/>
          <w:color w:val="000000"/>
          <w:szCs w:val="22"/>
          <w:lang w:eastAsia="ja-JP"/>
        </w:rPr>
        <w:t>Δυσκοιλιότητα.</w:t>
      </w:r>
    </w:p>
    <w:p w14:paraId="1E082A92" w14:textId="390D6198" w:rsidR="00FC3269" w:rsidRPr="00526C11" w:rsidRDefault="00603001" w:rsidP="0044242C">
      <w:pPr>
        <w:widowControl/>
        <w:numPr>
          <w:ilvl w:val="0"/>
          <w:numId w:val="14"/>
        </w:numPr>
        <w:tabs>
          <w:tab w:val="num" w:pos="567"/>
        </w:tabs>
        <w:ind w:left="567" w:hanging="567"/>
        <w:rPr>
          <w:color w:val="000000"/>
          <w:szCs w:val="22"/>
        </w:rPr>
      </w:pPr>
      <w:r>
        <w:rPr>
          <w:color w:val="000000"/>
          <w:szCs w:val="22"/>
        </w:rPr>
        <w:t>Μη φυσιολογικές τιμές</w:t>
      </w:r>
      <w:r w:rsidRPr="00526C11">
        <w:rPr>
          <w:color w:val="000000"/>
          <w:szCs w:val="22"/>
        </w:rPr>
        <w:t xml:space="preserve"> </w:t>
      </w:r>
      <w:r w:rsidR="00FC3269" w:rsidRPr="00526C11">
        <w:rPr>
          <w:color w:val="000000"/>
          <w:szCs w:val="22"/>
        </w:rPr>
        <w:t>στις αιματολογικές εξετάσεις ήπατος.</w:t>
      </w:r>
    </w:p>
    <w:p w14:paraId="3A55D4CB" w14:textId="77777777" w:rsidR="00270514" w:rsidRPr="00526C11" w:rsidRDefault="00270514" w:rsidP="0044242C">
      <w:pPr>
        <w:widowControl/>
        <w:numPr>
          <w:ilvl w:val="0"/>
          <w:numId w:val="14"/>
        </w:numPr>
        <w:tabs>
          <w:tab w:val="num" w:pos="567"/>
        </w:tabs>
        <w:ind w:left="567" w:hanging="567"/>
        <w:rPr>
          <w:color w:val="000000"/>
          <w:szCs w:val="22"/>
        </w:rPr>
      </w:pPr>
      <w:r w:rsidRPr="00526C11">
        <w:rPr>
          <w:color w:val="000000"/>
          <w:szCs w:val="22"/>
        </w:rPr>
        <w:t>Μειωμένη όρεξη.</w:t>
      </w:r>
    </w:p>
    <w:p w14:paraId="09D13A9A" w14:textId="77777777" w:rsidR="00270514" w:rsidRPr="00526C11" w:rsidRDefault="00270514" w:rsidP="0044242C">
      <w:pPr>
        <w:widowControl/>
        <w:numPr>
          <w:ilvl w:val="0"/>
          <w:numId w:val="14"/>
        </w:numPr>
        <w:tabs>
          <w:tab w:val="num" w:pos="567"/>
        </w:tabs>
        <w:ind w:left="567" w:hanging="567"/>
        <w:rPr>
          <w:color w:val="000000"/>
          <w:szCs w:val="22"/>
        </w:rPr>
      </w:pPr>
      <w:r w:rsidRPr="00526C11">
        <w:rPr>
          <w:color w:val="000000"/>
          <w:szCs w:val="22"/>
        </w:rPr>
        <w:t>Κούραση.</w:t>
      </w:r>
    </w:p>
    <w:p w14:paraId="3AC1EB08" w14:textId="77777777" w:rsidR="00270514" w:rsidRPr="00526C11" w:rsidRDefault="00270514" w:rsidP="0044242C">
      <w:pPr>
        <w:widowControl/>
        <w:numPr>
          <w:ilvl w:val="0"/>
          <w:numId w:val="14"/>
        </w:numPr>
        <w:tabs>
          <w:tab w:val="num" w:pos="567"/>
        </w:tabs>
        <w:ind w:left="567" w:hanging="567"/>
        <w:rPr>
          <w:color w:val="000000"/>
          <w:szCs w:val="22"/>
        </w:rPr>
      </w:pPr>
      <w:r w:rsidRPr="00526C11">
        <w:rPr>
          <w:color w:val="000000"/>
          <w:szCs w:val="22"/>
        </w:rPr>
        <w:lastRenderedPageBreak/>
        <w:t>Ζάλη.</w:t>
      </w:r>
    </w:p>
    <w:p w14:paraId="3C625784" w14:textId="77777777" w:rsidR="00FC3269" w:rsidRPr="00526C11" w:rsidRDefault="00FC3269" w:rsidP="0044242C">
      <w:pPr>
        <w:widowControl/>
        <w:numPr>
          <w:ilvl w:val="0"/>
          <w:numId w:val="14"/>
        </w:numPr>
        <w:tabs>
          <w:tab w:val="num" w:pos="567"/>
        </w:tabs>
        <w:ind w:left="567" w:hanging="567"/>
        <w:rPr>
          <w:color w:val="000000"/>
          <w:szCs w:val="22"/>
        </w:rPr>
      </w:pPr>
      <w:r w:rsidRPr="00526C11">
        <w:rPr>
          <w:color w:val="000000"/>
          <w:szCs w:val="22"/>
        </w:rPr>
        <w:t>Νευροπάθεια (αίσθημα μου</w:t>
      </w:r>
      <w:r w:rsidR="006F70ED" w:rsidRPr="00526C11">
        <w:rPr>
          <w:color w:val="000000"/>
          <w:szCs w:val="22"/>
        </w:rPr>
        <w:t>δ</w:t>
      </w:r>
      <w:r w:rsidRPr="00526C11">
        <w:rPr>
          <w:color w:val="000000"/>
          <w:szCs w:val="22"/>
        </w:rPr>
        <w:t>ιάσματος ή μυρμηκίασης στις αρθρώσεις</w:t>
      </w:r>
      <w:r w:rsidR="00184A46" w:rsidRPr="00526C11">
        <w:rPr>
          <w:color w:val="000000"/>
          <w:szCs w:val="22"/>
        </w:rPr>
        <w:t xml:space="preserve"> ή</w:t>
      </w:r>
      <w:r w:rsidRPr="00526C11">
        <w:rPr>
          <w:color w:val="000000"/>
          <w:szCs w:val="22"/>
        </w:rPr>
        <w:t xml:space="preserve"> στα άκρα).</w:t>
      </w:r>
    </w:p>
    <w:p w14:paraId="23C432FB" w14:textId="77777777" w:rsidR="00270514" w:rsidRPr="00526C11" w:rsidRDefault="00584CFC" w:rsidP="0044242C">
      <w:pPr>
        <w:widowControl/>
        <w:numPr>
          <w:ilvl w:val="0"/>
          <w:numId w:val="14"/>
        </w:numPr>
        <w:tabs>
          <w:tab w:val="num" w:pos="567"/>
        </w:tabs>
        <w:ind w:left="567" w:hanging="567"/>
        <w:rPr>
          <w:color w:val="000000"/>
          <w:szCs w:val="22"/>
        </w:rPr>
      </w:pPr>
      <w:r w:rsidRPr="00526C11">
        <w:rPr>
          <w:color w:val="000000"/>
          <w:szCs w:val="22"/>
        </w:rPr>
        <w:t>Αλλοίωση της αίσθησης της γεύσης</w:t>
      </w:r>
      <w:r w:rsidR="00270514" w:rsidRPr="00526C11">
        <w:rPr>
          <w:color w:val="000000"/>
          <w:szCs w:val="22"/>
        </w:rPr>
        <w:t>.</w:t>
      </w:r>
    </w:p>
    <w:p w14:paraId="38E47A5C" w14:textId="77777777" w:rsidR="00AA074C" w:rsidRPr="00526C11" w:rsidRDefault="00AA074C" w:rsidP="0044242C">
      <w:pPr>
        <w:widowControl/>
        <w:numPr>
          <w:ilvl w:val="0"/>
          <w:numId w:val="14"/>
        </w:numPr>
        <w:tabs>
          <w:tab w:val="num" w:pos="567"/>
        </w:tabs>
        <w:ind w:left="567" w:hanging="567"/>
        <w:rPr>
          <w:color w:val="000000"/>
          <w:szCs w:val="22"/>
        </w:rPr>
      </w:pPr>
      <w:r w:rsidRPr="00526C11">
        <w:rPr>
          <w:color w:val="000000"/>
          <w:szCs w:val="22"/>
        </w:rPr>
        <w:t>Πόνος στην κοιλιά.</w:t>
      </w:r>
    </w:p>
    <w:p w14:paraId="3036F796" w14:textId="77777777" w:rsidR="00FC3269" w:rsidRPr="00526C11" w:rsidRDefault="00FC3269" w:rsidP="0044242C">
      <w:pPr>
        <w:widowControl/>
        <w:numPr>
          <w:ilvl w:val="0"/>
          <w:numId w:val="14"/>
        </w:numPr>
        <w:tabs>
          <w:tab w:val="num" w:pos="567"/>
        </w:tabs>
        <w:ind w:left="567" w:hanging="567"/>
        <w:rPr>
          <w:color w:val="000000"/>
          <w:szCs w:val="22"/>
        </w:rPr>
      </w:pPr>
      <w:r w:rsidRPr="00526C11">
        <w:rPr>
          <w:color w:val="000000"/>
          <w:szCs w:val="22"/>
        </w:rPr>
        <w:t>Μείωση του αριθμού των ερυθροκυττάρων (αναιμία).</w:t>
      </w:r>
    </w:p>
    <w:p w14:paraId="47C4F901" w14:textId="77777777" w:rsidR="00584CFC" w:rsidRPr="00526C11" w:rsidRDefault="00584CFC" w:rsidP="0044242C">
      <w:pPr>
        <w:widowControl/>
        <w:numPr>
          <w:ilvl w:val="0"/>
          <w:numId w:val="14"/>
        </w:numPr>
        <w:tabs>
          <w:tab w:val="num" w:pos="567"/>
        </w:tabs>
        <w:ind w:left="567" w:hanging="567"/>
        <w:rPr>
          <w:color w:val="000000"/>
          <w:szCs w:val="22"/>
        </w:rPr>
      </w:pPr>
      <w:r w:rsidRPr="00526C11">
        <w:rPr>
          <w:color w:val="000000"/>
          <w:szCs w:val="22"/>
        </w:rPr>
        <w:t>Δερματικό εξάνθημα.</w:t>
      </w:r>
    </w:p>
    <w:p w14:paraId="6A916816" w14:textId="77777777" w:rsidR="00584CFC" w:rsidRPr="00526C11" w:rsidRDefault="00584CFC" w:rsidP="0044242C">
      <w:pPr>
        <w:widowControl/>
        <w:numPr>
          <w:ilvl w:val="0"/>
          <w:numId w:val="14"/>
        </w:numPr>
        <w:tabs>
          <w:tab w:val="num" w:pos="567"/>
        </w:tabs>
        <w:ind w:left="567" w:hanging="567"/>
        <w:rPr>
          <w:color w:val="000000"/>
          <w:szCs w:val="22"/>
        </w:rPr>
      </w:pPr>
      <w:r w:rsidRPr="00526C11">
        <w:rPr>
          <w:color w:val="000000"/>
          <w:szCs w:val="22"/>
        </w:rPr>
        <w:t>Μειωμένη καρδιακή συχνότητα.</w:t>
      </w:r>
    </w:p>
    <w:p w14:paraId="67531431" w14:textId="77777777" w:rsidR="00F65383" w:rsidRPr="00526C11" w:rsidRDefault="00F65383" w:rsidP="009B04E7">
      <w:pPr>
        <w:widowControl/>
        <w:rPr>
          <w:color w:val="000000"/>
          <w:szCs w:val="22"/>
        </w:rPr>
      </w:pPr>
    </w:p>
    <w:p w14:paraId="793A93D5" w14:textId="5A0A742E" w:rsidR="00F65383" w:rsidRPr="00526C11" w:rsidRDefault="00F65383" w:rsidP="009B04E7">
      <w:pPr>
        <w:widowControl/>
        <w:rPr>
          <w:color w:val="000000"/>
          <w:szCs w:val="22"/>
        </w:rPr>
      </w:pPr>
      <w:r w:rsidRPr="00526C11">
        <w:rPr>
          <w:i/>
          <w:color w:val="000000"/>
          <w:szCs w:val="22"/>
        </w:rPr>
        <w:t>Συχνές ανεπιθύμητες ενέργειες</w:t>
      </w:r>
      <w:r w:rsidRPr="00526C11">
        <w:rPr>
          <w:color w:val="000000"/>
          <w:szCs w:val="22"/>
        </w:rPr>
        <w:t xml:space="preserve"> (μπορεί να επηρεάσουν έως </w:t>
      </w:r>
      <w:r w:rsidR="00713885" w:rsidRPr="00526C11">
        <w:rPr>
          <w:color w:val="000000"/>
          <w:szCs w:val="22"/>
        </w:rPr>
        <w:t>1</w:t>
      </w:r>
      <w:r w:rsidR="007538A4">
        <w:rPr>
          <w:color w:val="000000"/>
          <w:szCs w:val="22"/>
        </w:rPr>
        <w:t xml:space="preserve"> </w:t>
      </w:r>
      <w:r w:rsidR="00713885" w:rsidRPr="00526C11">
        <w:rPr>
          <w:color w:val="000000"/>
          <w:szCs w:val="22"/>
        </w:rPr>
        <w:t xml:space="preserve">στα </w:t>
      </w:r>
      <w:r w:rsidRPr="00526C11">
        <w:rPr>
          <w:color w:val="000000"/>
          <w:szCs w:val="22"/>
        </w:rPr>
        <w:t>10</w:t>
      </w:r>
      <w:r w:rsidR="00C910DF" w:rsidRPr="00526C11">
        <w:rPr>
          <w:color w:val="000000"/>
          <w:szCs w:val="22"/>
          <w:lang w:val="en-US"/>
        </w:rPr>
        <w:t> </w:t>
      </w:r>
      <w:r w:rsidR="00713885" w:rsidRPr="00526C11">
        <w:rPr>
          <w:color w:val="000000"/>
          <w:szCs w:val="22"/>
        </w:rPr>
        <w:t>άτομα</w:t>
      </w:r>
      <w:r w:rsidRPr="00526C11">
        <w:rPr>
          <w:color w:val="000000"/>
          <w:szCs w:val="22"/>
        </w:rPr>
        <w:t>)</w:t>
      </w:r>
    </w:p>
    <w:p w14:paraId="57465221" w14:textId="77777777" w:rsidR="00F65383" w:rsidRPr="00526C11" w:rsidRDefault="00F65383" w:rsidP="0044242C">
      <w:pPr>
        <w:widowControl/>
        <w:numPr>
          <w:ilvl w:val="0"/>
          <w:numId w:val="14"/>
        </w:numPr>
        <w:tabs>
          <w:tab w:val="num" w:pos="567"/>
        </w:tabs>
        <w:ind w:left="567" w:hanging="567"/>
        <w:rPr>
          <w:color w:val="000000"/>
          <w:szCs w:val="22"/>
        </w:rPr>
      </w:pPr>
      <w:r w:rsidRPr="00526C11">
        <w:rPr>
          <w:color w:val="000000"/>
          <w:szCs w:val="22"/>
        </w:rPr>
        <w:t>Δυσπεψία</w:t>
      </w:r>
      <w:r w:rsidR="00D94892" w:rsidRPr="00526C11">
        <w:rPr>
          <w:color w:val="000000"/>
          <w:szCs w:val="22"/>
        </w:rPr>
        <w:t>.</w:t>
      </w:r>
    </w:p>
    <w:p w14:paraId="3FC9B0A7" w14:textId="77777777" w:rsidR="009679BB" w:rsidRPr="00526C11" w:rsidDel="00584CFC" w:rsidRDefault="009679BB" w:rsidP="0044242C">
      <w:pPr>
        <w:widowControl/>
        <w:numPr>
          <w:ilvl w:val="0"/>
          <w:numId w:val="14"/>
        </w:numPr>
        <w:tabs>
          <w:tab w:val="num" w:pos="567"/>
        </w:tabs>
        <w:ind w:left="567" w:hanging="567"/>
        <w:rPr>
          <w:color w:val="000000"/>
          <w:szCs w:val="22"/>
        </w:rPr>
      </w:pPr>
      <w:r w:rsidRPr="00526C11">
        <w:rPr>
          <w:color w:val="000000"/>
          <w:szCs w:val="22"/>
          <w:lang w:bidi="el-GR"/>
        </w:rPr>
        <w:t>Αυξημένα επίπεδα κρεατινίνης στο αίμα (μπορεί να υποδεικνύει ότι οι νεφροί δεν λειτουργούν σωστά).</w:t>
      </w:r>
    </w:p>
    <w:p w14:paraId="378AC964" w14:textId="77777777" w:rsidR="00584CFC" w:rsidRPr="00526C11" w:rsidRDefault="00584CFC" w:rsidP="0044242C">
      <w:pPr>
        <w:widowControl/>
        <w:numPr>
          <w:ilvl w:val="1"/>
          <w:numId w:val="15"/>
        </w:numPr>
        <w:tabs>
          <w:tab w:val="clear" w:pos="1477"/>
        </w:tabs>
        <w:ind w:left="567" w:right="-29" w:hanging="567"/>
        <w:rPr>
          <w:color w:val="000000"/>
          <w:szCs w:val="22"/>
        </w:rPr>
      </w:pPr>
      <w:r w:rsidRPr="00526C11">
        <w:rPr>
          <w:color w:val="000000"/>
          <w:szCs w:val="22"/>
        </w:rPr>
        <w:t xml:space="preserve">Αυξημένα επίπεδα του ενζύμου αλκαλική φωσφατάση στο αίμα (δείκτης οργανικής δυσλειτουργίας ή βλάβης, κυρίως στο ήπαρ, το πάγκρεας, τα οστά, τον θυρεοειδή αδένα </w:t>
      </w:r>
      <w:r w:rsidR="00F2666D" w:rsidRPr="00526C11">
        <w:rPr>
          <w:color w:val="000000"/>
          <w:szCs w:val="22"/>
        </w:rPr>
        <w:t>ή</w:t>
      </w:r>
      <w:r w:rsidRPr="00526C11">
        <w:rPr>
          <w:color w:val="000000"/>
          <w:szCs w:val="22"/>
        </w:rPr>
        <w:t xml:space="preserve"> τη χοληδόχο κύστη).</w:t>
      </w:r>
    </w:p>
    <w:p w14:paraId="625CC92F" w14:textId="5165D8E3" w:rsidR="00FC3269" w:rsidRPr="00526C11" w:rsidRDefault="00FC3269" w:rsidP="0044242C">
      <w:pPr>
        <w:widowControl/>
        <w:numPr>
          <w:ilvl w:val="1"/>
          <w:numId w:val="15"/>
        </w:numPr>
        <w:tabs>
          <w:tab w:val="clear" w:pos="1477"/>
        </w:tabs>
        <w:ind w:left="567" w:right="-29" w:hanging="567"/>
        <w:rPr>
          <w:color w:val="000000"/>
          <w:szCs w:val="22"/>
        </w:rPr>
      </w:pPr>
      <w:r w:rsidRPr="00526C11">
        <w:rPr>
          <w:color w:val="000000"/>
          <w:szCs w:val="22"/>
        </w:rPr>
        <w:t>Υποφωσφαταιμία (χαμηλά επίπεδα φωσφορικών στο αίμα που μπορούν να προκαλέσουν σύγχυση ή μυϊκή αδυναμία).</w:t>
      </w:r>
    </w:p>
    <w:p w14:paraId="1C9EF155" w14:textId="77777777" w:rsidR="00584CFC" w:rsidRPr="00526C11" w:rsidRDefault="00584CFC" w:rsidP="0044242C">
      <w:pPr>
        <w:widowControl/>
        <w:numPr>
          <w:ilvl w:val="1"/>
          <w:numId w:val="15"/>
        </w:numPr>
        <w:tabs>
          <w:tab w:val="clear" w:pos="1477"/>
        </w:tabs>
        <w:ind w:left="567" w:right="-29" w:hanging="567"/>
        <w:rPr>
          <w:color w:val="000000"/>
          <w:szCs w:val="22"/>
        </w:rPr>
      </w:pPr>
      <w:r w:rsidRPr="00526C11">
        <w:rPr>
          <w:color w:val="000000"/>
          <w:szCs w:val="22"/>
        </w:rPr>
        <w:t>Κλειστοί θύλακες υγρού εντός των νεφρών (</w:t>
      </w:r>
      <w:r w:rsidRPr="00526C11">
        <w:rPr>
          <w:rStyle w:val="TableText9"/>
          <w:color w:val="000000"/>
          <w:sz w:val="22"/>
          <w:szCs w:val="22"/>
        </w:rPr>
        <w:t>νεφρικές κύστεις</w:t>
      </w:r>
      <w:r w:rsidRPr="00526C11">
        <w:rPr>
          <w:color w:val="000000"/>
          <w:szCs w:val="22"/>
        </w:rPr>
        <w:t>).</w:t>
      </w:r>
    </w:p>
    <w:p w14:paraId="189D1AE1" w14:textId="77777777" w:rsidR="00325F1F" w:rsidRPr="00526C11" w:rsidRDefault="00325F1F" w:rsidP="0044242C">
      <w:pPr>
        <w:widowControl/>
        <w:numPr>
          <w:ilvl w:val="1"/>
          <w:numId w:val="15"/>
        </w:numPr>
        <w:tabs>
          <w:tab w:val="clear" w:pos="1477"/>
        </w:tabs>
        <w:ind w:left="567" w:right="-29" w:hanging="567"/>
        <w:rPr>
          <w:color w:val="000000"/>
          <w:szCs w:val="22"/>
        </w:rPr>
      </w:pPr>
      <w:r w:rsidRPr="00526C11">
        <w:rPr>
          <w:color w:val="000000"/>
          <w:szCs w:val="22"/>
        </w:rPr>
        <w:t>Λιποθυμία</w:t>
      </w:r>
      <w:r w:rsidR="00584CFC" w:rsidRPr="00526C11">
        <w:rPr>
          <w:color w:val="000000"/>
          <w:szCs w:val="22"/>
        </w:rPr>
        <w:t>.</w:t>
      </w:r>
    </w:p>
    <w:p w14:paraId="5E1CEAC6" w14:textId="77777777" w:rsidR="00E74AA2" w:rsidRPr="00526C11" w:rsidRDefault="00E74AA2" w:rsidP="0044242C">
      <w:pPr>
        <w:widowControl/>
        <w:numPr>
          <w:ilvl w:val="1"/>
          <w:numId w:val="15"/>
        </w:numPr>
        <w:tabs>
          <w:tab w:val="clear" w:pos="1477"/>
        </w:tabs>
        <w:ind w:left="567" w:right="-29" w:hanging="567"/>
        <w:rPr>
          <w:color w:val="000000"/>
          <w:szCs w:val="22"/>
        </w:rPr>
      </w:pPr>
      <w:r w:rsidRPr="00526C11">
        <w:rPr>
          <w:color w:val="000000"/>
          <w:szCs w:val="22"/>
        </w:rPr>
        <w:t>Φλεγμονή του οισοφάγου (</w:t>
      </w:r>
      <w:r w:rsidR="00520EDE" w:rsidRPr="00526C11">
        <w:rPr>
          <w:color w:val="000000"/>
          <w:szCs w:val="22"/>
        </w:rPr>
        <w:t>σωλήνας μέσω του οποίου καταπίνετε)</w:t>
      </w:r>
      <w:r w:rsidR="00863665" w:rsidRPr="00526C11">
        <w:rPr>
          <w:color w:val="000000"/>
          <w:szCs w:val="22"/>
        </w:rPr>
        <w:t>.</w:t>
      </w:r>
    </w:p>
    <w:p w14:paraId="1667A13F" w14:textId="77777777" w:rsidR="00863665" w:rsidRPr="00526C11" w:rsidRDefault="00863665" w:rsidP="0044242C">
      <w:pPr>
        <w:widowControl/>
        <w:numPr>
          <w:ilvl w:val="1"/>
          <w:numId w:val="15"/>
        </w:numPr>
        <w:tabs>
          <w:tab w:val="clear" w:pos="1477"/>
        </w:tabs>
        <w:ind w:left="567" w:right="-29" w:hanging="567"/>
        <w:rPr>
          <w:color w:val="000000"/>
          <w:szCs w:val="22"/>
        </w:rPr>
      </w:pPr>
      <w:r w:rsidRPr="00526C11">
        <w:rPr>
          <w:color w:val="000000"/>
          <w:szCs w:val="22"/>
        </w:rPr>
        <w:t>Μειωμένα επίπεδα τεστοστερόνης, μ</w:t>
      </w:r>
      <w:r w:rsidR="00FA40CA" w:rsidRPr="00526C11">
        <w:rPr>
          <w:color w:val="000000"/>
          <w:szCs w:val="22"/>
        </w:rPr>
        <w:t>ι</w:t>
      </w:r>
      <w:r w:rsidRPr="00526C11">
        <w:rPr>
          <w:color w:val="000000"/>
          <w:szCs w:val="22"/>
        </w:rPr>
        <w:t xml:space="preserve">ας </w:t>
      </w:r>
      <w:r w:rsidR="006E1EE6" w:rsidRPr="00526C11">
        <w:rPr>
          <w:color w:val="000000"/>
          <w:szCs w:val="22"/>
        </w:rPr>
        <w:t>γεννητικής</w:t>
      </w:r>
      <w:r w:rsidRPr="00526C11">
        <w:rPr>
          <w:color w:val="000000"/>
          <w:szCs w:val="22"/>
        </w:rPr>
        <w:t xml:space="preserve"> ορμόνης του </w:t>
      </w:r>
      <w:r w:rsidR="006E1EE6" w:rsidRPr="00526C11">
        <w:rPr>
          <w:color w:val="000000"/>
          <w:szCs w:val="22"/>
        </w:rPr>
        <w:t>άρρενος</w:t>
      </w:r>
      <w:r w:rsidRPr="00526C11">
        <w:rPr>
          <w:color w:val="000000"/>
          <w:szCs w:val="22"/>
        </w:rPr>
        <w:t>.</w:t>
      </w:r>
    </w:p>
    <w:p w14:paraId="20A1B645" w14:textId="77777777" w:rsidR="00A16FE2" w:rsidRPr="00526C11" w:rsidRDefault="00C06E87" w:rsidP="0044242C">
      <w:pPr>
        <w:widowControl/>
        <w:numPr>
          <w:ilvl w:val="1"/>
          <w:numId w:val="15"/>
        </w:numPr>
        <w:tabs>
          <w:tab w:val="clear" w:pos="1477"/>
        </w:tabs>
        <w:ind w:left="567" w:right="-29" w:hanging="567"/>
        <w:rPr>
          <w:color w:val="000000"/>
          <w:szCs w:val="22"/>
        </w:rPr>
      </w:pPr>
      <w:r w:rsidRPr="00526C11">
        <w:rPr>
          <w:color w:val="000000"/>
          <w:szCs w:val="22"/>
        </w:rPr>
        <w:t>Καρδιακή ανεπάρκεια</w:t>
      </w:r>
      <w:r w:rsidR="008E7C0C" w:rsidRPr="00526C11">
        <w:rPr>
          <w:color w:val="000000"/>
          <w:szCs w:val="22"/>
        </w:rPr>
        <w:t>.</w:t>
      </w:r>
    </w:p>
    <w:p w14:paraId="76DA3A5F" w14:textId="77777777" w:rsidR="00F65383" w:rsidRPr="00526C11" w:rsidRDefault="00F65383" w:rsidP="00263B0E">
      <w:pPr>
        <w:ind w:right="-29"/>
        <w:rPr>
          <w:color w:val="000000"/>
          <w:szCs w:val="22"/>
        </w:rPr>
      </w:pPr>
    </w:p>
    <w:p w14:paraId="2CFE4F64" w14:textId="77777777" w:rsidR="003E1FC6" w:rsidRPr="00526C11" w:rsidRDefault="003E1FC6" w:rsidP="00263B0E">
      <w:pPr>
        <w:widowControl/>
        <w:rPr>
          <w:color w:val="000000"/>
          <w:szCs w:val="22"/>
        </w:rPr>
      </w:pPr>
      <w:r w:rsidRPr="00526C11">
        <w:rPr>
          <w:i/>
          <w:color w:val="000000"/>
          <w:szCs w:val="22"/>
        </w:rPr>
        <w:t xml:space="preserve">Όχι συχνές ανεπιθύμητες ενέργειες </w:t>
      </w:r>
      <w:r w:rsidRPr="00526C11">
        <w:rPr>
          <w:color w:val="000000"/>
          <w:szCs w:val="22"/>
        </w:rPr>
        <w:t xml:space="preserve">(μπορεί να επηρεάσουν </w:t>
      </w:r>
      <w:r w:rsidR="00713885" w:rsidRPr="00526C11">
        <w:rPr>
          <w:color w:val="000000"/>
          <w:szCs w:val="22"/>
        </w:rPr>
        <w:t>έως 1 στα</w:t>
      </w:r>
      <w:r w:rsidR="00C910DF" w:rsidRPr="00526C11">
        <w:rPr>
          <w:color w:val="000000"/>
          <w:szCs w:val="22"/>
          <w:lang w:val="en-US"/>
        </w:rPr>
        <w:t> </w:t>
      </w:r>
      <w:r w:rsidR="00713885" w:rsidRPr="00526C11">
        <w:rPr>
          <w:color w:val="000000"/>
          <w:szCs w:val="22"/>
        </w:rPr>
        <w:t>100 άτομα</w:t>
      </w:r>
      <w:r w:rsidRPr="00526C11">
        <w:rPr>
          <w:color w:val="000000"/>
          <w:szCs w:val="22"/>
        </w:rPr>
        <w:t>)</w:t>
      </w:r>
    </w:p>
    <w:p w14:paraId="333872FD" w14:textId="77777777" w:rsidR="00C63461" w:rsidRDefault="003E1FC6" w:rsidP="0044242C">
      <w:pPr>
        <w:keepNext/>
        <w:widowControl/>
        <w:numPr>
          <w:ilvl w:val="0"/>
          <w:numId w:val="25"/>
        </w:numPr>
        <w:rPr>
          <w:szCs w:val="22"/>
        </w:rPr>
      </w:pPr>
      <w:r w:rsidRPr="00526C11">
        <w:rPr>
          <w:color w:val="000000"/>
          <w:szCs w:val="22"/>
        </w:rPr>
        <w:t>Τρύπα (διάτρηση) στο στομάχι ή το έντερο</w:t>
      </w:r>
      <w:r w:rsidR="00B14E0C" w:rsidRPr="00526C11">
        <w:rPr>
          <w:color w:val="000000"/>
          <w:szCs w:val="22"/>
        </w:rPr>
        <w:t>.</w:t>
      </w:r>
    </w:p>
    <w:p w14:paraId="17A02E94" w14:textId="77777777" w:rsidR="00C63461" w:rsidRDefault="00C63461" w:rsidP="0044242C">
      <w:pPr>
        <w:keepNext/>
        <w:widowControl/>
        <w:numPr>
          <w:ilvl w:val="0"/>
          <w:numId w:val="25"/>
        </w:numPr>
      </w:pPr>
      <w:r>
        <w:t>Ευαισθησία στο ηλιακό φως</w:t>
      </w:r>
      <w:r w:rsidRPr="00C63461">
        <w:t xml:space="preserve"> (</w:t>
      </w:r>
      <w:r>
        <w:t>φωτοευαισθησία</w:t>
      </w:r>
      <w:r w:rsidRPr="00C63461">
        <w:t>).</w:t>
      </w:r>
    </w:p>
    <w:p w14:paraId="77278EFF" w14:textId="77777777" w:rsidR="00E919E8" w:rsidRPr="00C63461" w:rsidRDefault="00E919E8" w:rsidP="0044242C">
      <w:pPr>
        <w:keepNext/>
        <w:widowControl/>
        <w:numPr>
          <w:ilvl w:val="0"/>
          <w:numId w:val="25"/>
        </w:numPr>
      </w:pPr>
      <w:r>
        <w:rPr>
          <w:szCs w:val="22"/>
        </w:rPr>
        <w:t>Αυξημένα</w:t>
      </w:r>
      <w:r w:rsidRPr="00C63461">
        <w:rPr>
          <w:szCs w:val="22"/>
        </w:rPr>
        <w:t xml:space="preserve"> </w:t>
      </w:r>
      <w:r w:rsidR="00313918">
        <w:rPr>
          <w:szCs w:val="22"/>
        </w:rPr>
        <w:t xml:space="preserve">επίπεδα </w:t>
      </w:r>
      <w:r>
        <w:rPr>
          <w:szCs w:val="22"/>
        </w:rPr>
        <w:t>αιματολογικών</w:t>
      </w:r>
      <w:r w:rsidRPr="00C63461">
        <w:rPr>
          <w:szCs w:val="22"/>
        </w:rPr>
        <w:t xml:space="preserve"> </w:t>
      </w:r>
      <w:r>
        <w:rPr>
          <w:szCs w:val="22"/>
        </w:rPr>
        <w:t>εξετάσεων</w:t>
      </w:r>
      <w:r w:rsidR="00313918">
        <w:rPr>
          <w:szCs w:val="22"/>
        </w:rPr>
        <w:t xml:space="preserve"> </w:t>
      </w:r>
      <w:r>
        <w:rPr>
          <w:szCs w:val="22"/>
        </w:rPr>
        <w:t>για</w:t>
      </w:r>
      <w:r w:rsidRPr="00C63461">
        <w:rPr>
          <w:szCs w:val="22"/>
        </w:rPr>
        <w:t xml:space="preserve"> </w:t>
      </w:r>
      <w:r>
        <w:rPr>
          <w:szCs w:val="22"/>
        </w:rPr>
        <w:t>έλεγχο</w:t>
      </w:r>
      <w:r w:rsidR="00313918">
        <w:rPr>
          <w:szCs w:val="22"/>
        </w:rPr>
        <w:t xml:space="preserve"> </w:t>
      </w:r>
      <w:r>
        <w:rPr>
          <w:szCs w:val="22"/>
        </w:rPr>
        <w:t xml:space="preserve">μυϊκής βλάβης (υψηλά επίπεδα </w:t>
      </w:r>
      <w:r w:rsidR="00313918" w:rsidRPr="00313918">
        <w:rPr>
          <w:szCs w:val="22"/>
        </w:rPr>
        <w:t>φωσφοκινάσης</w:t>
      </w:r>
      <w:r w:rsidR="00313918">
        <w:rPr>
          <w:szCs w:val="22"/>
        </w:rPr>
        <w:t xml:space="preserve"> </w:t>
      </w:r>
      <w:r>
        <w:rPr>
          <w:szCs w:val="22"/>
        </w:rPr>
        <w:t>κρεατίνης).</w:t>
      </w:r>
    </w:p>
    <w:p w14:paraId="43A5C56C" w14:textId="77777777" w:rsidR="00671AD5" w:rsidRDefault="00671AD5" w:rsidP="00263B0E">
      <w:pPr>
        <w:rPr>
          <w:b/>
          <w:color w:val="000000"/>
          <w:szCs w:val="22"/>
        </w:rPr>
      </w:pPr>
    </w:p>
    <w:p w14:paraId="49939295" w14:textId="5971ABE7" w:rsidR="00340D8A" w:rsidRPr="00340D8A" w:rsidRDefault="00446C58" w:rsidP="00340D8A">
      <w:pPr>
        <w:keepNext/>
        <w:rPr>
          <w:b/>
          <w:bCs/>
          <w:szCs w:val="22"/>
        </w:rPr>
      </w:pPr>
      <w:r>
        <w:rPr>
          <w:b/>
        </w:rPr>
        <w:t>Ά</w:t>
      </w:r>
      <w:r w:rsidR="00340D8A" w:rsidRPr="00340D8A">
        <w:rPr>
          <w:b/>
        </w:rPr>
        <w:t>λλες ανεπιθύμητες ενέργειες του XALKORI στα παιδιά και στους εφήβους με ALK</w:t>
      </w:r>
      <w:r w:rsidR="00340D8A" w:rsidRPr="00340D8A">
        <w:rPr>
          <w:b/>
        </w:rPr>
        <w:noBreakHyphen/>
        <w:t>θετικό ALCL ή ALK</w:t>
      </w:r>
      <w:r w:rsidR="00340D8A" w:rsidRPr="00340D8A">
        <w:rPr>
          <w:b/>
        </w:rPr>
        <w:noBreakHyphen/>
        <w:t xml:space="preserve">θετικό IMT </w:t>
      </w:r>
      <w:r>
        <w:rPr>
          <w:b/>
        </w:rPr>
        <w:t>μπορεί</w:t>
      </w:r>
      <w:r w:rsidRPr="00340D8A">
        <w:rPr>
          <w:b/>
        </w:rPr>
        <w:t xml:space="preserve"> </w:t>
      </w:r>
      <w:r w:rsidR="00340D8A" w:rsidRPr="00340D8A">
        <w:rPr>
          <w:b/>
        </w:rPr>
        <w:t xml:space="preserve">να </w:t>
      </w:r>
      <w:r>
        <w:rPr>
          <w:b/>
        </w:rPr>
        <w:t>περιλαμβάνουν</w:t>
      </w:r>
      <w:r w:rsidR="00340D8A" w:rsidRPr="00340D8A">
        <w:rPr>
          <w:b/>
        </w:rPr>
        <w:t>:</w:t>
      </w:r>
    </w:p>
    <w:p w14:paraId="3D6B2982" w14:textId="77777777" w:rsidR="00340D8A" w:rsidRPr="00340D8A" w:rsidRDefault="00340D8A" w:rsidP="00340D8A">
      <w:pPr>
        <w:keepNext/>
        <w:rPr>
          <w:szCs w:val="22"/>
        </w:rPr>
      </w:pPr>
    </w:p>
    <w:p w14:paraId="53242FBA" w14:textId="77777777" w:rsidR="00340D8A" w:rsidRPr="00340D8A" w:rsidRDefault="00340D8A" w:rsidP="00340D8A">
      <w:pPr>
        <w:keepNext/>
        <w:rPr>
          <w:szCs w:val="22"/>
        </w:rPr>
      </w:pPr>
      <w:r w:rsidRPr="00340D8A">
        <w:rPr>
          <w:i/>
        </w:rPr>
        <w:t>Πολύ συχνές ανεπιθύμητες ενέργειες</w:t>
      </w:r>
      <w:r w:rsidRPr="00340D8A">
        <w:t xml:space="preserve"> (μπορεί να επηρεάσουν περισσότερα από 1 στα 10 άτομα)</w:t>
      </w:r>
    </w:p>
    <w:p w14:paraId="2E47C1B2" w14:textId="78DC957B" w:rsidR="00340D8A" w:rsidRPr="00340D8A" w:rsidRDefault="00340D8A" w:rsidP="0044242C">
      <w:pPr>
        <w:widowControl/>
        <w:numPr>
          <w:ilvl w:val="0"/>
          <w:numId w:val="32"/>
        </w:numPr>
        <w:rPr>
          <w:szCs w:val="22"/>
        </w:rPr>
      </w:pPr>
      <w:r w:rsidRPr="00340D8A">
        <w:t>Μη φυσιολογικές τιμές στις αιματολογικές εξετάσεις</w:t>
      </w:r>
      <w:r w:rsidR="00603001">
        <w:t xml:space="preserve"> ήπατος</w:t>
      </w:r>
      <w:r w:rsidRPr="00340D8A">
        <w:t>.</w:t>
      </w:r>
    </w:p>
    <w:p w14:paraId="11DE9C50" w14:textId="6B29C59E" w:rsidR="00340D8A" w:rsidRPr="00340D8A" w:rsidRDefault="00603001" w:rsidP="0044242C">
      <w:pPr>
        <w:widowControl/>
        <w:numPr>
          <w:ilvl w:val="0"/>
          <w:numId w:val="32"/>
        </w:numPr>
        <w:rPr>
          <w:szCs w:val="22"/>
        </w:rPr>
      </w:pPr>
      <w:r>
        <w:t>Οπτικές διαταραχές (να βλέπετε λάμψεις φωτός, θαμπή όραση, φωτοευαισθησία, μυοψία ή διπλωπία (διπλά), που συχνά ξεκινούν λίγο μετά την έναρξη της θεραπείας με XALKORI).</w:t>
      </w:r>
    </w:p>
    <w:p w14:paraId="241F69F4" w14:textId="3C8F2FB1" w:rsidR="00340D8A" w:rsidRPr="00340D8A" w:rsidRDefault="00340D8A" w:rsidP="0044242C">
      <w:pPr>
        <w:widowControl/>
        <w:numPr>
          <w:ilvl w:val="0"/>
          <w:numId w:val="32"/>
        </w:numPr>
        <w:rPr>
          <w:szCs w:val="22"/>
        </w:rPr>
      </w:pPr>
      <w:r w:rsidRPr="00340D8A">
        <w:t>Πόνος στην κοιλι</w:t>
      </w:r>
      <w:r w:rsidR="00DD06D2">
        <w:t>ά</w:t>
      </w:r>
      <w:r w:rsidRPr="00340D8A">
        <w:t>.</w:t>
      </w:r>
    </w:p>
    <w:p w14:paraId="643074A7" w14:textId="21AE158C" w:rsidR="00340D8A" w:rsidRPr="00340D8A" w:rsidRDefault="00340D8A" w:rsidP="0044242C">
      <w:pPr>
        <w:widowControl/>
        <w:numPr>
          <w:ilvl w:val="0"/>
          <w:numId w:val="32"/>
        </w:numPr>
        <w:rPr>
          <w:szCs w:val="22"/>
        </w:rPr>
      </w:pPr>
      <w:r w:rsidRPr="00340D8A">
        <w:t>Αυξημένα επίπεδα κρεατινίνης στο αίμα (</w:t>
      </w:r>
      <w:r w:rsidR="00BF2A2B">
        <w:t>μπορεί</w:t>
      </w:r>
      <w:r w:rsidR="00BF2A2B" w:rsidRPr="00340D8A">
        <w:t xml:space="preserve"> </w:t>
      </w:r>
      <w:r w:rsidRPr="00340D8A">
        <w:t>να υποδεικνύ</w:t>
      </w:r>
      <w:r w:rsidR="00BF2A2B">
        <w:t>ει</w:t>
      </w:r>
      <w:r w:rsidRPr="00340D8A">
        <w:t xml:space="preserve"> ότι οι νεφροί δεν λειτουργούν σωστά).</w:t>
      </w:r>
    </w:p>
    <w:p w14:paraId="31F821A8" w14:textId="77777777" w:rsidR="00340D8A" w:rsidRPr="00340D8A" w:rsidRDefault="00340D8A" w:rsidP="0044242C">
      <w:pPr>
        <w:widowControl/>
        <w:numPr>
          <w:ilvl w:val="0"/>
          <w:numId w:val="32"/>
        </w:numPr>
        <w:rPr>
          <w:szCs w:val="22"/>
        </w:rPr>
      </w:pPr>
      <w:r w:rsidRPr="00340D8A">
        <w:t>Αναιμία (μείωση του αριθμού των ερυθρών αιμοσφαιρίων).</w:t>
      </w:r>
    </w:p>
    <w:p w14:paraId="172FEE98" w14:textId="77777777" w:rsidR="00340D8A" w:rsidRPr="00340D8A" w:rsidRDefault="00340D8A" w:rsidP="0044242C">
      <w:pPr>
        <w:widowControl/>
        <w:numPr>
          <w:ilvl w:val="0"/>
          <w:numId w:val="32"/>
        </w:numPr>
        <w:rPr>
          <w:szCs w:val="22"/>
        </w:rPr>
      </w:pPr>
      <w:r w:rsidRPr="00340D8A">
        <w:t xml:space="preserve">Χαμηλός αριθμός αιμοπεταλίων στις αιματολογικές εξετάσεις (ενδέχεται να αυξηθεί ο κίνδυνος αιμορραγίας και μωλωπισμού). </w:t>
      </w:r>
    </w:p>
    <w:p w14:paraId="24E0F86A" w14:textId="2E7D6C42" w:rsidR="00340D8A" w:rsidRPr="00340D8A" w:rsidRDefault="00BF2A2B" w:rsidP="0044242C">
      <w:pPr>
        <w:widowControl/>
        <w:numPr>
          <w:ilvl w:val="0"/>
          <w:numId w:val="32"/>
        </w:numPr>
        <w:rPr>
          <w:szCs w:val="22"/>
        </w:rPr>
      </w:pPr>
      <w:r>
        <w:t>Κούραση</w:t>
      </w:r>
      <w:r w:rsidR="00340D8A" w:rsidRPr="00340D8A">
        <w:t>.</w:t>
      </w:r>
    </w:p>
    <w:p w14:paraId="65A6C103" w14:textId="77777777" w:rsidR="00340D8A" w:rsidRPr="00340D8A" w:rsidRDefault="00340D8A" w:rsidP="0044242C">
      <w:pPr>
        <w:widowControl/>
        <w:numPr>
          <w:ilvl w:val="0"/>
          <w:numId w:val="32"/>
        </w:numPr>
        <w:rPr>
          <w:szCs w:val="22"/>
        </w:rPr>
      </w:pPr>
      <w:r w:rsidRPr="00340D8A">
        <w:t>Μειωμένη όρεξη.</w:t>
      </w:r>
    </w:p>
    <w:p w14:paraId="49478D5F" w14:textId="77777777" w:rsidR="00340D8A" w:rsidRPr="00340D8A" w:rsidRDefault="00340D8A" w:rsidP="0044242C">
      <w:pPr>
        <w:widowControl/>
        <w:numPr>
          <w:ilvl w:val="0"/>
          <w:numId w:val="32"/>
        </w:numPr>
        <w:rPr>
          <w:szCs w:val="22"/>
        </w:rPr>
      </w:pPr>
      <w:r w:rsidRPr="00340D8A">
        <w:t>Δυσκοιλιότητα.</w:t>
      </w:r>
    </w:p>
    <w:p w14:paraId="590743F6" w14:textId="1CAEF5FF" w:rsidR="00340D8A" w:rsidRPr="00340D8A" w:rsidRDefault="00340D8A" w:rsidP="0044242C">
      <w:pPr>
        <w:widowControl/>
        <w:numPr>
          <w:ilvl w:val="0"/>
          <w:numId w:val="32"/>
        </w:numPr>
        <w:rPr>
          <w:szCs w:val="22"/>
        </w:rPr>
      </w:pPr>
      <w:r w:rsidRPr="00340D8A">
        <w:t>Οίδημα (</w:t>
      </w:r>
      <w:r w:rsidR="00DD06D2" w:rsidRPr="00DD06D2">
        <w:t>υπερβολικό υγρό στους ιστούς του σώματος, το οποίο προκαλεί πρήξιμο των χεριών και των ποδιών</w:t>
      </w:r>
      <w:r w:rsidRPr="00340D8A">
        <w:t>).</w:t>
      </w:r>
    </w:p>
    <w:p w14:paraId="06C71507" w14:textId="07000BAA" w:rsidR="00340D8A" w:rsidRPr="00340D8A" w:rsidRDefault="00340D8A" w:rsidP="0044242C">
      <w:pPr>
        <w:widowControl/>
        <w:numPr>
          <w:ilvl w:val="0"/>
          <w:numId w:val="32"/>
        </w:numPr>
        <w:rPr>
          <w:szCs w:val="22"/>
        </w:rPr>
      </w:pPr>
      <w:r w:rsidRPr="00340D8A">
        <w:t>Αυξημένα επίπεδα του ενζύμου αλκαλική φωσφατάση στο αίμα (</w:t>
      </w:r>
      <w:r w:rsidR="00A07059">
        <w:t>δείκτης οργανικής</w:t>
      </w:r>
      <w:r w:rsidR="00A07059" w:rsidRPr="00340D8A">
        <w:t xml:space="preserve"> </w:t>
      </w:r>
      <w:r w:rsidRPr="00340D8A">
        <w:t xml:space="preserve">δυσλειτουργίας ή </w:t>
      </w:r>
      <w:r w:rsidR="00F76577">
        <w:t>βλάβης</w:t>
      </w:r>
      <w:r w:rsidRPr="00340D8A">
        <w:t xml:space="preserve">, </w:t>
      </w:r>
      <w:r w:rsidR="00F76577">
        <w:t>κυρίως στο</w:t>
      </w:r>
      <w:r w:rsidRPr="00340D8A">
        <w:t xml:space="preserve"> ήπα</w:t>
      </w:r>
      <w:r w:rsidR="00F76577">
        <w:t>ρ</w:t>
      </w:r>
      <w:r w:rsidRPr="00340D8A">
        <w:t xml:space="preserve">, </w:t>
      </w:r>
      <w:r w:rsidR="00F76577">
        <w:t xml:space="preserve">το </w:t>
      </w:r>
      <w:r w:rsidRPr="00340D8A">
        <w:t>π</w:t>
      </w:r>
      <w:r w:rsidR="00F76577">
        <w:t>άγκρεας</w:t>
      </w:r>
      <w:r w:rsidRPr="00340D8A">
        <w:t xml:space="preserve">, </w:t>
      </w:r>
      <w:r w:rsidR="00F76577">
        <w:t xml:space="preserve">τα </w:t>
      </w:r>
      <w:r w:rsidRPr="00340D8A">
        <w:t>οστ</w:t>
      </w:r>
      <w:r w:rsidR="00F76577">
        <w:t>ά</w:t>
      </w:r>
      <w:r w:rsidRPr="00340D8A">
        <w:t xml:space="preserve">, </w:t>
      </w:r>
      <w:r w:rsidR="00F76577">
        <w:t xml:space="preserve">τον </w:t>
      </w:r>
      <w:r w:rsidRPr="00340D8A">
        <w:t>θυρεοειδ</w:t>
      </w:r>
      <w:r w:rsidR="00F76577">
        <w:t>ή</w:t>
      </w:r>
      <w:r w:rsidRPr="00340D8A">
        <w:t xml:space="preserve"> αδένα ή </w:t>
      </w:r>
      <w:r w:rsidR="00F76577">
        <w:t xml:space="preserve">τη </w:t>
      </w:r>
      <w:r w:rsidRPr="00340D8A">
        <w:t>χοληδόχο κύστη).</w:t>
      </w:r>
    </w:p>
    <w:p w14:paraId="1E7E6D29" w14:textId="5EEC49EA" w:rsidR="00340D8A" w:rsidRPr="00340D8A" w:rsidRDefault="00340D8A" w:rsidP="0044242C">
      <w:pPr>
        <w:widowControl/>
        <w:numPr>
          <w:ilvl w:val="0"/>
          <w:numId w:val="32"/>
        </w:numPr>
        <w:rPr>
          <w:szCs w:val="22"/>
        </w:rPr>
      </w:pPr>
      <w:r w:rsidRPr="00340D8A">
        <w:t>Νευροπάθεια (αίσθη</w:t>
      </w:r>
      <w:r w:rsidR="00BF2A2B">
        <w:t>μα</w:t>
      </w:r>
      <w:r w:rsidRPr="00340D8A">
        <w:t xml:space="preserve"> μουδιάσματος ή </w:t>
      </w:r>
      <w:r w:rsidR="00BF2A2B">
        <w:t>μυρμηκίασης</w:t>
      </w:r>
      <w:r w:rsidRPr="00340D8A">
        <w:t xml:space="preserve"> στις αρθρώσεις ή </w:t>
      </w:r>
      <w:r w:rsidR="00BF2A2B">
        <w:t>σ</w:t>
      </w:r>
      <w:r w:rsidRPr="00340D8A">
        <w:t>τα άκρα)</w:t>
      </w:r>
      <w:r w:rsidR="00BF2A2B">
        <w:t>.</w:t>
      </w:r>
    </w:p>
    <w:p w14:paraId="732E7989" w14:textId="77777777" w:rsidR="00340D8A" w:rsidRPr="00340D8A" w:rsidRDefault="00340D8A" w:rsidP="0044242C">
      <w:pPr>
        <w:widowControl/>
        <w:numPr>
          <w:ilvl w:val="0"/>
          <w:numId w:val="32"/>
        </w:numPr>
        <w:rPr>
          <w:szCs w:val="22"/>
        </w:rPr>
      </w:pPr>
      <w:r w:rsidRPr="00340D8A">
        <w:t>Ζάλη.</w:t>
      </w:r>
    </w:p>
    <w:p w14:paraId="58F96D16" w14:textId="77777777" w:rsidR="00340D8A" w:rsidRPr="00340D8A" w:rsidRDefault="00340D8A" w:rsidP="0044242C">
      <w:pPr>
        <w:widowControl/>
        <w:numPr>
          <w:ilvl w:val="0"/>
          <w:numId w:val="32"/>
        </w:numPr>
        <w:rPr>
          <w:szCs w:val="22"/>
        </w:rPr>
      </w:pPr>
      <w:r w:rsidRPr="00340D8A">
        <w:t>Δυσπεψία.</w:t>
      </w:r>
    </w:p>
    <w:p w14:paraId="73DAC99E" w14:textId="77777777" w:rsidR="00340D8A" w:rsidRPr="00340D8A" w:rsidRDefault="00340D8A" w:rsidP="0044242C">
      <w:pPr>
        <w:widowControl/>
        <w:numPr>
          <w:ilvl w:val="0"/>
          <w:numId w:val="32"/>
        </w:numPr>
        <w:rPr>
          <w:szCs w:val="22"/>
        </w:rPr>
      </w:pPr>
      <w:r w:rsidRPr="00340D8A">
        <w:t>Αλλοίωση της αίσθησης της γεύσης.</w:t>
      </w:r>
    </w:p>
    <w:p w14:paraId="2B75B06E" w14:textId="77777777" w:rsidR="00340D8A" w:rsidRPr="00340D8A" w:rsidRDefault="00340D8A" w:rsidP="0044242C">
      <w:pPr>
        <w:widowControl/>
        <w:numPr>
          <w:ilvl w:val="0"/>
          <w:numId w:val="32"/>
        </w:numPr>
        <w:rPr>
          <w:szCs w:val="22"/>
        </w:rPr>
      </w:pPr>
      <w:r w:rsidRPr="00340D8A">
        <w:lastRenderedPageBreak/>
        <w:t>Υποφωσφαταιμία (χαμηλά επίπεδα φωσφορικών που μπορούν να προκαλέσουν σύγχυση ή μυϊκή αδυναμία).</w:t>
      </w:r>
    </w:p>
    <w:p w14:paraId="5CFE3384" w14:textId="77777777" w:rsidR="00340D8A" w:rsidRPr="00340D8A" w:rsidRDefault="00340D8A" w:rsidP="00340D8A">
      <w:pPr>
        <w:rPr>
          <w:szCs w:val="22"/>
        </w:rPr>
      </w:pPr>
    </w:p>
    <w:p w14:paraId="1F0B3AB4" w14:textId="77777777" w:rsidR="00340D8A" w:rsidRPr="00340D8A" w:rsidRDefault="00340D8A" w:rsidP="00340D8A">
      <w:pPr>
        <w:keepNext/>
        <w:rPr>
          <w:szCs w:val="22"/>
        </w:rPr>
      </w:pPr>
      <w:r w:rsidRPr="00340D8A">
        <w:rPr>
          <w:i/>
        </w:rPr>
        <w:t>Συχνές ανεπιθύμητες ενέργειε</w:t>
      </w:r>
      <w:r w:rsidRPr="00340D8A">
        <w:t>ς (μπορεί να επηρεάσουν έως 1 στα 10 άτομα)</w:t>
      </w:r>
    </w:p>
    <w:p w14:paraId="0CD7C683" w14:textId="77777777" w:rsidR="00340D8A" w:rsidRPr="00340D8A" w:rsidRDefault="00340D8A" w:rsidP="0044242C">
      <w:pPr>
        <w:widowControl/>
        <w:numPr>
          <w:ilvl w:val="0"/>
          <w:numId w:val="14"/>
        </w:numPr>
        <w:tabs>
          <w:tab w:val="clear" w:pos="2770"/>
          <w:tab w:val="num" w:pos="720"/>
        </w:tabs>
        <w:ind w:left="720"/>
        <w:rPr>
          <w:szCs w:val="22"/>
        </w:rPr>
      </w:pPr>
      <w:r w:rsidRPr="00340D8A">
        <w:t>Δερματικό εξάνθημα.</w:t>
      </w:r>
    </w:p>
    <w:p w14:paraId="4CE74F21" w14:textId="29DC8AAC" w:rsidR="00340D8A" w:rsidRPr="00340D8A" w:rsidRDefault="00340D8A" w:rsidP="0044242C">
      <w:pPr>
        <w:widowControl/>
        <w:numPr>
          <w:ilvl w:val="0"/>
          <w:numId w:val="14"/>
        </w:numPr>
        <w:tabs>
          <w:tab w:val="clear" w:pos="2770"/>
          <w:tab w:val="num" w:pos="720"/>
        </w:tabs>
        <w:ind w:left="720"/>
        <w:rPr>
          <w:szCs w:val="22"/>
        </w:rPr>
      </w:pPr>
      <w:r w:rsidRPr="00340D8A">
        <w:t>Φλεγμονή του οισοφάγου (</w:t>
      </w:r>
      <w:r w:rsidR="003A4BF7" w:rsidRPr="003A4BF7">
        <w:t>σωλήνας μέσω του οποίου καταπίνετε</w:t>
      </w:r>
      <w:r w:rsidRPr="00340D8A">
        <w:t>).</w:t>
      </w:r>
    </w:p>
    <w:p w14:paraId="60D38006" w14:textId="77777777" w:rsidR="00340D8A" w:rsidRPr="00C63461" w:rsidRDefault="00340D8A" w:rsidP="00263B0E">
      <w:pPr>
        <w:rPr>
          <w:b/>
          <w:color w:val="000000"/>
          <w:szCs w:val="22"/>
        </w:rPr>
      </w:pPr>
    </w:p>
    <w:p w14:paraId="2CE35A9F" w14:textId="77777777" w:rsidR="00F65383" w:rsidRPr="00526C11" w:rsidRDefault="00F65383" w:rsidP="00263B0E">
      <w:pPr>
        <w:keepNext/>
        <w:keepLines/>
        <w:widowControl/>
        <w:rPr>
          <w:b/>
          <w:color w:val="000000"/>
          <w:szCs w:val="22"/>
        </w:rPr>
      </w:pPr>
      <w:r w:rsidRPr="00526C11">
        <w:rPr>
          <w:b/>
          <w:color w:val="000000"/>
          <w:szCs w:val="22"/>
        </w:rPr>
        <w:t>Αναφορά ανεπιθύμητων ενεργειών</w:t>
      </w:r>
    </w:p>
    <w:p w14:paraId="29184394" w14:textId="60ED193C" w:rsidR="00F65383" w:rsidRPr="00526C11" w:rsidRDefault="00F65383" w:rsidP="00A83C47">
      <w:pPr>
        <w:pStyle w:val="BodytextAgency"/>
        <w:keepNext/>
        <w:keepLines/>
        <w:spacing w:after="0"/>
        <w:rPr>
          <w:rFonts w:ascii="Times New Roman" w:hAnsi="Times New Roman"/>
          <w:color w:val="000000"/>
          <w:sz w:val="22"/>
          <w:szCs w:val="22"/>
          <w:lang w:val="el-GR"/>
        </w:rPr>
      </w:pPr>
      <w:r w:rsidRPr="00526C11">
        <w:rPr>
          <w:rFonts w:ascii="Times New Roman" w:hAnsi="Times New Roman"/>
          <w:color w:val="000000"/>
          <w:sz w:val="22"/>
          <w:szCs w:val="22"/>
          <w:lang w:val="el-GR"/>
        </w:rPr>
        <w:t xml:space="preserve">Εάν παρατηρήσετε κάποια ανεπιθύμητη ενέργεια, ενημερώστε τον γιατρό ή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A734BB">
        <w:rPr>
          <w:rFonts w:ascii="Times New Roman" w:hAnsi="Times New Roman"/>
          <w:color w:val="000000"/>
          <w:sz w:val="22"/>
          <w:szCs w:val="22"/>
          <w:highlight w:val="lightGray"/>
          <w:lang w:val="el-GR"/>
        </w:rPr>
        <w:t xml:space="preserve">του εθνικού συστήματος αναφοράς που αναγράφεται στο </w:t>
      </w:r>
      <w:r w:rsidR="00A734BB" w:rsidRPr="00A734BB">
        <w:rPr>
          <w:rFonts w:ascii="Times New Roman" w:hAnsi="Times New Roman"/>
          <w:color w:val="000000" w:themeColor="text1"/>
          <w:sz w:val="22"/>
          <w:szCs w:val="22"/>
          <w:highlight w:val="lightGray"/>
          <w:lang w:val="el-GR"/>
        </w:rPr>
        <w:fldChar w:fldCharType="begin"/>
      </w:r>
      <w:r w:rsidR="00A734BB" w:rsidRPr="00A734BB">
        <w:rPr>
          <w:rFonts w:ascii="Times New Roman" w:hAnsi="Times New Roman"/>
          <w:color w:val="000000" w:themeColor="text1"/>
          <w:sz w:val="22"/>
          <w:szCs w:val="22"/>
          <w:highlight w:val="lightGray"/>
          <w:lang w:val="el-GR"/>
        </w:rPr>
        <w:instrText>HYPERLINK "https://www.ema.europa.eu/documents/template-form/qrd-appendix-v-adverse-drug-reaction-reporting-details_en.docx"</w:instrText>
      </w:r>
      <w:r w:rsidR="00A734BB" w:rsidRPr="00A734BB">
        <w:rPr>
          <w:rFonts w:ascii="Times New Roman" w:hAnsi="Times New Roman"/>
          <w:color w:val="000000" w:themeColor="text1"/>
          <w:sz w:val="22"/>
          <w:szCs w:val="22"/>
          <w:highlight w:val="lightGray"/>
          <w:lang w:val="el-GR"/>
        </w:rPr>
      </w:r>
      <w:r w:rsidR="00A734BB" w:rsidRPr="00A734BB">
        <w:rPr>
          <w:rFonts w:ascii="Times New Roman" w:hAnsi="Times New Roman"/>
          <w:color w:val="000000" w:themeColor="text1"/>
          <w:sz w:val="22"/>
          <w:szCs w:val="22"/>
          <w:highlight w:val="lightGray"/>
          <w:lang w:val="el-GR"/>
        </w:rPr>
        <w:fldChar w:fldCharType="separate"/>
      </w:r>
      <w:r w:rsidRPr="00A734BB">
        <w:rPr>
          <w:rStyle w:val="Hyperlink"/>
          <w:rFonts w:ascii="Times New Roman" w:hAnsi="Times New Roman"/>
          <w:sz w:val="22"/>
          <w:szCs w:val="22"/>
          <w:highlight w:val="lightGray"/>
          <w:lang w:val="el-GR"/>
        </w:rPr>
        <w:t>Παράρτημα V</w:t>
      </w:r>
      <w:r w:rsidR="00A734BB" w:rsidRPr="00A734BB">
        <w:rPr>
          <w:rFonts w:ascii="Times New Roman" w:hAnsi="Times New Roman"/>
          <w:color w:val="000000" w:themeColor="text1"/>
          <w:sz w:val="22"/>
          <w:szCs w:val="22"/>
          <w:highlight w:val="lightGray"/>
          <w:lang w:val="el-GR"/>
        </w:rPr>
        <w:fldChar w:fldCharType="end"/>
      </w:r>
      <w:r w:rsidRPr="00526C11">
        <w:rPr>
          <w:rFonts w:ascii="Times New Roman" w:hAnsi="Times New Roman"/>
          <w:color w:val="000000"/>
          <w:sz w:val="22"/>
          <w:szCs w:val="22"/>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22E558FD" w14:textId="77777777" w:rsidR="00F65383" w:rsidRPr="00526C11" w:rsidRDefault="00F65383" w:rsidP="009B04E7">
      <w:pPr>
        <w:autoSpaceDE w:val="0"/>
        <w:autoSpaceDN w:val="0"/>
        <w:adjustRightInd w:val="0"/>
        <w:rPr>
          <w:color w:val="000000"/>
          <w:szCs w:val="22"/>
          <w:u w:val="single"/>
        </w:rPr>
      </w:pPr>
    </w:p>
    <w:p w14:paraId="53939BAE" w14:textId="77777777" w:rsidR="00F65383" w:rsidRPr="00526C11" w:rsidRDefault="00F65383">
      <w:pPr>
        <w:rPr>
          <w:b/>
          <w:color w:val="000000"/>
          <w:szCs w:val="22"/>
        </w:rPr>
      </w:pPr>
    </w:p>
    <w:p w14:paraId="60C83DC6" w14:textId="77777777" w:rsidR="00F65383" w:rsidRPr="00526C11" w:rsidRDefault="00F65383" w:rsidP="00B35373">
      <w:pPr>
        <w:tabs>
          <w:tab w:val="left" w:pos="567"/>
        </w:tabs>
        <w:rPr>
          <w:color w:val="000000"/>
          <w:szCs w:val="22"/>
        </w:rPr>
      </w:pPr>
      <w:r w:rsidRPr="00526C11">
        <w:rPr>
          <w:b/>
          <w:color w:val="000000"/>
          <w:szCs w:val="22"/>
        </w:rPr>
        <w:t>5.</w:t>
      </w:r>
      <w:r w:rsidRPr="00526C11">
        <w:rPr>
          <w:b/>
          <w:color w:val="000000"/>
          <w:szCs w:val="22"/>
        </w:rPr>
        <w:tab/>
        <w:t xml:space="preserve">Πώς να </w:t>
      </w:r>
      <w:r w:rsidR="000D5EF7" w:rsidRPr="00526C11">
        <w:rPr>
          <w:b/>
          <w:color w:val="000000"/>
          <w:szCs w:val="22"/>
        </w:rPr>
        <w:t xml:space="preserve">φυλάσσετε </w:t>
      </w:r>
      <w:r w:rsidRPr="00526C11">
        <w:rPr>
          <w:b/>
          <w:color w:val="000000"/>
          <w:szCs w:val="22"/>
        </w:rPr>
        <w:t>το XALKORI</w:t>
      </w:r>
    </w:p>
    <w:p w14:paraId="7CF6AD6B" w14:textId="77777777" w:rsidR="00F65383" w:rsidRPr="00526C11" w:rsidRDefault="00F65383" w:rsidP="00B35373">
      <w:pPr>
        <w:rPr>
          <w:color w:val="000000"/>
          <w:szCs w:val="22"/>
        </w:rPr>
      </w:pPr>
    </w:p>
    <w:p w14:paraId="1E67CF92" w14:textId="77777777" w:rsidR="00F65383" w:rsidRPr="00526C11" w:rsidRDefault="00F65383" w:rsidP="0044242C">
      <w:pPr>
        <w:numPr>
          <w:ilvl w:val="0"/>
          <w:numId w:val="16"/>
        </w:numPr>
        <w:tabs>
          <w:tab w:val="num" w:pos="567"/>
        </w:tabs>
        <w:ind w:left="567" w:hanging="567"/>
        <w:rPr>
          <w:color w:val="000000"/>
          <w:szCs w:val="22"/>
        </w:rPr>
      </w:pPr>
      <w:r w:rsidRPr="00526C11">
        <w:rPr>
          <w:color w:val="000000"/>
          <w:szCs w:val="22"/>
        </w:rPr>
        <w:t>Το φάρμακο αυτό πρέπει να φυλάσσεται σε μέρη που δεν το βλέπουν και δεν το φθάνουν τα παιδιά.</w:t>
      </w:r>
    </w:p>
    <w:p w14:paraId="0F92C485" w14:textId="77777777" w:rsidR="00F65383" w:rsidRPr="00526C11" w:rsidRDefault="00F65383" w:rsidP="0044242C">
      <w:pPr>
        <w:numPr>
          <w:ilvl w:val="0"/>
          <w:numId w:val="16"/>
        </w:numPr>
        <w:tabs>
          <w:tab w:val="num" w:pos="567"/>
        </w:tabs>
        <w:ind w:left="567" w:hanging="567"/>
        <w:rPr>
          <w:color w:val="000000"/>
          <w:szCs w:val="22"/>
        </w:rPr>
      </w:pPr>
      <w:r w:rsidRPr="00526C11">
        <w:rPr>
          <w:color w:val="000000"/>
          <w:szCs w:val="22"/>
        </w:rPr>
        <w:t>Να μη χρησιμοποιείτε αυτό το φά</w:t>
      </w:r>
      <w:r w:rsidR="00713885" w:rsidRPr="00526C11">
        <w:rPr>
          <w:color w:val="000000"/>
          <w:szCs w:val="22"/>
        </w:rPr>
        <w:t>ρμακο μετά την ημερομηνία λήξης</w:t>
      </w:r>
      <w:r w:rsidRPr="00526C11">
        <w:rPr>
          <w:color w:val="000000"/>
          <w:szCs w:val="22"/>
        </w:rPr>
        <w:t xml:space="preserve"> που αναφέρεται στη φιάλη ή στην κυψέλη και το κουτί</w:t>
      </w:r>
      <w:r w:rsidR="00713885" w:rsidRPr="00526C11">
        <w:rPr>
          <w:color w:val="000000"/>
          <w:szCs w:val="22"/>
        </w:rPr>
        <w:t xml:space="preserve"> μετά τη «ΛΗΞΗ»</w:t>
      </w:r>
      <w:r w:rsidR="007B5CAF" w:rsidRPr="00526C11">
        <w:rPr>
          <w:color w:val="000000"/>
          <w:szCs w:val="22"/>
        </w:rPr>
        <w:t>, «Ε</w:t>
      </w:r>
      <w:r w:rsidR="007B5CAF" w:rsidRPr="00526C11">
        <w:rPr>
          <w:color w:val="000000"/>
          <w:szCs w:val="22"/>
          <w:lang w:val="en-US"/>
        </w:rPr>
        <w:t>XP</w:t>
      </w:r>
      <w:r w:rsidR="007B5CAF" w:rsidRPr="00526C11">
        <w:rPr>
          <w:color w:val="000000"/>
          <w:szCs w:val="22"/>
        </w:rPr>
        <w:t>»</w:t>
      </w:r>
      <w:r w:rsidR="00713885" w:rsidRPr="00526C11">
        <w:rPr>
          <w:color w:val="000000"/>
          <w:szCs w:val="22"/>
        </w:rPr>
        <w:t>.</w:t>
      </w:r>
      <w:r w:rsidRPr="00526C11">
        <w:rPr>
          <w:color w:val="000000"/>
          <w:szCs w:val="22"/>
        </w:rPr>
        <w:t xml:space="preserve"> Η ημερομηνία λήξης είναι η τελευταία ημέρα του μήνα που αναφέρεται εκεί.</w:t>
      </w:r>
    </w:p>
    <w:p w14:paraId="0C89E9CD" w14:textId="0CC0BB35" w:rsidR="00F65383" w:rsidRPr="00526C11" w:rsidRDefault="00BF2A2B" w:rsidP="0044242C">
      <w:pPr>
        <w:numPr>
          <w:ilvl w:val="0"/>
          <w:numId w:val="16"/>
        </w:numPr>
        <w:tabs>
          <w:tab w:val="num" w:pos="567"/>
        </w:tabs>
        <w:ind w:left="567" w:hanging="567"/>
        <w:rPr>
          <w:color w:val="000000"/>
          <w:szCs w:val="22"/>
        </w:rPr>
      </w:pPr>
      <w:r>
        <w:t>Το φάρμακο αυτό δεν απαιτεί ιδιαίτερες συνθήκες φύλαξης.</w:t>
      </w:r>
    </w:p>
    <w:p w14:paraId="21DB1BE4" w14:textId="77777777" w:rsidR="00F65383" w:rsidRPr="00526C11" w:rsidRDefault="00F65383" w:rsidP="0044242C">
      <w:pPr>
        <w:numPr>
          <w:ilvl w:val="0"/>
          <w:numId w:val="16"/>
        </w:numPr>
        <w:tabs>
          <w:tab w:val="num" w:pos="567"/>
        </w:tabs>
        <w:ind w:left="567" w:hanging="567"/>
        <w:rPr>
          <w:color w:val="000000"/>
          <w:szCs w:val="22"/>
        </w:rPr>
      </w:pPr>
      <w:r w:rsidRPr="00526C11">
        <w:rPr>
          <w:color w:val="000000"/>
          <w:szCs w:val="22"/>
        </w:rPr>
        <w:t>Να μη χρησιμοποιούνται οι συσκευασίες που παρουσιάζουν οποιαδήποτε φθορά ή οι οποίες φαίνεται να έχουν ανοιχθεί.</w:t>
      </w:r>
    </w:p>
    <w:p w14:paraId="6DC9B911" w14:textId="77777777" w:rsidR="00F65383" w:rsidRPr="00526C11" w:rsidRDefault="00F65383" w:rsidP="004F1513">
      <w:pPr>
        <w:rPr>
          <w:color w:val="000000"/>
          <w:szCs w:val="22"/>
        </w:rPr>
      </w:pPr>
    </w:p>
    <w:p w14:paraId="6ECDA6B3" w14:textId="77777777" w:rsidR="00F65383" w:rsidRPr="00526C11" w:rsidRDefault="00F65383" w:rsidP="004F1513">
      <w:pPr>
        <w:rPr>
          <w:color w:val="000000"/>
          <w:szCs w:val="22"/>
        </w:rPr>
      </w:pPr>
      <w:r w:rsidRPr="00526C11">
        <w:rPr>
          <w:color w:val="000000"/>
          <w:szCs w:val="22"/>
        </w:rPr>
        <w:t xml:space="preserve">Μην πετάτε φάρμακα στο νερό της αποχέτευσης ή στα </w:t>
      </w:r>
      <w:r w:rsidR="000D5EF7" w:rsidRPr="00526C11">
        <w:rPr>
          <w:color w:val="000000"/>
        </w:rPr>
        <w:t>οικιακά απορρίμματα</w:t>
      </w:r>
      <w:r w:rsidRPr="00526C11">
        <w:rPr>
          <w:color w:val="000000"/>
          <w:szCs w:val="22"/>
        </w:rP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2812606" w14:textId="77777777" w:rsidR="00F65383" w:rsidRPr="00526C11" w:rsidRDefault="00F65383">
      <w:pPr>
        <w:rPr>
          <w:color w:val="000000"/>
          <w:szCs w:val="22"/>
        </w:rPr>
      </w:pPr>
    </w:p>
    <w:p w14:paraId="0F9C9DE8" w14:textId="77777777" w:rsidR="00F65383" w:rsidRPr="00526C11" w:rsidRDefault="00F65383">
      <w:pPr>
        <w:rPr>
          <w:color w:val="000000"/>
          <w:szCs w:val="22"/>
        </w:rPr>
      </w:pPr>
    </w:p>
    <w:p w14:paraId="06628C13" w14:textId="77777777" w:rsidR="00F65383" w:rsidRPr="00526C11" w:rsidRDefault="00F65383" w:rsidP="001504DF">
      <w:pPr>
        <w:keepNext/>
        <w:keepLines/>
        <w:tabs>
          <w:tab w:val="left" w:pos="567"/>
        </w:tabs>
        <w:rPr>
          <w:color w:val="000000"/>
          <w:szCs w:val="22"/>
        </w:rPr>
      </w:pPr>
      <w:r w:rsidRPr="00526C11">
        <w:rPr>
          <w:b/>
          <w:color w:val="000000"/>
          <w:szCs w:val="22"/>
        </w:rPr>
        <w:t>6.</w:t>
      </w:r>
      <w:r w:rsidRPr="00526C11">
        <w:rPr>
          <w:b/>
          <w:color w:val="000000"/>
          <w:szCs w:val="22"/>
        </w:rPr>
        <w:tab/>
      </w:r>
      <w:r w:rsidR="00A375F7" w:rsidRPr="00526C11">
        <w:rPr>
          <w:b/>
          <w:color w:val="000000"/>
          <w:szCs w:val="22"/>
        </w:rPr>
        <w:t xml:space="preserve">Περιεχόμενα </w:t>
      </w:r>
      <w:r w:rsidRPr="00526C11">
        <w:rPr>
          <w:b/>
          <w:color w:val="000000"/>
          <w:szCs w:val="22"/>
        </w:rPr>
        <w:t>της συσκευασίας και λοιπές πληροφορίες</w:t>
      </w:r>
    </w:p>
    <w:p w14:paraId="0DA470A0" w14:textId="77777777" w:rsidR="00F65383" w:rsidRPr="00526C11" w:rsidRDefault="00F65383">
      <w:pPr>
        <w:rPr>
          <w:color w:val="000000"/>
          <w:szCs w:val="22"/>
        </w:rPr>
      </w:pPr>
    </w:p>
    <w:p w14:paraId="788154AE" w14:textId="77777777" w:rsidR="00F65383" w:rsidRPr="00526C11" w:rsidRDefault="00F65383" w:rsidP="004F1513">
      <w:pPr>
        <w:rPr>
          <w:b/>
          <w:color w:val="000000"/>
          <w:szCs w:val="22"/>
        </w:rPr>
      </w:pPr>
      <w:r w:rsidRPr="00526C11">
        <w:rPr>
          <w:b/>
          <w:bCs/>
          <w:color w:val="000000"/>
          <w:szCs w:val="22"/>
        </w:rPr>
        <w:t xml:space="preserve">Τι περιέχει το </w:t>
      </w:r>
      <w:r w:rsidRPr="00526C11">
        <w:rPr>
          <w:b/>
          <w:color w:val="000000"/>
          <w:szCs w:val="22"/>
        </w:rPr>
        <w:t>XALKORI</w:t>
      </w:r>
    </w:p>
    <w:p w14:paraId="149A9E03" w14:textId="77777777" w:rsidR="00F65383" w:rsidRPr="00526C11" w:rsidRDefault="00F65383" w:rsidP="0044242C">
      <w:pPr>
        <w:numPr>
          <w:ilvl w:val="0"/>
          <w:numId w:val="17"/>
        </w:numPr>
        <w:tabs>
          <w:tab w:val="num" w:pos="567"/>
        </w:tabs>
        <w:ind w:left="567" w:hanging="567"/>
        <w:rPr>
          <w:color w:val="000000"/>
          <w:szCs w:val="22"/>
        </w:rPr>
      </w:pPr>
      <w:r w:rsidRPr="00526C11">
        <w:rPr>
          <w:color w:val="000000"/>
          <w:szCs w:val="22"/>
        </w:rPr>
        <w:t>Η δραστική ουσία στο XALKORI είναι το crizotinib.</w:t>
      </w:r>
      <w:r w:rsidR="009A6EF6" w:rsidRPr="00526C11">
        <w:rPr>
          <w:color w:val="000000"/>
          <w:szCs w:val="22"/>
        </w:rPr>
        <w:t xml:space="preserve"> </w:t>
      </w:r>
    </w:p>
    <w:p w14:paraId="0AAC83E1" w14:textId="34D0CB15" w:rsidR="00F65383" w:rsidRPr="00526C11" w:rsidRDefault="00F65383" w:rsidP="004F1513">
      <w:pPr>
        <w:ind w:left="567" w:right="-2"/>
        <w:rPr>
          <w:color w:val="000000"/>
          <w:szCs w:val="22"/>
        </w:rPr>
      </w:pPr>
      <w:r w:rsidRPr="00526C11">
        <w:rPr>
          <w:color w:val="000000"/>
          <w:szCs w:val="22"/>
        </w:rPr>
        <w:t>XALKORI 200 mg</w:t>
      </w:r>
      <w:r w:rsidR="00060E66">
        <w:rPr>
          <w:color w:val="000000"/>
          <w:szCs w:val="22"/>
        </w:rPr>
        <w:t xml:space="preserve"> σκληρά καψάκια</w:t>
      </w:r>
      <w:r w:rsidRPr="00526C11">
        <w:rPr>
          <w:color w:val="000000"/>
          <w:szCs w:val="22"/>
        </w:rPr>
        <w:t>: κάθε καψάκιο περιέχει 200 mg crizotinib</w:t>
      </w:r>
    </w:p>
    <w:p w14:paraId="174BF75A" w14:textId="6AD99B57" w:rsidR="00F65383" w:rsidRPr="00526C11" w:rsidRDefault="00F65383" w:rsidP="004F1513">
      <w:pPr>
        <w:ind w:left="567" w:right="-2"/>
        <w:rPr>
          <w:color w:val="000000"/>
          <w:szCs w:val="22"/>
        </w:rPr>
      </w:pPr>
      <w:r w:rsidRPr="00526C11">
        <w:rPr>
          <w:color w:val="000000"/>
          <w:szCs w:val="22"/>
        </w:rPr>
        <w:t>XALKORI 250 mg</w:t>
      </w:r>
      <w:r w:rsidR="00060E66">
        <w:rPr>
          <w:color w:val="000000"/>
          <w:szCs w:val="22"/>
        </w:rPr>
        <w:t xml:space="preserve"> σκληρά καψάκια</w:t>
      </w:r>
      <w:r w:rsidRPr="00526C11">
        <w:rPr>
          <w:color w:val="000000"/>
          <w:szCs w:val="22"/>
        </w:rPr>
        <w:t>: κάθε καψάκιο περιέχει 250 mg crizotinib</w:t>
      </w:r>
    </w:p>
    <w:p w14:paraId="585CFC67" w14:textId="77777777" w:rsidR="00F65383" w:rsidRPr="00526C11" w:rsidRDefault="00F65383" w:rsidP="004F1513">
      <w:pPr>
        <w:ind w:right="-2"/>
        <w:rPr>
          <w:color w:val="000000"/>
          <w:szCs w:val="22"/>
        </w:rPr>
      </w:pPr>
    </w:p>
    <w:p w14:paraId="024BEAEA" w14:textId="77777777" w:rsidR="00F65383" w:rsidRPr="00526C11" w:rsidRDefault="00F65383" w:rsidP="0044242C">
      <w:pPr>
        <w:widowControl/>
        <w:numPr>
          <w:ilvl w:val="0"/>
          <w:numId w:val="17"/>
        </w:numPr>
        <w:tabs>
          <w:tab w:val="num" w:pos="567"/>
        </w:tabs>
        <w:spacing w:line="260" w:lineRule="exact"/>
        <w:ind w:right="-2" w:hanging="1050"/>
        <w:rPr>
          <w:color w:val="000000"/>
          <w:szCs w:val="22"/>
        </w:rPr>
      </w:pPr>
      <w:r w:rsidRPr="00526C11">
        <w:rPr>
          <w:color w:val="000000"/>
          <w:szCs w:val="22"/>
        </w:rPr>
        <w:t>Τα άλλα συστατικά είναι</w:t>
      </w:r>
      <w:r w:rsidR="00C910DF" w:rsidRPr="00526C11">
        <w:rPr>
          <w:color w:val="000000"/>
          <w:szCs w:val="22"/>
        </w:rPr>
        <w:t xml:space="preserve"> (βλ, επίσης παράγραφο 2 «Το XALKORI περιέχει νάτριο»</w:t>
      </w:r>
      <w:r w:rsidRPr="00526C11">
        <w:rPr>
          <w:color w:val="000000"/>
          <w:szCs w:val="22"/>
        </w:rPr>
        <w:t>:</w:t>
      </w:r>
    </w:p>
    <w:p w14:paraId="357FD146" w14:textId="77777777" w:rsidR="00F65383" w:rsidRPr="00526C11" w:rsidRDefault="00F65383" w:rsidP="004F1513">
      <w:pPr>
        <w:ind w:left="567" w:right="-2"/>
        <w:rPr>
          <w:color w:val="000000"/>
          <w:szCs w:val="22"/>
        </w:rPr>
      </w:pPr>
      <w:r w:rsidRPr="00526C11">
        <w:rPr>
          <w:i/>
          <w:color w:val="000000"/>
          <w:szCs w:val="22"/>
        </w:rPr>
        <w:t>Περιεχόμενο καψακίου</w:t>
      </w:r>
      <w:r w:rsidRPr="00526C11">
        <w:rPr>
          <w:color w:val="000000"/>
          <w:szCs w:val="22"/>
        </w:rPr>
        <w:t>: κολλοειδές άνυδρο</w:t>
      </w:r>
      <w:r w:rsidR="00713885" w:rsidRPr="00526C11">
        <w:rPr>
          <w:color w:val="000000"/>
          <w:szCs w:val="22"/>
        </w:rPr>
        <w:t xml:space="preserve"> οξείδιο του πυριτίου, </w:t>
      </w:r>
      <w:r w:rsidRPr="00526C11">
        <w:rPr>
          <w:color w:val="000000"/>
          <w:szCs w:val="22"/>
        </w:rPr>
        <w:t>μικροκρυσταλλική</w:t>
      </w:r>
      <w:r w:rsidR="00713885" w:rsidRPr="00526C11">
        <w:rPr>
          <w:color w:val="000000"/>
          <w:szCs w:val="22"/>
        </w:rPr>
        <w:t xml:space="preserve"> κυτταρίνη</w:t>
      </w:r>
      <w:r w:rsidR="00713885" w:rsidRPr="00526C11">
        <w:rPr>
          <w:color w:val="000000"/>
          <w:kern w:val="32"/>
          <w:szCs w:val="22"/>
        </w:rPr>
        <w:t>,</w:t>
      </w:r>
      <w:r w:rsidRPr="00526C11">
        <w:rPr>
          <w:color w:val="000000"/>
          <w:szCs w:val="22"/>
        </w:rPr>
        <w:t xml:space="preserve"> </w:t>
      </w:r>
      <w:r w:rsidR="00713885" w:rsidRPr="00526C11">
        <w:rPr>
          <w:color w:val="000000"/>
          <w:szCs w:val="22"/>
        </w:rPr>
        <w:t xml:space="preserve">άνυδρο </w:t>
      </w:r>
      <w:r w:rsidRPr="00526C11">
        <w:rPr>
          <w:color w:val="000000"/>
          <w:szCs w:val="22"/>
        </w:rPr>
        <w:t>όξινο φωσφορικό ασβέστιο, άμυλο καρβοξυμεθυλιωμένο νατριούχο (Τύπου</w:t>
      </w:r>
      <w:r w:rsidR="00C910DF" w:rsidRPr="00526C11">
        <w:rPr>
          <w:color w:val="000000"/>
          <w:szCs w:val="22"/>
        </w:rPr>
        <w:t> </w:t>
      </w:r>
      <w:r w:rsidRPr="00526C11">
        <w:rPr>
          <w:color w:val="000000"/>
          <w:szCs w:val="22"/>
        </w:rPr>
        <w:t>Α), μαγνήσιο στεατικό</w:t>
      </w:r>
      <w:r w:rsidRPr="00526C11">
        <w:rPr>
          <w:color w:val="000000"/>
          <w:kern w:val="32"/>
          <w:szCs w:val="22"/>
        </w:rPr>
        <w:t>.</w:t>
      </w:r>
    </w:p>
    <w:p w14:paraId="038C421A" w14:textId="58DAA81C" w:rsidR="00F65383" w:rsidRPr="00526C11" w:rsidRDefault="00F65383" w:rsidP="004F1513">
      <w:pPr>
        <w:ind w:left="567" w:right="-2"/>
        <w:rPr>
          <w:color w:val="000000"/>
          <w:szCs w:val="22"/>
        </w:rPr>
      </w:pPr>
      <w:r w:rsidRPr="00526C11">
        <w:rPr>
          <w:i/>
          <w:color w:val="000000"/>
          <w:szCs w:val="22"/>
        </w:rPr>
        <w:t>Περίβλημα καψακίου</w:t>
      </w:r>
      <w:r w:rsidRPr="00526C11">
        <w:rPr>
          <w:color w:val="000000"/>
          <w:szCs w:val="22"/>
        </w:rPr>
        <w:t xml:space="preserve">: ζελατίνη, διοξείδιο τιτανίου </w:t>
      </w:r>
      <w:r w:rsidRPr="00526C11">
        <w:rPr>
          <w:color w:val="000000"/>
          <w:kern w:val="32"/>
          <w:szCs w:val="22"/>
        </w:rPr>
        <w:t xml:space="preserve">(E171) και </w:t>
      </w:r>
      <w:r w:rsidR="007E70B1">
        <w:rPr>
          <w:color w:val="000000"/>
          <w:kern w:val="32"/>
          <w:szCs w:val="22"/>
        </w:rPr>
        <w:t xml:space="preserve">ερυθρό </w:t>
      </w:r>
      <w:r w:rsidRPr="00526C11">
        <w:rPr>
          <w:color w:val="000000"/>
          <w:szCs w:val="22"/>
        </w:rPr>
        <w:t>οξείδιο σιδήρου (E172).</w:t>
      </w:r>
    </w:p>
    <w:p w14:paraId="36D0977E" w14:textId="2E732504" w:rsidR="00F65383" w:rsidRPr="00526C11" w:rsidRDefault="00F65383" w:rsidP="004F1513">
      <w:pPr>
        <w:ind w:left="567" w:right="-2"/>
        <w:rPr>
          <w:color w:val="000000"/>
          <w:szCs w:val="22"/>
        </w:rPr>
      </w:pPr>
      <w:r w:rsidRPr="00526C11">
        <w:rPr>
          <w:i/>
          <w:color w:val="000000"/>
          <w:szCs w:val="22"/>
        </w:rPr>
        <w:t>Μελάνι εκτύπωσης</w:t>
      </w:r>
      <w:r w:rsidRPr="00526C11">
        <w:rPr>
          <w:color w:val="000000"/>
          <w:szCs w:val="22"/>
        </w:rPr>
        <w:t xml:space="preserve">: </w:t>
      </w:r>
      <w:r w:rsidRPr="00526C11">
        <w:rPr>
          <w:color w:val="000000"/>
          <w:kern w:val="32"/>
          <w:szCs w:val="22"/>
        </w:rPr>
        <w:t>κόμμεα λάκκας</w:t>
      </w:r>
      <w:r w:rsidR="00060E66">
        <w:rPr>
          <w:color w:val="000000"/>
          <w:kern w:val="32"/>
          <w:szCs w:val="22"/>
        </w:rPr>
        <w:t xml:space="preserve"> </w:t>
      </w:r>
      <w:r w:rsidR="00060E66">
        <w:rPr>
          <w:kern w:val="32"/>
        </w:rPr>
        <w:t>(E904)</w:t>
      </w:r>
      <w:r w:rsidRPr="00526C11">
        <w:rPr>
          <w:color w:val="000000"/>
          <w:kern w:val="32"/>
          <w:szCs w:val="22"/>
        </w:rPr>
        <w:t>, προπυλενογλυκόλη</w:t>
      </w:r>
      <w:r w:rsidR="00060E66">
        <w:rPr>
          <w:color w:val="000000"/>
          <w:kern w:val="32"/>
          <w:szCs w:val="22"/>
        </w:rPr>
        <w:t xml:space="preserve"> </w:t>
      </w:r>
      <w:r w:rsidR="00060E66">
        <w:rPr>
          <w:kern w:val="32"/>
        </w:rPr>
        <w:t>(E1520)</w:t>
      </w:r>
      <w:r w:rsidRPr="00526C11">
        <w:rPr>
          <w:color w:val="000000"/>
          <w:kern w:val="32"/>
          <w:szCs w:val="22"/>
        </w:rPr>
        <w:t>, υδροξείδιο καλίου</w:t>
      </w:r>
      <w:r w:rsidR="00060E66">
        <w:rPr>
          <w:color w:val="000000"/>
          <w:kern w:val="32"/>
          <w:szCs w:val="22"/>
        </w:rPr>
        <w:t xml:space="preserve"> </w:t>
      </w:r>
      <w:r w:rsidR="00060E66">
        <w:rPr>
          <w:kern w:val="32"/>
        </w:rPr>
        <w:t>(E525)</w:t>
      </w:r>
      <w:r w:rsidRPr="00526C11">
        <w:rPr>
          <w:color w:val="000000"/>
          <w:kern w:val="32"/>
          <w:szCs w:val="22"/>
        </w:rPr>
        <w:t xml:space="preserve"> και μαύρο οξείδιο σιδήρου (</w:t>
      </w:r>
      <w:r w:rsidRPr="00526C11">
        <w:rPr>
          <w:color w:val="000000"/>
          <w:szCs w:val="22"/>
        </w:rPr>
        <w:t>E172)</w:t>
      </w:r>
      <w:r w:rsidRPr="00526C11">
        <w:rPr>
          <w:color w:val="000000"/>
          <w:kern w:val="32"/>
          <w:szCs w:val="22"/>
        </w:rPr>
        <w:t>.</w:t>
      </w:r>
    </w:p>
    <w:p w14:paraId="7B509184" w14:textId="77777777" w:rsidR="00F65383" w:rsidRPr="00526C11" w:rsidRDefault="00F65383" w:rsidP="004F1513">
      <w:pPr>
        <w:ind w:left="567" w:right="-2"/>
        <w:rPr>
          <w:color w:val="000000"/>
          <w:szCs w:val="22"/>
        </w:rPr>
      </w:pPr>
    </w:p>
    <w:p w14:paraId="5CEB5F80" w14:textId="77777777" w:rsidR="00F65383" w:rsidRPr="00526C11" w:rsidRDefault="00F65383" w:rsidP="004F1513">
      <w:pPr>
        <w:keepNext/>
        <w:widowControl/>
        <w:rPr>
          <w:b/>
          <w:bCs/>
          <w:color w:val="000000"/>
          <w:szCs w:val="22"/>
        </w:rPr>
      </w:pPr>
      <w:r w:rsidRPr="00526C11">
        <w:rPr>
          <w:b/>
          <w:bCs/>
          <w:color w:val="000000"/>
          <w:szCs w:val="22"/>
        </w:rPr>
        <w:t xml:space="preserve">Εμφάνιση του </w:t>
      </w:r>
      <w:r w:rsidRPr="00526C11">
        <w:rPr>
          <w:b/>
          <w:color w:val="000000"/>
          <w:szCs w:val="22"/>
        </w:rPr>
        <w:t>XALKORI</w:t>
      </w:r>
      <w:r w:rsidRPr="00526C11">
        <w:rPr>
          <w:b/>
          <w:bCs/>
          <w:color w:val="000000"/>
          <w:szCs w:val="22"/>
        </w:rPr>
        <w:t xml:space="preserve"> και </w:t>
      </w:r>
      <w:r w:rsidR="000D5EF7" w:rsidRPr="00526C11">
        <w:rPr>
          <w:b/>
          <w:bCs/>
          <w:color w:val="000000"/>
          <w:szCs w:val="22"/>
        </w:rPr>
        <w:t xml:space="preserve">περιεχόμενα </w:t>
      </w:r>
      <w:r w:rsidRPr="00526C11">
        <w:rPr>
          <w:b/>
          <w:bCs/>
          <w:color w:val="000000"/>
          <w:szCs w:val="22"/>
        </w:rPr>
        <w:t>της συσκευασίας</w:t>
      </w:r>
    </w:p>
    <w:p w14:paraId="4CBB96BA" w14:textId="77777777" w:rsidR="00F65383" w:rsidRPr="00526C11" w:rsidRDefault="00F65383" w:rsidP="004F1513">
      <w:pPr>
        <w:keepNext/>
        <w:widowControl/>
        <w:rPr>
          <w:color w:val="000000"/>
          <w:szCs w:val="22"/>
        </w:rPr>
      </w:pPr>
      <w:r w:rsidRPr="00526C11">
        <w:rPr>
          <w:color w:val="000000"/>
          <w:szCs w:val="22"/>
        </w:rPr>
        <w:t xml:space="preserve">Το XALKORI 200 mg κυκλοφορεί σε μορφή σκληρών καψακίων ζελατίνης με ροζ κάλυμμα και λευκό κύριο μέρος και τυπωμένη με μαύρο μελάνι την ένδειξη «Pfizer» στο κάλυμμα και «CRZ 200» στο κύριο μέρος του καψακίου. </w:t>
      </w:r>
    </w:p>
    <w:p w14:paraId="5392469E" w14:textId="77777777" w:rsidR="00F65383" w:rsidRPr="00526C11" w:rsidRDefault="00F65383" w:rsidP="004F1513">
      <w:pPr>
        <w:tabs>
          <w:tab w:val="left" w:pos="1701"/>
        </w:tabs>
        <w:ind w:left="1701" w:hanging="1701"/>
        <w:rPr>
          <w:color w:val="000000"/>
          <w:szCs w:val="22"/>
        </w:rPr>
      </w:pPr>
    </w:p>
    <w:p w14:paraId="2DAC0E91" w14:textId="77777777" w:rsidR="00F65383" w:rsidRPr="00526C11" w:rsidRDefault="00F65383" w:rsidP="004F1513">
      <w:pPr>
        <w:tabs>
          <w:tab w:val="left" w:pos="0"/>
        </w:tabs>
        <w:rPr>
          <w:color w:val="000000"/>
          <w:szCs w:val="22"/>
        </w:rPr>
      </w:pPr>
      <w:r w:rsidRPr="00526C11">
        <w:rPr>
          <w:color w:val="000000"/>
          <w:szCs w:val="22"/>
        </w:rPr>
        <w:t>Το XALKORI 250 mg κυκλοφορεί σε μορφή σκληρών καψακίων ζελατίνης με ροζ κάλυμμα και κύριο μέρος και τυπωμένη με μαύρο μελάνι την ένδειξη «Pfizer» στο κάλυμμα και «CRZ 250» στο κύριο μέρος του καψακίου.</w:t>
      </w:r>
    </w:p>
    <w:p w14:paraId="3CB78B1F" w14:textId="77777777" w:rsidR="00F65383" w:rsidRPr="00526C11" w:rsidRDefault="00F65383" w:rsidP="004F1513">
      <w:pPr>
        <w:tabs>
          <w:tab w:val="left" w:pos="1701"/>
        </w:tabs>
        <w:ind w:left="1701" w:hanging="1701"/>
        <w:rPr>
          <w:color w:val="000000"/>
          <w:szCs w:val="22"/>
        </w:rPr>
      </w:pPr>
    </w:p>
    <w:p w14:paraId="6860F1CF" w14:textId="77777777" w:rsidR="00F65383" w:rsidRPr="00526C11" w:rsidRDefault="00F65383" w:rsidP="004F1513">
      <w:pPr>
        <w:tabs>
          <w:tab w:val="left" w:pos="0"/>
        </w:tabs>
        <w:rPr>
          <w:color w:val="000000"/>
          <w:szCs w:val="22"/>
        </w:rPr>
      </w:pPr>
      <w:r w:rsidRPr="00526C11">
        <w:rPr>
          <w:color w:val="000000"/>
          <w:szCs w:val="22"/>
        </w:rPr>
        <w:lastRenderedPageBreak/>
        <w:t>Διατίθεται σε συσκευασίες κυψέλης των 60 σκληρών καψακίων και σε πλαστικές φιάλες των 60</w:t>
      </w:r>
      <w:r w:rsidR="00C910DF" w:rsidRPr="00526C11">
        <w:rPr>
          <w:color w:val="000000"/>
          <w:szCs w:val="22"/>
        </w:rPr>
        <w:t> </w:t>
      </w:r>
      <w:r w:rsidRPr="00526C11">
        <w:rPr>
          <w:color w:val="000000"/>
          <w:szCs w:val="22"/>
        </w:rPr>
        <w:t>σκληρών καψακίων.</w:t>
      </w:r>
    </w:p>
    <w:p w14:paraId="6A299253" w14:textId="77777777" w:rsidR="00F65383" w:rsidRPr="00526C11" w:rsidRDefault="00F65383" w:rsidP="004F1513">
      <w:pPr>
        <w:tabs>
          <w:tab w:val="left" w:pos="1701"/>
        </w:tabs>
        <w:ind w:left="1530" w:hanging="1530"/>
        <w:rPr>
          <w:color w:val="000000"/>
          <w:szCs w:val="22"/>
        </w:rPr>
      </w:pPr>
    </w:p>
    <w:p w14:paraId="57DF6B38" w14:textId="77777777" w:rsidR="00F65383" w:rsidRPr="00526C11" w:rsidRDefault="00F65383" w:rsidP="004F1513">
      <w:pPr>
        <w:tabs>
          <w:tab w:val="left" w:pos="1701"/>
        </w:tabs>
        <w:ind w:left="1530" w:hanging="1530"/>
        <w:rPr>
          <w:color w:val="000000"/>
          <w:szCs w:val="22"/>
        </w:rPr>
      </w:pPr>
      <w:r w:rsidRPr="00526C11">
        <w:rPr>
          <w:color w:val="000000"/>
          <w:szCs w:val="22"/>
        </w:rPr>
        <w:t>Μπορεί να μην κυκλοφορούν όλες οι συσκευασίες.</w:t>
      </w:r>
    </w:p>
    <w:p w14:paraId="312120DB" w14:textId="77777777" w:rsidR="00F65383" w:rsidRPr="00526C11" w:rsidRDefault="00F65383" w:rsidP="00B72BCC">
      <w:pPr>
        <w:keepNext/>
        <w:widowControl/>
        <w:rPr>
          <w:b/>
          <w:bCs/>
          <w:color w:val="000000"/>
          <w:szCs w:val="22"/>
        </w:rPr>
      </w:pPr>
    </w:p>
    <w:p w14:paraId="5EF63F68" w14:textId="77777777" w:rsidR="00F65383" w:rsidRPr="00526C11" w:rsidRDefault="00F65383" w:rsidP="00B72BCC">
      <w:pPr>
        <w:keepNext/>
        <w:widowControl/>
        <w:rPr>
          <w:color w:val="000000"/>
          <w:szCs w:val="22"/>
        </w:rPr>
      </w:pPr>
      <w:r w:rsidRPr="00526C11">
        <w:rPr>
          <w:b/>
          <w:bCs/>
          <w:color w:val="000000"/>
          <w:szCs w:val="22"/>
        </w:rPr>
        <w:t xml:space="preserve">Κάτοχος </w:t>
      </w:r>
      <w:r w:rsidR="00BE0192" w:rsidRPr="00526C11">
        <w:rPr>
          <w:b/>
          <w:bCs/>
          <w:color w:val="000000"/>
          <w:szCs w:val="22"/>
        </w:rPr>
        <w:t xml:space="preserve">Άδειας Κυκλοφορίας </w:t>
      </w:r>
    </w:p>
    <w:p w14:paraId="27EB6E6C" w14:textId="77777777" w:rsidR="00F65383" w:rsidRPr="00526C11" w:rsidRDefault="00F65383" w:rsidP="00B72BCC">
      <w:pPr>
        <w:keepNext/>
        <w:widowControl/>
        <w:rPr>
          <w:color w:val="000000"/>
          <w:szCs w:val="22"/>
        </w:rPr>
      </w:pPr>
    </w:p>
    <w:p w14:paraId="0DF7DF75" w14:textId="77777777" w:rsidR="007C2EAC" w:rsidRPr="00C42994" w:rsidRDefault="007C2EAC" w:rsidP="009B04E7">
      <w:pPr>
        <w:keepNext/>
        <w:widowControl/>
        <w:suppressAutoHyphens/>
        <w:rPr>
          <w:color w:val="000000"/>
          <w:szCs w:val="22"/>
        </w:rPr>
      </w:pPr>
      <w:r w:rsidRPr="00526C11">
        <w:rPr>
          <w:color w:val="000000"/>
          <w:szCs w:val="22"/>
          <w:lang w:val="en-US"/>
        </w:rPr>
        <w:t>Pfizer</w:t>
      </w:r>
      <w:r w:rsidRPr="00757A0E">
        <w:rPr>
          <w:color w:val="000000"/>
          <w:szCs w:val="22"/>
        </w:rPr>
        <w:t xml:space="preserve"> </w:t>
      </w:r>
      <w:r w:rsidRPr="00526C11">
        <w:rPr>
          <w:color w:val="000000"/>
          <w:szCs w:val="22"/>
          <w:lang w:val="en-US"/>
        </w:rPr>
        <w:t>Europe</w:t>
      </w:r>
      <w:r w:rsidRPr="00C42994">
        <w:rPr>
          <w:color w:val="000000"/>
          <w:szCs w:val="22"/>
        </w:rPr>
        <w:t xml:space="preserve"> </w:t>
      </w:r>
      <w:r w:rsidRPr="00526C11">
        <w:rPr>
          <w:color w:val="000000"/>
          <w:szCs w:val="22"/>
          <w:lang w:val="en-US"/>
        </w:rPr>
        <w:t>MA</w:t>
      </w:r>
      <w:r w:rsidR="00C910DF" w:rsidRPr="00C33CDF">
        <w:rPr>
          <w:color w:val="000000"/>
          <w:szCs w:val="22"/>
          <w:lang w:val="en-US"/>
        </w:rPr>
        <w:t> </w:t>
      </w:r>
      <w:r w:rsidRPr="00526C11">
        <w:rPr>
          <w:color w:val="000000"/>
          <w:szCs w:val="22"/>
          <w:lang w:val="en-US"/>
        </w:rPr>
        <w:t>EEIG</w:t>
      </w:r>
    </w:p>
    <w:p w14:paraId="79444426" w14:textId="77777777" w:rsidR="007C2EAC" w:rsidRPr="00287B16" w:rsidRDefault="007C2EAC" w:rsidP="009B04E7">
      <w:pPr>
        <w:keepNext/>
        <w:widowControl/>
        <w:suppressAutoHyphens/>
        <w:rPr>
          <w:color w:val="000000"/>
          <w:szCs w:val="22"/>
          <w:lang w:val="es-ES"/>
        </w:rPr>
      </w:pPr>
      <w:r w:rsidRPr="00287B16">
        <w:rPr>
          <w:color w:val="000000"/>
          <w:szCs w:val="22"/>
          <w:lang w:val="es-ES"/>
        </w:rPr>
        <w:t xml:space="preserve">Boulevard de la </w:t>
      </w:r>
      <w:proofErr w:type="spellStart"/>
      <w:r w:rsidRPr="00287B16">
        <w:rPr>
          <w:color w:val="000000"/>
          <w:szCs w:val="22"/>
          <w:lang w:val="es-ES"/>
        </w:rPr>
        <w:t>Plaine</w:t>
      </w:r>
      <w:proofErr w:type="spellEnd"/>
      <w:r w:rsidR="00C910DF" w:rsidRPr="00287B16">
        <w:rPr>
          <w:color w:val="000000"/>
          <w:szCs w:val="22"/>
          <w:lang w:val="es-ES"/>
        </w:rPr>
        <w:t> </w:t>
      </w:r>
      <w:r w:rsidRPr="00287B16">
        <w:rPr>
          <w:color w:val="000000"/>
          <w:szCs w:val="22"/>
          <w:lang w:val="es-ES"/>
        </w:rPr>
        <w:t>17</w:t>
      </w:r>
    </w:p>
    <w:p w14:paraId="4AF74BEE" w14:textId="77777777" w:rsidR="007C2EAC" w:rsidRPr="00287B16" w:rsidRDefault="007C2EAC" w:rsidP="009B04E7">
      <w:pPr>
        <w:keepNext/>
        <w:widowControl/>
        <w:suppressAutoHyphens/>
        <w:rPr>
          <w:color w:val="000000"/>
          <w:szCs w:val="22"/>
          <w:lang w:val="es-ES"/>
        </w:rPr>
      </w:pPr>
      <w:r w:rsidRPr="00287B16">
        <w:rPr>
          <w:color w:val="000000"/>
          <w:szCs w:val="22"/>
          <w:lang w:val="es-ES"/>
        </w:rPr>
        <w:t>1050</w:t>
      </w:r>
      <w:r w:rsidR="00C910DF" w:rsidRPr="00287B16">
        <w:rPr>
          <w:color w:val="000000"/>
          <w:szCs w:val="22"/>
          <w:lang w:val="es-ES"/>
        </w:rPr>
        <w:t> </w:t>
      </w:r>
      <w:proofErr w:type="spellStart"/>
      <w:r w:rsidRPr="00287B16">
        <w:rPr>
          <w:color w:val="000000"/>
          <w:szCs w:val="22"/>
          <w:lang w:val="es-ES"/>
        </w:rPr>
        <w:t>Bruxelles</w:t>
      </w:r>
      <w:proofErr w:type="spellEnd"/>
    </w:p>
    <w:p w14:paraId="0C28D97B" w14:textId="77777777" w:rsidR="007C2EAC" w:rsidRPr="00287B16" w:rsidRDefault="007C2EAC">
      <w:pPr>
        <w:rPr>
          <w:color w:val="000000"/>
          <w:szCs w:val="22"/>
          <w:lang w:val="es-ES"/>
        </w:rPr>
      </w:pPr>
      <w:proofErr w:type="spellStart"/>
      <w:r w:rsidRPr="00526C11">
        <w:rPr>
          <w:color w:val="000000"/>
          <w:szCs w:val="22"/>
          <w:lang w:val="en-US"/>
        </w:rPr>
        <w:t>Βέλγιο</w:t>
      </w:r>
      <w:proofErr w:type="spellEnd"/>
    </w:p>
    <w:p w14:paraId="162C0C5E" w14:textId="77777777" w:rsidR="00F65383" w:rsidRPr="00287B16" w:rsidRDefault="00F65383">
      <w:pPr>
        <w:rPr>
          <w:color w:val="000000"/>
          <w:szCs w:val="22"/>
          <w:lang w:val="es-ES"/>
        </w:rPr>
      </w:pPr>
    </w:p>
    <w:p w14:paraId="32E32CF8" w14:textId="77777777" w:rsidR="00F65383" w:rsidRPr="00287B16" w:rsidRDefault="000D5EF7" w:rsidP="009B04E7">
      <w:pPr>
        <w:keepNext/>
        <w:numPr>
          <w:ilvl w:val="12"/>
          <w:numId w:val="0"/>
        </w:numPr>
        <w:ind w:right="-2"/>
        <w:rPr>
          <w:b/>
          <w:color w:val="000000"/>
          <w:szCs w:val="22"/>
          <w:lang w:val="de-DE"/>
        </w:rPr>
      </w:pPr>
      <w:r w:rsidRPr="00526C11">
        <w:rPr>
          <w:b/>
          <w:color w:val="000000"/>
        </w:rPr>
        <w:t>Παρασκευαστής</w:t>
      </w:r>
    </w:p>
    <w:p w14:paraId="5040F01F" w14:textId="77777777" w:rsidR="00F65383" w:rsidRPr="00287B16" w:rsidRDefault="00F65383" w:rsidP="009B04E7">
      <w:pPr>
        <w:keepNext/>
        <w:numPr>
          <w:ilvl w:val="12"/>
          <w:numId w:val="0"/>
        </w:numPr>
        <w:ind w:right="-2"/>
        <w:rPr>
          <w:b/>
          <w:color w:val="000000"/>
          <w:szCs w:val="22"/>
          <w:lang w:val="de-DE"/>
        </w:rPr>
      </w:pPr>
    </w:p>
    <w:p w14:paraId="1018AB99" w14:textId="0AB5A05E" w:rsidR="00F65383" w:rsidRPr="00287B16" w:rsidRDefault="00F65383" w:rsidP="009B04E7">
      <w:pPr>
        <w:keepNext/>
        <w:autoSpaceDE w:val="0"/>
        <w:autoSpaceDN w:val="0"/>
        <w:adjustRightInd w:val="0"/>
        <w:rPr>
          <w:color w:val="000000"/>
          <w:szCs w:val="22"/>
          <w:lang w:val="de-DE"/>
        </w:rPr>
      </w:pPr>
      <w:r w:rsidRPr="00287B16">
        <w:rPr>
          <w:color w:val="000000"/>
          <w:szCs w:val="22"/>
          <w:lang w:val="de-DE"/>
        </w:rPr>
        <w:t>Pfizer Manufacturing Deutchland GmbH</w:t>
      </w:r>
    </w:p>
    <w:p w14:paraId="1D7BD87D" w14:textId="77777777" w:rsidR="00F65383" w:rsidRPr="00526C11" w:rsidRDefault="00F65383" w:rsidP="009B04E7">
      <w:pPr>
        <w:keepNext/>
        <w:autoSpaceDE w:val="0"/>
        <w:autoSpaceDN w:val="0"/>
        <w:adjustRightInd w:val="0"/>
        <w:rPr>
          <w:color w:val="000000"/>
          <w:szCs w:val="22"/>
        </w:rPr>
      </w:pPr>
      <w:r w:rsidRPr="00526C11">
        <w:rPr>
          <w:color w:val="000000"/>
          <w:szCs w:val="22"/>
        </w:rPr>
        <w:t>Mooswaldallee 1</w:t>
      </w:r>
    </w:p>
    <w:p w14:paraId="332CE6F6" w14:textId="74D5FFA6" w:rsidR="00F65383" w:rsidRPr="00526C11" w:rsidRDefault="00F65383" w:rsidP="009B04E7">
      <w:pPr>
        <w:keepNext/>
        <w:autoSpaceDE w:val="0"/>
        <w:autoSpaceDN w:val="0"/>
        <w:adjustRightInd w:val="0"/>
        <w:rPr>
          <w:color w:val="000000"/>
          <w:szCs w:val="22"/>
        </w:rPr>
      </w:pPr>
      <w:r w:rsidRPr="00526C11">
        <w:rPr>
          <w:color w:val="000000"/>
          <w:szCs w:val="22"/>
        </w:rPr>
        <w:t>79</w:t>
      </w:r>
      <w:r w:rsidR="0022376F">
        <w:rPr>
          <w:color w:val="000000"/>
          <w:szCs w:val="22"/>
          <w:lang w:val="en-US"/>
        </w:rPr>
        <w:t>108</w:t>
      </w:r>
      <w:r w:rsidR="00C910DF" w:rsidRPr="00526C11">
        <w:rPr>
          <w:color w:val="000000"/>
          <w:szCs w:val="22"/>
        </w:rPr>
        <w:t> </w:t>
      </w:r>
      <w:r w:rsidRPr="00526C11">
        <w:rPr>
          <w:color w:val="000000"/>
          <w:szCs w:val="22"/>
        </w:rPr>
        <w:t>Freiburg</w:t>
      </w:r>
      <w:r w:rsidR="0022376F" w:rsidRPr="0022376F">
        <w:t xml:space="preserve"> </w:t>
      </w:r>
      <w:r w:rsidR="0022376F" w:rsidRPr="0022376F">
        <w:rPr>
          <w:color w:val="000000"/>
          <w:szCs w:val="22"/>
        </w:rPr>
        <w:t>Im Breisgau</w:t>
      </w:r>
    </w:p>
    <w:p w14:paraId="5CA54402" w14:textId="77777777" w:rsidR="00F65383" w:rsidRPr="00526C11" w:rsidRDefault="00F65383" w:rsidP="004F1513">
      <w:pPr>
        <w:keepNext/>
        <w:rPr>
          <w:color w:val="000000"/>
          <w:szCs w:val="22"/>
        </w:rPr>
      </w:pPr>
      <w:r w:rsidRPr="00526C11">
        <w:rPr>
          <w:color w:val="000000"/>
          <w:szCs w:val="22"/>
        </w:rPr>
        <w:t>Γερμανία</w:t>
      </w:r>
    </w:p>
    <w:p w14:paraId="4B2ED5FF" w14:textId="77777777" w:rsidR="00F65383" w:rsidRPr="00526C11" w:rsidRDefault="00F65383">
      <w:pPr>
        <w:rPr>
          <w:color w:val="000000"/>
          <w:szCs w:val="22"/>
        </w:rPr>
      </w:pPr>
    </w:p>
    <w:p w14:paraId="5ED4663C" w14:textId="77777777" w:rsidR="00F65383" w:rsidRPr="00526C11" w:rsidRDefault="00F65383" w:rsidP="00E53EDF">
      <w:pPr>
        <w:keepNext/>
        <w:keepLines/>
        <w:widowControl/>
        <w:rPr>
          <w:color w:val="000000"/>
          <w:szCs w:val="22"/>
        </w:rPr>
      </w:pPr>
      <w:r w:rsidRPr="00526C11">
        <w:rPr>
          <w:color w:val="000000"/>
          <w:szCs w:val="22"/>
        </w:rPr>
        <w:t xml:space="preserve">Για οποιαδήποτε πληροφορία σχετικά με το παρόν φαρμακευτικό προϊόν, </w:t>
      </w:r>
      <w:r w:rsidR="000D5EF7" w:rsidRPr="00526C11">
        <w:rPr>
          <w:color w:val="000000"/>
          <w:szCs w:val="22"/>
        </w:rPr>
        <w:t xml:space="preserve">παρακαλείστε </w:t>
      </w:r>
      <w:r w:rsidRPr="00526C11">
        <w:rPr>
          <w:color w:val="000000"/>
          <w:szCs w:val="22"/>
        </w:rPr>
        <w:t xml:space="preserve">να απευθυνθείτε στον τοπικό αντιπρόσωπο του </w:t>
      </w:r>
      <w:r w:rsidR="00BE0192" w:rsidRPr="00526C11">
        <w:rPr>
          <w:color w:val="000000"/>
          <w:szCs w:val="22"/>
        </w:rPr>
        <w:t>Κ</w:t>
      </w:r>
      <w:r w:rsidRPr="00526C11">
        <w:rPr>
          <w:color w:val="000000"/>
          <w:szCs w:val="22"/>
        </w:rPr>
        <w:t xml:space="preserve">ατόχου της </w:t>
      </w:r>
      <w:r w:rsidR="00BE0192" w:rsidRPr="00526C11">
        <w:rPr>
          <w:color w:val="000000"/>
          <w:szCs w:val="22"/>
        </w:rPr>
        <w:t>Ά</w:t>
      </w:r>
      <w:r w:rsidRPr="00526C11">
        <w:rPr>
          <w:color w:val="000000"/>
          <w:szCs w:val="22"/>
        </w:rPr>
        <w:t xml:space="preserve">δειας </w:t>
      </w:r>
      <w:r w:rsidR="00BE0192" w:rsidRPr="00526C11">
        <w:rPr>
          <w:color w:val="000000"/>
          <w:szCs w:val="22"/>
        </w:rPr>
        <w:t>Κ</w:t>
      </w:r>
      <w:r w:rsidRPr="00526C11">
        <w:rPr>
          <w:color w:val="000000"/>
          <w:szCs w:val="22"/>
        </w:rPr>
        <w:t>υκλοφορίας:</w:t>
      </w:r>
    </w:p>
    <w:p w14:paraId="1562FA65" w14:textId="77777777" w:rsidR="00F65383" w:rsidRPr="00526C11" w:rsidRDefault="00F65383">
      <w:pPr>
        <w:rPr>
          <w:color w:val="000000"/>
          <w:szCs w:val="22"/>
        </w:rPr>
      </w:pPr>
    </w:p>
    <w:tbl>
      <w:tblPr>
        <w:tblW w:w="9356" w:type="dxa"/>
        <w:tblInd w:w="108" w:type="dxa"/>
        <w:tblLayout w:type="fixed"/>
        <w:tblLook w:val="0000" w:firstRow="0" w:lastRow="0" w:firstColumn="0" w:lastColumn="0" w:noHBand="0" w:noVBand="0"/>
      </w:tblPr>
      <w:tblGrid>
        <w:gridCol w:w="4500"/>
        <w:gridCol w:w="4856"/>
      </w:tblGrid>
      <w:tr w:rsidR="002A4E1E" w:rsidRPr="004D1AC5" w14:paraId="0C36883C" w14:textId="77777777" w:rsidTr="00B0048E">
        <w:trPr>
          <w:cantSplit/>
          <w:trHeight w:val="1108"/>
        </w:trPr>
        <w:tc>
          <w:tcPr>
            <w:tcW w:w="4500" w:type="dxa"/>
          </w:tcPr>
          <w:p w14:paraId="7095AE58" w14:textId="77777777" w:rsidR="002A4E1E" w:rsidRPr="00973BD8" w:rsidRDefault="002A4E1E" w:rsidP="00B0048E">
            <w:pPr>
              <w:keepNext/>
              <w:tabs>
                <w:tab w:val="left" w:pos="0"/>
                <w:tab w:val="left" w:pos="1722"/>
              </w:tabs>
              <w:rPr>
                <w:b/>
                <w:szCs w:val="22"/>
                <w:lang w:val="de-DE"/>
              </w:rPr>
            </w:pPr>
            <w:bookmarkStart w:id="12" w:name="_Hlk115773049"/>
            <w:r w:rsidRPr="00973BD8">
              <w:rPr>
                <w:b/>
                <w:szCs w:val="22"/>
                <w:lang w:val="de-DE"/>
              </w:rPr>
              <w:t>België/Belgique/Belgien</w:t>
            </w:r>
          </w:p>
          <w:p w14:paraId="394E6785" w14:textId="77777777" w:rsidR="002A4E1E" w:rsidRPr="00973BD8" w:rsidRDefault="002A4E1E" w:rsidP="00B0048E">
            <w:pPr>
              <w:keepNext/>
              <w:tabs>
                <w:tab w:val="left" w:pos="0"/>
                <w:tab w:val="left" w:pos="1722"/>
              </w:tabs>
              <w:rPr>
                <w:szCs w:val="22"/>
                <w:lang w:val="de-DE"/>
              </w:rPr>
            </w:pPr>
            <w:r w:rsidRPr="00973BD8">
              <w:rPr>
                <w:b/>
                <w:szCs w:val="22"/>
                <w:lang w:val="de-DE"/>
              </w:rPr>
              <w:t>Luxembourg/Luxemburg</w:t>
            </w:r>
          </w:p>
          <w:p w14:paraId="0FE63568" w14:textId="77777777" w:rsidR="002A4E1E" w:rsidRPr="00973BD8" w:rsidRDefault="002A4E1E" w:rsidP="00B0048E">
            <w:pPr>
              <w:keepNext/>
              <w:tabs>
                <w:tab w:val="left" w:pos="0"/>
                <w:tab w:val="left" w:pos="1722"/>
              </w:tabs>
              <w:rPr>
                <w:szCs w:val="22"/>
                <w:lang w:val="de-DE"/>
              </w:rPr>
            </w:pPr>
            <w:r w:rsidRPr="00973BD8">
              <w:rPr>
                <w:szCs w:val="22"/>
                <w:lang w:val="de-DE"/>
              </w:rPr>
              <w:t>Pfizer NV/SA</w:t>
            </w:r>
          </w:p>
          <w:p w14:paraId="0D9B9354" w14:textId="77777777" w:rsidR="002A4E1E" w:rsidRPr="004D1AC5" w:rsidRDefault="002A4E1E" w:rsidP="00B0048E">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246FA801" w14:textId="77777777" w:rsidR="002A4E1E" w:rsidRPr="00374997" w:rsidRDefault="002A4E1E" w:rsidP="00B0048E">
            <w:pPr>
              <w:autoSpaceDE w:val="0"/>
              <w:autoSpaceDN w:val="0"/>
              <w:adjustRightInd w:val="0"/>
              <w:rPr>
                <w:b/>
                <w:szCs w:val="22"/>
                <w:lang w:val="pt-PT"/>
              </w:rPr>
            </w:pPr>
            <w:r w:rsidRPr="00374997">
              <w:rPr>
                <w:b/>
                <w:szCs w:val="22"/>
                <w:lang w:val="pt-PT"/>
              </w:rPr>
              <w:t>Latvija</w:t>
            </w:r>
          </w:p>
          <w:p w14:paraId="6A8CE176" w14:textId="77777777" w:rsidR="002A4E1E" w:rsidRPr="00374997" w:rsidRDefault="002A4E1E" w:rsidP="00B0048E">
            <w:pPr>
              <w:autoSpaceDE w:val="0"/>
              <w:autoSpaceDN w:val="0"/>
              <w:adjustRightInd w:val="0"/>
              <w:rPr>
                <w:szCs w:val="22"/>
                <w:lang w:val="pt-PT"/>
              </w:rPr>
            </w:pPr>
            <w:r w:rsidRPr="00374997">
              <w:rPr>
                <w:szCs w:val="22"/>
                <w:lang w:val="pt-PT"/>
              </w:rPr>
              <w:t>Pfizer Luxembourg SARL filiāle Latvijā</w:t>
            </w:r>
          </w:p>
          <w:p w14:paraId="39B2676D" w14:textId="77777777" w:rsidR="002A4E1E" w:rsidRPr="004D1AC5" w:rsidRDefault="002A4E1E" w:rsidP="00B0048E">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2A4E1E" w:rsidRPr="004D1AC5" w14:paraId="1F7E948F" w14:textId="77777777" w:rsidTr="00B0048E">
        <w:trPr>
          <w:cantSplit/>
          <w:trHeight w:val="1006"/>
        </w:trPr>
        <w:tc>
          <w:tcPr>
            <w:tcW w:w="4500" w:type="dxa"/>
          </w:tcPr>
          <w:p w14:paraId="23150BCA" w14:textId="77777777" w:rsidR="002A4E1E" w:rsidRPr="004D1AC5" w:rsidRDefault="002A4E1E" w:rsidP="00B00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lang w:val="en-GB"/>
              </w:rPr>
            </w:pPr>
            <w:r w:rsidRPr="004D1AC5">
              <w:rPr>
                <w:b/>
                <w:szCs w:val="22"/>
                <w:lang w:val="en-GB"/>
              </w:rPr>
              <w:t>България</w:t>
            </w:r>
          </w:p>
          <w:p w14:paraId="7971FB61" w14:textId="77777777" w:rsidR="002A4E1E" w:rsidRPr="004D1AC5" w:rsidRDefault="002A4E1E" w:rsidP="00B0048E">
            <w:pPr>
              <w:autoSpaceDE w:val="0"/>
              <w:autoSpaceDN w:val="0"/>
              <w:adjustRightInd w:val="0"/>
              <w:rPr>
                <w:szCs w:val="22"/>
                <w:lang w:val="en-GB"/>
              </w:rPr>
            </w:pPr>
            <w:proofErr w:type="spellStart"/>
            <w:r w:rsidRPr="004D1AC5">
              <w:rPr>
                <w:szCs w:val="22"/>
                <w:lang w:val="en-GB"/>
              </w:rPr>
              <w:t>Пфайзер</w:t>
            </w:r>
            <w:proofErr w:type="spellEnd"/>
            <w:r w:rsidRPr="004D1AC5">
              <w:rPr>
                <w:szCs w:val="22"/>
                <w:lang w:val="en-GB"/>
              </w:rPr>
              <w:t xml:space="preserve"> </w:t>
            </w:r>
            <w:proofErr w:type="spellStart"/>
            <w:r w:rsidRPr="004D1AC5">
              <w:rPr>
                <w:szCs w:val="22"/>
                <w:lang w:val="en-GB"/>
              </w:rPr>
              <w:t>Люксембург</w:t>
            </w:r>
            <w:proofErr w:type="spellEnd"/>
            <w:r w:rsidRPr="004D1AC5">
              <w:rPr>
                <w:szCs w:val="22"/>
                <w:lang w:val="en-GB"/>
              </w:rPr>
              <w:t xml:space="preserve"> САРЛ, </w:t>
            </w:r>
            <w:proofErr w:type="spellStart"/>
            <w:r w:rsidRPr="004D1AC5">
              <w:rPr>
                <w:szCs w:val="22"/>
                <w:lang w:val="en-GB"/>
              </w:rPr>
              <w:t>Клон</w:t>
            </w:r>
            <w:proofErr w:type="spellEnd"/>
            <w:r w:rsidRPr="004D1AC5">
              <w:rPr>
                <w:szCs w:val="22"/>
                <w:lang w:val="en-GB"/>
              </w:rPr>
              <w:t xml:space="preserve"> България</w:t>
            </w:r>
          </w:p>
          <w:p w14:paraId="24C59E84" w14:textId="77777777" w:rsidR="002A4E1E" w:rsidRPr="004D1AC5" w:rsidRDefault="002A4E1E" w:rsidP="00B0048E">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4C5F058B" w14:textId="77777777" w:rsidR="002A4E1E" w:rsidRPr="00374997" w:rsidRDefault="002A4E1E" w:rsidP="00B0048E">
            <w:pPr>
              <w:keepNext/>
              <w:autoSpaceDE w:val="0"/>
              <w:autoSpaceDN w:val="0"/>
              <w:adjustRightInd w:val="0"/>
              <w:rPr>
                <w:b/>
                <w:szCs w:val="22"/>
                <w:lang w:val="pt-PT"/>
              </w:rPr>
            </w:pPr>
            <w:r w:rsidRPr="00374997">
              <w:rPr>
                <w:b/>
                <w:szCs w:val="22"/>
                <w:lang w:val="pt-PT"/>
              </w:rPr>
              <w:t>Lietuva</w:t>
            </w:r>
          </w:p>
          <w:p w14:paraId="74648C4B" w14:textId="77777777" w:rsidR="002A4E1E" w:rsidRPr="00374997" w:rsidRDefault="002A4E1E" w:rsidP="00B0048E">
            <w:pPr>
              <w:keepNext/>
              <w:autoSpaceDE w:val="0"/>
              <w:autoSpaceDN w:val="0"/>
              <w:adjustRightInd w:val="0"/>
              <w:rPr>
                <w:szCs w:val="22"/>
                <w:lang w:val="pt-PT"/>
              </w:rPr>
            </w:pPr>
            <w:r w:rsidRPr="00374997">
              <w:rPr>
                <w:szCs w:val="22"/>
                <w:lang w:val="pt-PT"/>
              </w:rPr>
              <w:t>Pfizer Luxembourg SARL filialas Lietuvoje</w:t>
            </w:r>
          </w:p>
          <w:p w14:paraId="5067218A" w14:textId="77777777" w:rsidR="002A4E1E" w:rsidRPr="004D1AC5" w:rsidRDefault="002A4E1E" w:rsidP="00B0048E">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2A4E1E" w:rsidRPr="004D1AC5" w14:paraId="54966CD6" w14:textId="77777777" w:rsidTr="00B0048E">
        <w:trPr>
          <w:cantSplit/>
          <w:trHeight w:val="1006"/>
        </w:trPr>
        <w:tc>
          <w:tcPr>
            <w:tcW w:w="4500" w:type="dxa"/>
          </w:tcPr>
          <w:p w14:paraId="5615FB3A" w14:textId="77777777" w:rsidR="002A4E1E" w:rsidRPr="00973BD8" w:rsidRDefault="002A4E1E" w:rsidP="00B0048E">
            <w:pPr>
              <w:tabs>
                <w:tab w:val="left" w:pos="0"/>
                <w:tab w:val="left" w:pos="1722"/>
              </w:tabs>
              <w:rPr>
                <w:b/>
                <w:szCs w:val="22"/>
                <w:lang w:val="de-DE"/>
              </w:rPr>
            </w:pPr>
            <w:r w:rsidRPr="00973BD8">
              <w:rPr>
                <w:b/>
                <w:szCs w:val="22"/>
                <w:lang w:val="de-DE"/>
              </w:rPr>
              <w:t>Česká republika</w:t>
            </w:r>
          </w:p>
          <w:p w14:paraId="2453D2A3" w14:textId="77777777" w:rsidR="002A4E1E" w:rsidRPr="00973BD8" w:rsidRDefault="002A4E1E" w:rsidP="00B0048E">
            <w:pPr>
              <w:tabs>
                <w:tab w:val="left" w:pos="0"/>
                <w:tab w:val="left" w:pos="1722"/>
              </w:tabs>
              <w:rPr>
                <w:szCs w:val="22"/>
                <w:lang w:val="de-DE"/>
              </w:rPr>
            </w:pPr>
            <w:r w:rsidRPr="00973BD8">
              <w:rPr>
                <w:szCs w:val="22"/>
                <w:lang w:val="de-DE"/>
              </w:rPr>
              <w:t>Pfizer, spol. s r.o.</w:t>
            </w:r>
          </w:p>
          <w:p w14:paraId="3EC486A4" w14:textId="77777777" w:rsidR="002A4E1E" w:rsidRPr="004D1AC5" w:rsidRDefault="002A4E1E" w:rsidP="00B0048E">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146E09BD" w14:textId="77777777" w:rsidR="002A4E1E" w:rsidRPr="004D1AC5" w:rsidRDefault="002A4E1E" w:rsidP="00B0048E">
            <w:pPr>
              <w:tabs>
                <w:tab w:val="left" w:pos="0"/>
                <w:tab w:val="left" w:pos="1722"/>
              </w:tabs>
              <w:rPr>
                <w:b/>
                <w:szCs w:val="22"/>
                <w:lang w:val="en-GB"/>
              </w:rPr>
            </w:pPr>
            <w:proofErr w:type="spellStart"/>
            <w:r w:rsidRPr="004D1AC5">
              <w:rPr>
                <w:b/>
                <w:szCs w:val="22"/>
                <w:lang w:val="en-GB"/>
              </w:rPr>
              <w:t>Magyarország</w:t>
            </w:r>
            <w:proofErr w:type="spellEnd"/>
          </w:p>
          <w:p w14:paraId="5C784810" w14:textId="77777777" w:rsidR="002A4E1E" w:rsidRPr="004D1AC5" w:rsidRDefault="002A4E1E" w:rsidP="00B0048E">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0D7174B1" w14:textId="77777777" w:rsidR="002A4E1E" w:rsidRPr="004D1AC5" w:rsidRDefault="002A4E1E" w:rsidP="00B0048E">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2A4E1E" w:rsidRPr="004D1AC5" w14:paraId="53DB13F0" w14:textId="77777777" w:rsidTr="00B0048E">
        <w:trPr>
          <w:cantSplit/>
          <w:trHeight w:val="80"/>
        </w:trPr>
        <w:tc>
          <w:tcPr>
            <w:tcW w:w="4500" w:type="dxa"/>
          </w:tcPr>
          <w:p w14:paraId="29DA32F9" w14:textId="77777777" w:rsidR="002A4E1E" w:rsidRPr="004D1AC5" w:rsidRDefault="002A4E1E" w:rsidP="00B0048E">
            <w:pPr>
              <w:tabs>
                <w:tab w:val="left" w:pos="0"/>
              </w:tabs>
              <w:rPr>
                <w:b/>
                <w:szCs w:val="22"/>
                <w:lang w:val="en-GB"/>
              </w:rPr>
            </w:pPr>
            <w:r w:rsidRPr="004D1AC5">
              <w:rPr>
                <w:b/>
                <w:szCs w:val="22"/>
                <w:lang w:val="en-GB"/>
              </w:rPr>
              <w:t>Danmark</w:t>
            </w:r>
          </w:p>
          <w:p w14:paraId="32E23D25" w14:textId="77777777" w:rsidR="002A4E1E" w:rsidRPr="004D1AC5" w:rsidRDefault="002A4E1E" w:rsidP="00B0048E">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2C50813F" w14:textId="77777777" w:rsidR="002A4E1E" w:rsidRPr="004D1AC5" w:rsidRDefault="002A4E1E" w:rsidP="00B0048E">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277B0855" w14:textId="77777777" w:rsidR="002A4E1E" w:rsidRPr="004D1AC5" w:rsidRDefault="002A4E1E" w:rsidP="00B0048E">
            <w:pPr>
              <w:tabs>
                <w:tab w:val="left" w:pos="0"/>
              </w:tabs>
              <w:rPr>
                <w:b/>
                <w:szCs w:val="22"/>
                <w:lang w:val="en-GB"/>
              </w:rPr>
            </w:pPr>
          </w:p>
        </w:tc>
        <w:tc>
          <w:tcPr>
            <w:tcW w:w="4856" w:type="dxa"/>
          </w:tcPr>
          <w:p w14:paraId="35FB726E" w14:textId="77777777" w:rsidR="002A4E1E" w:rsidRPr="004D1AC5" w:rsidRDefault="002A4E1E" w:rsidP="00B0048E">
            <w:pPr>
              <w:tabs>
                <w:tab w:val="left" w:pos="-720"/>
                <w:tab w:val="left" w:pos="4536"/>
              </w:tabs>
              <w:suppressAutoHyphens/>
              <w:rPr>
                <w:b/>
                <w:szCs w:val="22"/>
                <w:lang w:val="en-GB"/>
              </w:rPr>
            </w:pPr>
            <w:r w:rsidRPr="004D1AC5">
              <w:rPr>
                <w:b/>
                <w:szCs w:val="22"/>
                <w:lang w:val="en-GB"/>
              </w:rPr>
              <w:t>Malta</w:t>
            </w:r>
          </w:p>
          <w:p w14:paraId="0A61BFBB" w14:textId="77777777" w:rsidR="002A4E1E" w:rsidRPr="004D1AC5" w:rsidRDefault="002A4E1E" w:rsidP="00B0048E">
            <w:pPr>
              <w:rPr>
                <w:szCs w:val="22"/>
                <w:lang w:val="en-GB"/>
              </w:rPr>
            </w:pPr>
            <w:r w:rsidRPr="004D1AC5">
              <w:rPr>
                <w:szCs w:val="22"/>
                <w:lang w:val="en-GB"/>
              </w:rPr>
              <w:t>Vivian Corporation Ltd.</w:t>
            </w:r>
          </w:p>
          <w:p w14:paraId="63050D46" w14:textId="77777777" w:rsidR="002A4E1E" w:rsidRPr="004D1AC5" w:rsidRDefault="002A4E1E" w:rsidP="00B0048E">
            <w:pPr>
              <w:rPr>
                <w:szCs w:val="22"/>
                <w:lang w:val="en-GB"/>
              </w:rPr>
            </w:pPr>
            <w:r w:rsidRPr="004D1AC5">
              <w:rPr>
                <w:szCs w:val="22"/>
                <w:lang w:val="en-GB"/>
              </w:rPr>
              <w:t>Tel: +356 21344610</w:t>
            </w:r>
            <w:r>
              <w:rPr>
                <w:szCs w:val="22"/>
                <w:lang w:val="en-GB"/>
              </w:rPr>
              <w:t xml:space="preserve"> </w:t>
            </w:r>
          </w:p>
        </w:tc>
      </w:tr>
      <w:tr w:rsidR="002A4E1E" w:rsidRPr="004D1AC5" w14:paraId="33F00B48" w14:textId="77777777" w:rsidTr="00B0048E">
        <w:trPr>
          <w:cantSplit/>
          <w:trHeight w:val="80"/>
        </w:trPr>
        <w:tc>
          <w:tcPr>
            <w:tcW w:w="4500" w:type="dxa"/>
          </w:tcPr>
          <w:p w14:paraId="1698D267" w14:textId="77777777" w:rsidR="002A4E1E" w:rsidRPr="00973BD8" w:rsidRDefault="002A4E1E" w:rsidP="00B0048E">
            <w:pPr>
              <w:tabs>
                <w:tab w:val="left" w:pos="0"/>
              </w:tabs>
              <w:rPr>
                <w:b/>
                <w:szCs w:val="22"/>
                <w:lang w:val="de-DE"/>
              </w:rPr>
            </w:pPr>
            <w:r w:rsidRPr="00973BD8">
              <w:rPr>
                <w:b/>
                <w:szCs w:val="22"/>
                <w:lang w:val="de-DE"/>
              </w:rPr>
              <w:t>Deutschland</w:t>
            </w:r>
          </w:p>
          <w:p w14:paraId="7FCC88B0" w14:textId="77777777" w:rsidR="002A4E1E" w:rsidRPr="00973BD8" w:rsidRDefault="002A4E1E" w:rsidP="00B0048E">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64A4CEE2" w14:textId="77777777" w:rsidR="002A4E1E" w:rsidRPr="00973BD8" w:rsidRDefault="002A4E1E" w:rsidP="00B0048E">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21A19330" w14:textId="77777777" w:rsidR="002A4E1E" w:rsidRPr="004D1AC5" w:rsidRDefault="002A4E1E" w:rsidP="00B0048E">
            <w:pPr>
              <w:tabs>
                <w:tab w:val="left" w:pos="0"/>
              </w:tabs>
              <w:rPr>
                <w:b/>
                <w:szCs w:val="22"/>
                <w:lang w:val="en-GB"/>
              </w:rPr>
            </w:pPr>
            <w:r w:rsidRPr="004D1AC5">
              <w:rPr>
                <w:b/>
                <w:szCs w:val="22"/>
                <w:lang w:val="en-GB"/>
              </w:rPr>
              <w:t>Nederland</w:t>
            </w:r>
          </w:p>
          <w:p w14:paraId="4E985F2B" w14:textId="77777777" w:rsidR="002A4E1E" w:rsidRPr="004D1AC5" w:rsidRDefault="002A4E1E" w:rsidP="00B0048E">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4687E071" w14:textId="77777777" w:rsidR="002A4E1E" w:rsidRDefault="002A4E1E" w:rsidP="00B0048E">
            <w:pPr>
              <w:rPr>
                <w:szCs w:val="22"/>
                <w:lang w:val="en-GB"/>
              </w:rPr>
            </w:pPr>
            <w:r w:rsidRPr="004D1AC5">
              <w:rPr>
                <w:szCs w:val="22"/>
                <w:lang w:val="en-GB"/>
              </w:rPr>
              <w:t>Tel: +31 (0)800 63 34 636</w:t>
            </w:r>
          </w:p>
          <w:p w14:paraId="65BA3780" w14:textId="77777777" w:rsidR="002A4E1E" w:rsidRPr="004D1AC5" w:rsidRDefault="002A4E1E" w:rsidP="00B0048E">
            <w:pPr>
              <w:rPr>
                <w:b/>
                <w:szCs w:val="22"/>
                <w:lang w:val="en-GB"/>
              </w:rPr>
            </w:pPr>
          </w:p>
        </w:tc>
      </w:tr>
      <w:tr w:rsidR="002A4E1E" w:rsidRPr="004D1AC5" w14:paraId="5CA5E664" w14:textId="77777777" w:rsidTr="00B0048E">
        <w:trPr>
          <w:cantSplit/>
          <w:trHeight w:val="1040"/>
        </w:trPr>
        <w:tc>
          <w:tcPr>
            <w:tcW w:w="4500" w:type="dxa"/>
          </w:tcPr>
          <w:p w14:paraId="1AEDA492" w14:textId="77777777" w:rsidR="002A4E1E" w:rsidRPr="00CF6C26" w:rsidRDefault="002A4E1E" w:rsidP="00B0048E">
            <w:pPr>
              <w:tabs>
                <w:tab w:val="left" w:pos="0"/>
              </w:tabs>
              <w:rPr>
                <w:b/>
                <w:szCs w:val="22"/>
                <w:lang w:val="it-IT"/>
              </w:rPr>
            </w:pPr>
            <w:r w:rsidRPr="00CF6C26">
              <w:rPr>
                <w:b/>
                <w:szCs w:val="22"/>
                <w:lang w:val="it-IT"/>
              </w:rPr>
              <w:t>Eesti</w:t>
            </w:r>
          </w:p>
          <w:p w14:paraId="29CF3F98" w14:textId="77777777" w:rsidR="002A4E1E" w:rsidRPr="00CF6C26" w:rsidRDefault="002A4E1E" w:rsidP="00B0048E">
            <w:pPr>
              <w:tabs>
                <w:tab w:val="left" w:pos="0"/>
              </w:tabs>
              <w:rPr>
                <w:szCs w:val="22"/>
                <w:lang w:val="it-IT"/>
              </w:rPr>
            </w:pPr>
            <w:r w:rsidRPr="00CF6C26">
              <w:rPr>
                <w:szCs w:val="22"/>
                <w:lang w:val="it-IT"/>
              </w:rPr>
              <w:t xml:space="preserve">Pfizer Luxembourg SARL Eesti filiaal </w:t>
            </w:r>
          </w:p>
          <w:p w14:paraId="0EC779CC" w14:textId="77777777" w:rsidR="002A4E1E" w:rsidRPr="004D1AC5" w:rsidRDefault="002A4E1E" w:rsidP="00B0048E">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159836D7" w14:textId="77777777" w:rsidR="002A4E1E" w:rsidRPr="004D1AC5" w:rsidRDefault="002A4E1E" w:rsidP="00B0048E">
            <w:pPr>
              <w:rPr>
                <w:szCs w:val="22"/>
                <w:lang w:val="en-GB"/>
              </w:rPr>
            </w:pPr>
            <w:r w:rsidRPr="004D1AC5">
              <w:rPr>
                <w:b/>
                <w:szCs w:val="22"/>
                <w:lang w:val="en-GB"/>
              </w:rPr>
              <w:t>Norge</w:t>
            </w:r>
          </w:p>
          <w:p w14:paraId="0B7CA4A2" w14:textId="77777777" w:rsidR="002A4E1E" w:rsidRPr="004D1AC5" w:rsidRDefault="002A4E1E" w:rsidP="00B0048E">
            <w:pPr>
              <w:rPr>
                <w:szCs w:val="22"/>
                <w:lang w:val="en-GB"/>
              </w:rPr>
            </w:pPr>
            <w:r w:rsidRPr="004D1AC5">
              <w:rPr>
                <w:szCs w:val="22"/>
                <w:lang w:val="en-GB"/>
              </w:rPr>
              <w:t xml:space="preserve">Pfizer </w:t>
            </w:r>
            <w:r w:rsidRPr="004D1AC5">
              <w:rPr>
                <w:snapToGrid w:val="0"/>
                <w:szCs w:val="22"/>
                <w:lang w:val="en-GB"/>
              </w:rPr>
              <w:t>AS</w:t>
            </w:r>
          </w:p>
          <w:p w14:paraId="47C49C1D" w14:textId="77777777" w:rsidR="002A4E1E" w:rsidRPr="004D1AC5" w:rsidRDefault="002A4E1E" w:rsidP="00B0048E">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2A4E1E" w:rsidRPr="004D1AC5" w14:paraId="12B8520E" w14:textId="77777777" w:rsidTr="00B0048E">
        <w:trPr>
          <w:cantSplit/>
          <w:trHeight w:val="896"/>
        </w:trPr>
        <w:tc>
          <w:tcPr>
            <w:tcW w:w="4500" w:type="dxa"/>
          </w:tcPr>
          <w:p w14:paraId="63846CB5" w14:textId="77777777" w:rsidR="002A4E1E" w:rsidRPr="004D1AC5" w:rsidRDefault="002A4E1E" w:rsidP="00B0048E">
            <w:pPr>
              <w:outlineLvl w:val="0"/>
              <w:rPr>
                <w:b/>
                <w:szCs w:val="22"/>
                <w:lang w:val="en-GB"/>
              </w:rPr>
            </w:pPr>
            <w:proofErr w:type="spellStart"/>
            <w:r w:rsidRPr="004D1AC5">
              <w:rPr>
                <w:b/>
                <w:szCs w:val="22"/>
                <w:lang w:val="en-GB"/>
              </w:rPr>
              <w:t>Ελλάδ</w:t>
            </w:r>
            <w:proofErr w:type="spellEnd"/>
            <w:r w:rsidRPr="004D1AC5">
              <w:rPr>
                <w:b/>
                <w:szCs w:val="22"/>
                <w:lang w:val="en-GB"/>
              </w:rPr>
              <w:t>α</w:t>
            </w:r>
          </w:p>
          <w:p w14:paraId="6A4B488C" w14:textId="77777777" w:rsidR="002A4E1E" w:rsidRPr="004D1AC5" w:rsidRDefault="002A4E1E" w:rsidP="00B0048E">
            <w:pPr>
              <w:outlineLvl w:val="0"/>
              <w:rPr>
                <w:szCs w:val="22"/>
                <w:lang w:val="en-GB"/>
              </w:rPr>
            </w:pPr>
            <w:r w:rsidRPr="004D1AC5">
              <w:rPr>
                <w:szCs w:val="22"/>
                <w:lang w:val="en-GB"/>
              </w:rPr>
              <w:t xml:space="preserve">Pfizer </w:t>
            </w:r>
            <w:proofErr w:type="spellStart"/>
            <w:r w:rsidRPr="004D1AC5">
              <w:rPr>
                <w:szCs w:val="22"/>
                <w:lang w:val="en-GB"/>
              </w:rPr>
              <w:t>Ελλάς</w:t>
            </w:r>
            <w:proofErr w:type="spellEnd"/>
            <w:r w:rsidRPr="004D1AC5">
              <w:rPr>
                <w:szCs w:val="22"/>
                <w:lang w:val="en-GB"/>
              </w:rPr>
              <w:t xml:space="preserve"> A.E.</w:t>
            </w:r>
          </w:p>
          <w:p w14:paraId="652B192B" w14:textId="77777777" w:rsidR="002A4E1E" w:rsidRPr="004D1AC5" w:rsidRDefault="002A4E1E" w:rsidP="00B0048E">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41717F8E" w14:textId="77777777" w:rsidR="002A4E1E" w:rsidRPr="004D1AC5" w:rsidRDefault="002A4E1E" w:rsidP="00B0048E">
            <w:pPr>
              <w:rPr>
                <w:szCs w:val="22"/>
                <w:lang w:val="en-GB"/>
              </w:rPr>
            </w:pPr>
            <w:r w:rsidRPr="004D1AC5">
              <w:rPr>
                <w:b/>
                <w:szCs w:val="22"/>
                <w:lang w:val="en-GB"/>
              </w:rPr>
              <w:t>Österreich</w:t>
            </w:r>
          </w:p>
          <w:p w14:paraId="3A374ADF" w14:textId="77777777" w:rsidR="002A4E1E" w:rsidRPr="004D1AC5" w:rsidRDefault="002A4E1E" w:rsidP="00B0048E">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76401025" w14:textId="77777777" w:rsidR="002A4E1E" w:rsidRPr="004D1AC5" w:rsidRDefault="002A4E1E" w:rsidP="00B0048E">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2A4E1E" w:rsidRPr="00374997" w14:paraId="7A15E6EF" w14:textId="77777777" w:rsidTr="00B0048E">
        <w:trPr>
          <w:cantSplit/>
          <w:trHeight w:val="974"/>
        </w:trPr>
        <w:tc>
          <w:tcPr>
            <w:tcW w:w="4500" w:type="dxa"/>
          </w:tcPr>
          <w:p w14:paraId="4430AB3E" w14:textId="77777777" w:rsidR="002A4E1E" w:rsidRPr="00374997" w:rsidRDefault="002A4E1E" w:rsidP="00B0048E">
            <w:pPr>
              <w:tabs>
                <w:tab w:val="left" w:pos="0"/>
              </w:tabs>
              <w:rPr>
                <w:b/>
                <w:szCs w:val="22"/>
                <w:lang w:val="pt-PT"/>
              </w:rPr>
            </w:pPr>
            <w:r w:rsidRPr="00374997">
              <w:rPr>
                <w:b/>
                <w:szCs w:val="22"/>
                <w:lang w:val="pt-PT"/>
              </w:rPr>
              <w:t>España</w:t>
            </w:r>
          </w:p>
          <w:p w14:paraId="1A26404B" w14:textId="77777777" w:rsidR="002A4E1E" w:rsidRPr="00374997" w:rsidRDefault="002A4E1E" w:rsidP="00B0048E">
            <w:pPr>
              <w:tabs>
                <w:tab w:val="left" w:pos="0"/>
              </w:tabs>
              <w:rPr>
                <w:szCs w:val="22"/>
                <w:lang w:val="pt-PT"/>
              </w:rPr>
            </w:pPr>
            <w:r w:rsidRPr="00374997">
              <w:rPr>
                <w:szCs w:val="22"/>
                <w:lang w:val="pt-PT"/>
              </w:rPr>
              <w:t>Pfizer, S.L.</w:t>
            </w:r>
          </w:p>
          <w:p w14:paraId="487D3DC2" w14:textId="77777777" w:rsidR="002A4E1E" w:rsidRPr="00374997" w:rsidRDefault="002A4E1E" w:rsidP="00B0048E">
            <w:pPr>
              <w:pStyle w:val="Header"/>
              <w:tabs>
                <w:tab w:val="left" w:pos="0"/>
              </w:tabs>
              <w:rPr>
                <w:b/>
                <w:szCs w:val="22"/>
                <w:lang w:val="pt-PT"/>
              </w:rPr>
            </w:pPr>
            <w:r w:rsidRPr="00374997">
              <w:rPr>
                <w:szCs w:val="22"/>
                <w:lang w:val="pt-PT"/>
              </w:rPr>
              <w:t>Tel: +34 91 490 99 00</w:t>
            </w:r>
          </w:p>
        </w:tc>
        <w:tc>
          <w:tcPr>
            <w:tcW w:w="4856" w:type="dxa"/>
          </w:tcPr>
          <w:p w14:paraId="07B72461" w14:textId="77777777" w:rsidR="002A4E1E" w:rsidRPr="003D5AFE" w:rsidRDefault="002A4E1E" w:rsidP="00B0048E">
            <w:pPr>
              <w:rPr>
                <w:b/>
                <w:szCs w:val="22"/>
                <w:lang w:val="pt-PT"/>
              </w:rPr>
            </w:pPr>
            <w:r w:rsidRPr="003D5AFE">
              <w:rPr>
                <w:b/>
                <w:szCs w:val="22"/>
                <w:lang w:val="pt-PT"/>
              </w:rPr>
              <w:t>Polska</w:t>
            </w:r>
          </w:p>
          <w:p w14:paraId="17FB5C1B" w14:textId="77777777" w:rsidR="002A4E1E" w:rsidRPr="003D5AFE" w:rsidRDefault="002A4E1E" w:rsidP="00B0048E">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21093A7F" w14:textId="77777777" w:rsidR="002A4E1E" w:rsidRPr="00CF6C26" w:rsidRDefault="002A4E1E" w:rsidP="00B0048E">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2A4E1E" w:rsidRPr="002408E9" w14:paraId="14A63830" w14:textId="77777777" w:rsidTr="00B0048E">
        <w:trPr>
          <w:cantSplit/>
          <w:trHeight w:val="965"/>
        </w:trPr>
        <w:tc>
          <w:tcPr>
            <w:tcW w:w="4500" w:type="dxa"/>
          </w:tcPr>
          <w:p w14:paraId="354965FF" w14:textId="77777777" w:rsidR="002A4E1E" w:rsidRPr="004D1AC5" w:rsidRDefault="002A4E1E" w:rsidP="00B0048E">
            <w:pPr>
              <w:tabs>
                <w:tab w:val="left" w:pos="0"/>
              </w:tabs>
              <w:rPr>
                <w:b/>
                <w:szCs w:val="22"/>
                <w:lang w:val="en-GB"/>
              </w:rPr>
            </w:pPr>
            <w:r w:rsidRPr="004D1AC5">
              <w:rPr>
                <w:b/>
                <w:szCs w:val="22"/>
                <w:lang w:val="en-GB"/>
              </w:rPr>
              <w:lastRenderedPageBreak/>
              <w:t>France</w:t>
            </w:r>
          </w:p>
          <w:p w14:paraId="5BDAB530" w14:textId="77777777" w:rsidR="002A4E1E" w:rsidRPr="004D1AC5" w:rsidRDefault="002A4E1E" w:rsidP="00B0048E">
            <w:pPr>
              <w:tabs>
                <w:tab w:val="left" w:pos="0"/>
              </w:tabs>
              <w:rPr>
                <w:szCs w:val="22"/>
                <w:lang w:val="en-GB"/>
              </w:rPr>
            </w:pPr>
            <w:r w:rsidRPr="004D1AC5">
              <w:rPr>
                <w:szCs w:val="22"/>
                <w:lang w:val="en-GB"/>
              </w:rPr>
              <w:t xml:space="preserve">Pfizer </w:t>
            </w:r>
          </w:p>
          <w:p w14:paraId="7065CC33" w14:textId="77777777" w:rsidR="002A4E1E" w:rsidRPr="004D1AC5" w:rsidRDefault="002A4E1E" w:rsidP="00B0048E">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0C57B199" w14:textId="77777777" w:rsidR="002A4E1E" w:rsidRPr="00CF6C26" w:rsidRDefault="002A4E1E" w:rsidP="00B0048E">
            <w:pPr>
              <w:tabs>
                <w:tab w:val="left" w:pos="0"/>
              </w:tabs>
              <w:rPr>
                <w:b/>
                <w:szCs w:val="22"/>
                <w:lang w:val="it-IT"/>
              </w:rPr>
            </w:pPr>
            <w:r w:rsidRPr="00CF6C26">
              <w:rPr>
                <w:b/>
                <w:szCs w:val="22"/>
                <w:lang w:val="it-IT"/>
              </w:rPr>
              <w:t>Portugal</w:t>
            </w:r>
          </w:p>
          <w:p w14:paraId="1B44F1CF" w14:textId="77777777" w:rsidR="002A4E1E" w:rsidRPr="00CF6C26" w:rsidRDefault="002A4E1E" w:rsidP="00B0048E">
            <w:pPr>
              <w:tabs>
                <w:tab w:val="left" w:pos="0"/>
              </w:tabs>
              <w:rPr>
                <w:szCs w:val="22"/>
                <w:lang w:val="it-IT"/>
              </w:rPr>
            </w:pPr>
            <w:r w:rsidRPr="00CF6C26">
              <w:rPr>
                <w:szCs w:val="22"/>
                <w:lang w:val="it-IT"/>
              </w:rPr>
              <w:t>Laboratórios Pfizer, Lda.</w:t>
            </w:r>
          </w:p>
          <w:p w14:paraId="3EFD40A8" w14:textId="77777777" w:rsidR="002A4E1E" w:rsidRPr="003D5AFE" w:rsidRDefault="002A4E1E" w:rsidP="00B0048E">
            <w:pPr>
              <w:rPr>
                <w:b/>
                <w:szCs w:val="22"/>
                <w:lang w:val="pt-PT"/>
              </w:rPr>
            </w:pPr>
            <w:r w:rsidRPr="00CF6C26">
              <w:rPr>
                <w:szCs w:val="22"/>
                <w:lang w:val="it-IT"/>
              </w:rPr>
              <w:t xml:space="preserve">Tel: +351 21 423 </w:t>
            </w:r>
            <w:r>
              <w:rPr>
                <w:szCs w:val="22"/>
                <w:lang w:val="it-IT"/>
              </w:rPr>
              <w:t>5500</w:t>
            </w:r>
          </w:p>
        </w:tc>
      </w:tr>
      <w:tr w:rsidR="002A4E1E" w:rsidRPr="004D1AC5" w14:paraId="7838EABC" w14:textId="77777777" w:rsidTr="00B0048E">
        <w:trPr>
          <w:cantSplit/>
          <w:trHeight w:val="946"/>
        </w:trPr>
        <w:tc>
          <w:tcPr>
            <w:tcW w:w="4500" w:type="dxa"/>
          </w:tcPr>
          <w:p w14:paraId="47C64408" w14:textId="77777777" w:rsidR="002A4E1E" w:rsidRPr="00374997" w:rsidRDefault="002A4E1E" w:rsidP="00B0048E">
            <w:pPr>
              <w:tabs>
                <w:tab w:val="left" w:pos="0"/>
              </w:tabs>
              <w:rPr>
                <w:b/>
                <w:szCs w:val="22"/>
                <w:lang w:val="pt-PT"/>
              </w:rPr>
            </w:pPr>
            <w:r w:rsidRPr="00374997">
              <w:rPr>
                <w:b/>
                <w:szCs w:val="22"/>
                <w:lang w:val="pt-PT"/>
              </w:rPr>
              <w:t>Hrvatska</w:t>
            </w:r>
          </w:p>
          <w:p w14:paraId="1C2CC265" w14:textId="77777777" w:rsidR="002A4E1E" w:rsidRPr="00374997" w:rsidRDefault="002A4E1E" w:rsidP="00B0048E">
            <w:pPr>
              <w:tabs>
                <w:tab w:val="left" w:pos="0"/>
              </w:tabs>
              <w:rPr>
                <w:szCs w:val="22"/>
                <w:lang w:val="pt-PT"/>
              </w:rPr>
            </w:pPr>
            <w:r w:rsidRPr="00374997">
              <w:rPr>
                <w:szCs w:val="22"/>
                <w:lang w:val="pt-PT"/>
              </w:rPr>
              <w:t>Pfizer Croatia d.o.o.</w:t>
            </w:r>
          </w:p>
          <w:p w14:paraId="7C2A6E36" w14:textId="77777777" w:rsidR="002A4E1E" w:rsidRPr="004D1AC5" w:rsidRDefault="002A4E1E" w:rsidP="00B0048E">
            <w:pPr>
              <w:tabs>
                <w:tab w:val="left" w:pos="0"/>
              </w:tabs>
              <w:rPr>
                <w:szCs w:val="22"/>
                <w:lang w:val="en-GB"/>
              </w:rPr>
            </w:pPr>
            <w:r w:rsidRPr="004D1AC5">
              <w:rPr>
                <w:szCs w:val="22"/>
                <w:lang w:val="en-GB"/>
              </w:rPr>
              <w:t>Tel: +385 1 3908 777</w:t>
            </w:r>
          </w:p>
        </w:tc>
        <w:tc>
          <w:tcPr>
            <w:tcW w:w="4856" w:type="dxa"/>
          </w:tcPr>
          <w:p w14:paraId="02D2FF70" w14:textId="77777777" w:rsidR="002A4E1E" w:rsidRPr="00CF6C26" w:rsidRDefault="002A4E1E" w:rsidP="00B0048E">
            <w:pPr>
              <w:tabs>
                <w:tab w:val="left" w:pos="0"/>
              </w:tabs>
              <w:rPr>
                <w:b/>
                <w:szCs w:val="22"/>
                <w:lang w:val="it-IT"/>
              </w:rPr>
            </w:pPr>
            <w:r w:rsidRPr="00CF6C26">
              <w:rPr>
                <w:b/>
                <w:szCs w:val="22"/>
                <w:lang w:val="it-IT"/>
              </w:rPr>
              <w:t>România</w:t>
            </w:r>
          </w:p>
          <w:p w14:paraId="739E1BDD" w14:textId="77777777" w:rsidR="002A4E1E" w:rsidRPr="00CF6C26" w:rsidRDefault="002A4E1E" w:rsidP="00B0048E">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139FE5A0" w14:textId="77777777" w:rsidR="002A4E1E" w:rsidRPr="004D1AC5" w:rsidRDefault="002A4E1E" w:rsidP="00B0048E">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2A4E1E" w:rsidRPr="004D1AC5" w14:paraId="7198C301" w14:textId="77777777" w:rsidTr="00B0048E">
        <w:trPr>
          <w:cantSplit/>
          <w:trHeight w:val="847"/>
        </w:trPr>
        <w:tc>
          <w:tcPr>
            <w:tcW w:w="4500" w:type="dxa"/>
          </w:tcPr>
          <w:p w14:paraId="3A9236AB" w14:textId="77777777" w:rsidR="002A4E1E" w:rsidRPr="004D1AC5" w:rsidRDefault="002A4E1E" w:rsidP="00B0048E">
            <w:pPr>
              <w:tabs>
                <w:tab w:val="left" w:pos="0"/>
              </w:tabs>
              <w:rPr>
                <w:b/>
                <w:szCs w:val="22"/>
                <w:lang w:val="en-GB"/>
              </w:rPr>
            </w:pPr>
            <w:r w:rsidRPr="004D1AC5">
              <w:rPr>
                <w:b/>
                <w:szCs w:val="22"/>
                <w:lang w:val="en-GB"/>
              </w:rPr>
              <w:t>Ireland</w:t>
            </w:r>
          </w:p>
          <w:p w14:paraId="16480814" w14:textId="77777777" w:rsidR="002A4E1E" w:rsidRPr="004D1AC5" w:rsidRDefault="002A4E1E" w:rsidP="00B0048E">
            <w:pPr>
              <w:tabs>
                <w:tab w:val="left" w:pos="0"/>
              </w:tabs>
              <w:rPr>
                <w:szCs w:val="22"/>
                <w:lang w:val="en-GB"/>
              </w:rPr>
            </w:pPr>
            <w:r w:rsidRPr="004D1AC5">
              <w:rPr>
                <w:szCs w:val="22"/>
                <w:lang w:val="en-GB"/>
              </w:rPr>
              <w:t>Pfizer Healthcare Ireland</w:t>
            </w:r>
            <w:r>
              <w:rPr>
                <w:szCs w:val="22"/>
                <w:lang w:val="en-GB"/>
              </w:rPr>
              <w:t xml:space="preserve"> Unlimited Company</w:t>
            </w:r>
          </w:p>
          <w:p w14:paraId="646AA574" w14:textId="77777777" w:rsidR="002A4E1E" w:rsidRPr="004D1AC5" w:rsidRDefault="002A4E1E" w:rsidP="00B0048E">
            <w:pPr>
              <w:tabs>
                <w:tab w:val="left" w:pos="0"/>
              </w:tabs>
              <w:rPr>
                <w:szCs w:val="22"/>
                <w:lang w:val="en-GB"/>
              </w:rPr>
            </w:pPr>
            <w:r w:rsidRPr="004D1AC5">
              <w:rPr>
                <w:szCs w:val="22"/>
                <w:lang w:val="en-GB"/>
              </w:rPr>
              <w:t>Tel: +1800 633 363 (toll free)</w:t>
            </w:r>
          </w:p>
          <w:p w14:paraId="6A5A4A33" w14:textId="77777777" w:rsidR="002A4E1E" w:rsidRPr="004D1AC5" w:rsidRDefault="002A4E1E" w:rsidP="00B0048E">
            <w:pPr>
              <w:tabs>
                <w:tab w:val="left" w:pos="0"/>
              </w:tabs>
              <w:rPr>
                <w:szCs w:val="22"/>
                <w:lang w:val="en-GB"/>
              </w:rPr>
            </w:pPr>
            <w:r w:rsidRPr="004D1AC5">
              <w:rPr>
                <w:szCs w:val="22"/>
                <w:lang w:val="en-GB"/>
              </w:rPr>
              <w:t>Tel: +44 (0)1304 616161</w:t>
            </w:r>
          </w:p>
          <w:p w14:paraId="24DD786C" w14:textId="77777777" w:rsidR="002A4E1E" w:rsidRPr="004D1AC5" w:rsidRDefault="002A4E1E" w:rsidP="00B0048E">
            <w:pPr>
              <w:tabs>
                <w:tab w:val="left" w:pos="0"/>
              </w:tabs>
              <w:rPr>
                <w:b/>
                <w:szCs w:val="22"/>
                <w:lang w:val="en-GB"/>
              </w:rPr>
            </w:pPr>
          </w:p>
        </w:tc>
        <w:tc>
          <w:tcPr>
            <w:tcW w:w="4856" w:type="dxa"/>
          </w:tcPr>
          <w:p w14:paraId="5F617E4E" w14:textId="77777777" w:rsidR="002A4E1E" w:rsidRPr="004D1AC5" w:rsidRDefault="002A4E1E" w:rsidP="00B0048E">
            <w:pPr>
              <w:tabs>
                <w:tab w:val="left" w:pos="0"/>
              </w:tabs>
              <w:rPr>
                <w:b/>
                <w:szCs w:val="22"/>
                <w:lang w:val="en-GB"/>
              </w:rPr>
            </w:pPr>
            <w:r w:rsidRPr="004D1AC5">
              <w:rPr>
                <w:b/>
                <w:szCs w:val="22"/>
                <w:lang w:val="en-GB"/>
              </w:rPr>
              <w:t>Slovenija</w:t>
            </w:r>
          </w:p>
          <w:p w14:paraId="3A376395" w14:textId="77777777" w:rsidR="002A4E1E" w:rsidRPr="004D1AC5" w:rsidRDefault="002A4E1E" w:rsidP="00B0048E">
            <w:pPr>
              <w:tabs>
                <w:tab w:val="left" w:pos="0"/>
              </w:tabs>
              <w:rPr>
                <w:szCs w:val="22"/>
                <w:lang w:val="en-GB"/>
              </w:rPr>
            </w:pPr>
            <w:r w:rsidRPr="004D1AC5">
              <w:rPr>
                <w:szCs w:val="22"/>
                <w:lang w:val="en-GB"/>
              </w:rPr>
              <w:t>Pfizer Luxembourg SARL</w:t>
            </w:r>
          </w:p>
          <w:p w14:paraId="79F41E85" w14:textId="77777777" w:rsidR="002A4E1E" w:rsidRPr="004D1AC5" w:rsidRDefault="002A4E1E" w:rsidP="00B0048E">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2543DAE4" w14:textId="77777777" w:rsidR="002A4E1E" w:rsidRDefault="002A4E1E" w:rsidP="00B0048E">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373118FF" w14:textId="77777777" w:rsidR="002A4E1E" w:rsidRPr="004D1AC5" w:rsidRDefault="002A4E1E" w:rsidP="00B0048E">
            <w:pPr>
              <w:rPr>
                <w:b/>
                <w:szCs w:val="22"/>
                <w:lang w:val="en-GB"/>
              </w:rPr>
            </w:pPr>
            <w:r>
              <w:rPr>
                <w:bCs/>
                <w:szCs w:val="22"/>
                <w:lang w:val="en-GB" w:eastAsia="es-ES"/>
              </w:rPr>
              <w:t xml:space="preserve"> </w:t>
            </w:r>
          </w:p>
        </w:tc>
      </w:tr>
      <w:tr w:rsidR="002A4E1E" w:rsidRPr="00374997" w14:paraId="678AA2D2" w14:textId="77777777" w:rsidTr="00B0048E">
        <w:trPr>
          <w:cantSplit/>
          <w:trHeight w:val="986"/>
        </w:trPr>
        <w:tc>
          <w:tcPr>
            <w:tcW w:w="4500" w:type="dxa"/>
          </w:tcPr>
          <w:p w14:paraId="0C7DEB70" w14:textId="77777777" w:rsidR="002A4E1E" w:rsidRPr="004D1AC5" w:rsidRDefault="002A4E1E" w:rsidP="00B0048E">
            <w:pPr>
              <w:rPr>
                <w:b/>
                <w:szCs w:val="22"/>
                <w:lang w:val="en-GB"/>
              </w:rPr>
            </w:pPr>
            <w:proofErr w:type="spellStart"/>
            <w:r w:rsidRPr="004D1AC5">
              <w:rPr>
                <w:b/>
                <w:szCs w:val="22"/>
                <w:lang w:val="en-GB"/>
              </w:rPr>
              <w:t>Ísland</w:t>
            </w:r>
            <w:proofErr w:type="spellEnd"/>
          </w:p>
          <w:p w14:paraId="55BDD4B8" w14:textId="77777777" w:rsidR="002A4E1E" w:rsidRPr="004D1AC5" w:rsidRDefault="002A4E1E" w:rsidP="00B0048E">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6E96770D" w14:textId="77777777" w:rsidR="002A4E1E" w:rsidRPr="004D1AC5" w:rsidRDefault="002A4E1E" w:rsidP="00B0048E">
            <w:pPr>
              <w:tabs>
                <w:tab w:val="left" w:pos="0"/>
              </w:tabs>
              <w:rPr>
                <w:b/>
                <w:szCs w:val="22"/>
                <w:lang w:val="en-GB"/>
              </w:rPr>
            </w:pPr>
            <w:r w:rsidRPr="004D1AC5">
              <w:rPr>
                <w:szCs w:val="22"/>
                <w:lang w:val="en-GB"/>
              </w:rPr>
              <w:t>Sími: +354 540 8000</w:t>
            </w:r>
          </w:p>
        </w:tc>
        <w:tc>
          <w:tcPr>
            <w:tcW w:w="4856" w:type="dxa"/>
          </w:tcPr>
          <w:p w14:paraId="1D621041" w14:textId="77777777" w:rsidR="002A4E1E" w:rsidRPr="00374997" w:rsidRDefault="002A4E1E" w:rsidP="00B0048E">
            <w:pPr>
              <w:rPr>
                <w:b/>
                <w:szCs w:val="22"/>
                <w:lang w:val="pt-PT"/>
              </w:rPr>
            </w:pPr>
            <w:r w:rsidRPr="00374997">
              <w:rPr>
                <w:b/>
                <w:szCs w:val="22"/>
                <w:lang w:val="pt-PT"/>
              </w:rPr>
              <w:t>Slovenská republika</w:t>
            </w:r>
          </w:p>
          <w:p w14:paraId="5616620E" w14:textId="77777777" w:rsidR="002A4E1E" w:rsidRPr="00374997" w:rsidRDefault="002A4E1E" w:rsidP="00B0048E">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33BCA820" w14:textId="77777777" w:rsidR="002A4E1E" w:rsidRPr="00973BD8" w:rsidRDefault="002A4E1E" w:rsidP="00B0048E">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2A4E1E" w:rsidRPr="005043BD" w14:paraId="39EC9FFA" w14:textId="77777777" w:rsidTr="00B0048E">
        <w:trPr>
          <w:cantSplit/>
          <w:trHeight w:val="1036"/>
        </w:trPr>
        <w:tc>
          <w:tcPr>
            <w:tcW w:w="4500" w:type="dxa"/>
          </w:tcPr>
          <w:p w14:paraId="4C955244" w14:textId="77777777" w:rsidR="002A4E1E" w:rsidRPr="00CF6C26" w:rsidRDefault="002A4E1E" w:rsidP="00B0048E">
            <w:pPr>
              <w:tabs>
                <w:tab w:val="left" w:pos="0"/>
              </w:tabs>
              <w:rPr>
                <w:szCs w:val="22"/>
                <w:lang w:val="it-IT"/>
              </w:rPr>
            </w:pPr>
            <w:r w:rsidRPr="00CF6C26">
              <w:rPr>
                <w:b/>
                <w:szCs w:val="22"/>
                <w:lang w:val="it-IT"/>
              </w:rPr>
              <w:t>Italia</w:t>
            </w:r>
          </w:p>
          <w:p w14:paraId="1781DDD6" w14:textId="77777777" w:rsidR="002A4E1E" w:rsidRPr="00CF6C26" w:rsidRDefault="002A4E1E" w:rsidP="00B0048E">
            <w:pPr>
              <w:tabs>
                <w:tab w:val="left" w:pos="0"/>
              </w:tabs>
              <w:rPr>
                <w:szCs w:val="22"/>
                <w:lang w:val="it-IT"/>
              </w:rPr>
            </w:pPr>
            <w:r w:rsidRPr="00CF6C26">
              <w:rPr>
                <w:szCs w:val="22"/>
                <w:lang w:val="it-IT"/>
              </w:rPr>
              <w:t>Pfizer S.r.l.</w:t>
            </w:r>
          </w:p>
          <w:p w14:paraId="6C281A21" w14:textId="77777777" w:rsidR="002A4E1E" w:rsidRPr="004D1AC5" w:rsidRDefault="002A4E1E" w:rsidP="00B0048E">
            <w:pPr>
              <w:outlineLvl w:val="0"/>
              <w:rPr>
                <w:b/>
                <w:szCs w:val="22"/>
                <w:lang w:val="en-GB"/>
              </w:rPr>
            </w:pPr>
            <w:r w:rsidRPr="004D1AC5">
              <w:rPr>
                <w:szCs w:val="22"/>
                <w:lang w:val="en-GB"/>
              </w:rPr>
              <w:t>Tel: +39 06 33 18 21</w:t>
            </w:r>
          </w:p>
        </w:tc>
        <w:tc>
          <w:tcPr>
            <w:tcW w:w="4856" w:type="dxa"/>
          </w:tcPr>
          <w:p w14:paraId="597F5774" w14:textId="77777777" w:rsidR="002A4E1E" w:rsidRPr="00973BD8" w:rsidRDefault="002A4E1E" w:rsidP="00B0048E">
            <w:pPr>
              <w:tabs>
                <w:tab w:val="left" w:pos="0"/>
              </w:tabs>
              <w:rPr>
                <w:b/>
                <w:szCs w:val="22"/>
                <w:lang w:val="de-DE"/>
              </w:rPr>
            </w:pPr>
            <w:r w:rsidRPr="00973BD8">
              <w:rPr>
                <w:b/>
                <w:szCs w:val="22"/>
                <w:lang w:val="de-DE"/>
              </w:rPr>
              <w:t>Suomi/Finland</w:t>
            </w:r>
          </w:p>
          <w:p w14:paraId="054AD389" w14:textId="77777777" w:rsidR="002A4E1E" w:rsidRPr="00973BD8" w:rsidRDefault="002A4E1E" w:rsidP="00B0048E">
            <w:pPr>
              <w:tabs>
                <w:tab w:val="left" w:pos="0"/>
              </w:tabs>
              <w:rPr>
                <w:szCs w:val="22"/>
                <w:lang w:val="de-DE"/>
              </w:rPr>
            </w:pPr>
            <w:r w:rsidRPr="00973BD8">
              <w:rPr>
                <w:szCs w:val="22"/>
                <w:lang w:val="de-DE"/>
              </w:rPr>
              <w:t>Pfizer Oy</w:t>
            </w:r>
          </w:p>
          <w:p w14:paraId="22A1F2CE" w14:textId="77777777" w:rsidR="002A4E1E" w:rsidRPr="00AA18B7" w:rsidRDefault="002A4E1E" w:rsidP="00B0048E">
            <w:pPr>
              <w:tabs>
                <w:tab w:val="left" w:pos="0"/>
              </w:tabs>
              <w:rPr>
                <w:szCs w:val="22"/>
                <w:lang w:val="en-GB"/>
              </w:rPr>
            </w:pPr>
            <w:r w:rsidRPr="00973BD8">
              <w:rPr>
                <w:szCs w:val="22"/>
                <w:lang w:val="de-DE"/>
              </w:rPr>
              <w:t>Puh/Tel: +358 (0)9 430 040</w:t>
            </w:r>
            <w:r>
              <w:rPr>
                <w:szCs w:val="22"/>
                <w:lang w:val="de-DE"/>
              </w:rPr>
              <w:t xml:space="preserve"> </w:t>
            </w:r>
          </w:p>
        </w:tc>
      </w:tr>
      <w:tr w:rsidR="002A4E1E" w:rsidRPr="004D1AC5" w14:paraId="7B9BB692" w14:textId="77777777" w:rsidTr="00B0048E">
        <w:trPr>
          <w:cantSplit/>
          <w:trHeight w:val="896"/>
        </w:trPr>
        <w:tc>
          <w:tcPr>
            <w:tcW w:w="4500" w:type="dxa"/>
          </w:tcPr>
          <w:p w14:paraId="45C21D2D" w14:textId="77777777" w:rsidR="002A4E1E" w:rsidRPr="003D5AFE" w:rsidRDefault="002A4E1E" w:rsidP="00B0048E">
            <w:pPr>
              <w:outlineLvl w:val="0"/>
              <w:rPr>
                <w:b/>
                <w:szCs w:val="22"/>
                <w:lang w:val="de-DE"/>
              </w:rPr>
            </w:pPr>
            <w:r w:rsidRPr="003D5AFE">
              <w:rPr>
                <w:b/>
                <w:szCs w:val="22"/>
                <w:lang w:val="de-DE"/>
              </w:rPr>
              <w:t>K</w:t>
            </w:r>
            <w:r w:rsidRPr="004D1AC5">
              <w:rPr>
                <w:b/>
                <w:szCs w:val="22"/>
                <w:lang w:val="en-GB"/>
              </w:rPr>
              <w:t>ύπ</w:t>
            </w:r>
            <w:proofErr w:type="spellStart"/>
            <w:r w:rsidRPr="004D1AC5">
              <w:rPr>
                <w:b/>
                <w:szCs w:val="22"/>
                <w:lang w:val="en-GB"/>
              </w:rPr>
              <w:t>ρος</w:t>
            </w:r>
            <w:proofErr w:type="spellEnd"/>
          </w:p>
          <w:p w14:paraId="42E61BA4" w14:textId="77777777" w:rsidR="002A4E1E" w:rsidRPr="003D5AFE" w:rsidRDefault="002A4E1E" w:rsidP="00B0048E">
            <w:pPr>
              <w:outlineLvl w:val="0"/>
              <w:rPr>
                <w:szCs w:val="22"/>
                <w:lang w:val="de-DE"/>
              </w:rPr>
            </w:pPr>
            <w:r w:rsidRPr="003D5AFE">
              <w:rPr>
                <w:szCs w:val="22"/>
                <w:lang w:val="de-DE"/>
              </w:rPr>
              <w:t xml:space="preserve">Pfizer </w:t>
            </w:r>
            <w:proofErr w:type="spellStart"/>
            <w:r w:rsidRPr="004D1AC5">
              <w:rPr>
                <w:szCs w:val="22"/>
                <w:lang w:val="en-GB"/>
              </w:rPr>
              <w:t>Ελλάς</w:t>
            </w:r>
            <w:proofErr w:type="spellEnd"/>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10BF49AF" w14:textId="77777777" w:rsidR="002A4E1E" w:rsidRPr="004D1AC5" w:rsidRDefault="002A4E1E" w:rsidP="00B0048E">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157A6FA8" w14:textId="77777777" w:rsidR="002A4E1E" w:rsidRPr="00262FEB" w:rsidRDefault="002A4E1E" w:rsidP="00B0048E">
            <w:pPr>
              <w:tabs>
                <w:tab w:val="left" w:pos="0"/>
              </w:tabs>
              <w:rPr>
                <w:b/>
                <w:szCs w:val="22"/>
                <w:lang w:val="de-DE"/>
              </w:rPr>
            </w:pPr>
            <w:r w:rsidRPr="00262FEB">
              <w:rPr>
                <w:b/>
                <w:szCs w:val="22"/>
                <w:lang w:val="de-DE"/>
              </w:rPr>
              <w:t xml:space="preserve">Sverige </w:t>
            </w:r>
          </w:p>
          <w:p w14:paraId="151A3289" w14:textId="77777777" w:rsidR="002A4E1E" w:rsidRPr="00262FEB" w:rsidRDefault="002A4E1E" w:rsidP="00B0048E">
            <w:pPr>
              <w:tabs>
                <w:tab w:val="left" w:pos="0"/>
              </w:tabs>
              <w:rPr>
                <w:szCs w:val="22"/>
                <w:lang w:val="de-DE"/>
              </w:rPr>
            </w:pPr>
            <w:r w:rsidRPr="00262FEB">
              <w:rPr>
                <w:szCs w:val="22"/>
                <w:lang w:val="de-DE"/>
              </w:rPr>
              <w:t>Pfizer AB</w:t>
            </w:r>
          </w:p>
          <w:p w14:paraId="29117595" w14:textId="77777777" w:rsidR="002A4E1E" w:rsidRDefault="002A4E1E" w:rsidP="00B0048E">
            <w:pPr>
              <w:tabs>
                <w:tab w:val="left" w:pos="0"/>
              </w:tabs>
              <w:rPr>
                <w:szCs w:val="22"/>
                <w:lang w:val="de-DE"/>
              </w:rPr>
            </w:pPr>
            <w:r w:rsidRPr="00262FEB">
              <w:rPr>
                <w:szCs w:val="22"/>
                <w:lang w:val="de-DE"/>
              </w:rPr>
              <w:t>Tel: +46 (0)8 550 520 00</w:t>
            </w:r>
          </w:p>
          <w:p w14:paraId="7086BA08" w14:textId="7944B216" w:rsidR="002A4E1E" w:rsidRPr="004D1AC5" w:rsidRDefault="002A4E1E" w:rsidP="00B0048E">
            <w:pPr>
              <w:tabs>
                <w:tab w:val="left" w:pos="0"/>
              </w:tabs>
              <w:rPr>
                <w:b/>
                <w:szCs w:val="22"/>
                <w:lang w:val="en-GB"/>
              </w:rPr>
            </w:pPr>
          </w:p>
        </w:tc>
      </w:tr>
    </w:tbl>
    <w:p w14:paraId="2A5EFAE9" w14:textId="5E126D67" w:rsidR="00F65383" w:rsidRPr="00526C11" w:rsidRDefault="00F65383" w:rsidP="00390EB6">
      <w:pPr>
        <w:keepNext/>
        <w:widowControl/>
        <w:rPr>
          <w:color w:val="000000"/>
          <w:szCs w:val="22"/>
        </w:rPr>
      </w:pPr>
      <w:r w:rsidRPr="00526C11">
        <w:rPr>
          <w:b/>
          <w:color w:val="000000"/>
          <w:szCs w:val="22"/>
        </w:rPr>
        <w:t xml:space="preserve">Το παρόν φύλλο οδηγιών χρήσης αναθεωρήθηκε για τελευταία φορά </w:t>
      </w:r>
      <w:r w:rsidR="000E7491">
        <w:rPr>
          <w:b/>
        </w:rPr>
        <w:t>στις</w:t>
      </w:r>
      <w:r w:rsidR="000E7491">
        <w:t xml:space="preserve"> {MM/ΕΕΕΕ}</w:t>
      </w:r>
      <w:r w:rsidR="000E7491">
        <w:rPr>
          <w:b/>
        </w:rPr>
        <w:t>.</w:t>
      </w:r>
    </w:p>
    <w:p w14:paraId="18CC991C" w14:textId="77777777" w:rsidR="00F65383" w:rsidRPr="00526C11" w:rsidRDefault="00F65383" w:rsidP="00390EB6">
      <w:pPr>
        <w:keepNext/>
        <w:widowControl/>
        <w:rPr>
          <w:color w:val="000000"/>
          <w:szCs w:val="22"/>
        </w:rPr>
      </w:pPr>
    </w:p>
    <w:p w14:paraId="3C665CAF" w14:textId="6EB4C521" w:rsidR="00267738" w:rsidRPr="00287B16" w:rsidRDefault="000D5EF7">
      <w:pPr>
        <w:pStyle w:val="No-numheading3Agency"/>
        <w:spacing w:before="0" w:after="0"/>
        <w:rPr>
          <w:rFonts w:ascii="Times New Roman" w:hAnsi="Times New Roman"/>
          <w:b w:val="0"/>
          <w:bCs w:val="0"/>
          <w:color w:val="000000"/>
          <w:sz w:val="22"/>
          <w:szCs w:val="22"/>
          <w:lang w:val="el-GR"/>
        </w:rPr>
      </w:pPr>
      <w:r w:rsidRPr="00060E66">
        <w:rPr>
          <w:rFonts w:ascii="Times New Roman" w:hAnsi="Times New Roman"/>
          <w:b w:val="0"/>
          <w:bCs w:val="0"/>
          <w:noProof/>
          <w:color w:val="000000"/>
          <w:sz w:val="22"/>
          <w:szCs w:val="22"/>
          <w:lang w:val="el-GR"/>
        </w:rPr>
        <w:t>Λεπτομερείς πληροφορίες για το φάρμακο αυτό είναι διαθέσιμες</w:t>
      </w:r>
      <w:r w:rsidR="00F65383" w:rsidRPr="00060E66">
        <w:rPr>
          <w:rFonts w:ascii="Times New Roman" w:hAnsi="Times New Roman"/>
          <w:b w:val="0"/>
          <w:bCs w:val="0"/>
          <w:iCs/>
          <w:color w:val="000000"/>
          <w:sz w:val="22"/>
          <w:szCs w:val="22"/>
          <w:lang w:val="el-GR"/>
        </w:rPr>
        <w:t xml:space="preserve"> στο δικτυακό τόπο του Ευρωπαϊκού Οργανισμού Φαρμάκων: </w:t>
      </w:r>
      <w:hyperlink r:id="rId18" w:history="1">
        <w:r w:rsidR="006B4854" w:rsidRPr="00A734BB">
          <w:rPr>
            <w:rStyle w:val="Hyperlink"/>
            <w:rFonts w:ascii="Times New Roman" w:hAnsi="Times New Roman"/>
            <w:b w:val="0"/>
            <w:bCs w:val="0"/>
            <w:sz w:val="22"/>
            <w:szCs w:val="22"/>
          </w:rPr>
          <w:t>https</w:t>
        </w:r>
        <w:r w:rsidR="006B4854" w:rsidRPr="00A734BB">
          <w:rPr>
            <w:rStyle w:val="Hyperlink"/>
            <w:rFonts w:ascii="Times New Roman" w:hAnsi="Times New Roman"/>
            <w:b w:val="0"/>
            <w:bCs w:val="0"/>
            <w:sz w:val="22"/>
            <w:szCs w:val="22"/>
            <w:lang w:val="el-GR"/>
          </w:rPr>
          <w:t>://</w:t>
        </w:r>
        <w:r w:rsidR="006B4854" w:rsidRPr="00A734BB">
          <w:rPr>
            <w:rStyle w:val="Hyperlink"/>
            <w:rFonts w:ascii="Times New Roman" w:hAnsi="Times New Roman"/>
            <w:b w:val="0"/>
            <w:bCs w:val="0"/>
            <w:sz w:val="22"/>
            <w:szCs w:val="22"/>
          </w:rPr>
          <w:t>www</w:t>
        </w:r>
        <w:r w:rsidR="006B4854" w:rsidRPr="00A734BB">
          <w:rPr>
            <w:rStyle w:val="Hyperlink"/>
            <w:rFonts w:ascii="Times New Roman" w:hAnsi="Times New Roman"/>
            <w:b w:val="0"/>
            <w:bCs w:val="0"/>
            <w:sz w:val="22"/>
            <w:szCs w:val="22"/>
            <w:lang w:val="el-GR"/>
          </w:rPr>
          <w:t>.</w:t>
        </w:r>
        <w:r w:rsidR="006B4854" w:rsidRPr="00A734BB">
          <w:rPr>
            <w:rStyle w:val="Hyperlink"/>
            <w:rFonts w:ascii="Times New Roman" w:hAnsi="Times New Roman"/>
            <w:b w:val="0"/>
            <w:bCs w:val="0"/>
            <w:sz w:val="22"/>
            <w:szCs w:val="22"/>
          </w:rPr>
          <w:t>ema</w:t>
        </w:r>
        <w:r w:rsidR="006B4854" w:rsidRPr="00A734BB">
          <w:rPr>
            <w:rStyle w:val="Hyperlink"/>
            <w:rFonts w:ascii="Times New Roman" w:hAnsi="Times New Roman"/>
            <w:b w:val="0"/>
            <w:bCs w:val="0"/>
            <w:sz w:val="22"/>
            <w:szCs w:val="22"/>
            <w:lang w:val="el-GR"/>
          </w:rPr>
          <w:t>.</w:t>
        </w:r>
        <w:proofErr w:type="spellStart"/>
        <w:r w:rsidR="006B4854" w:rsidRPr="00A734BB">
          <w:rPr>
            <w:rStyle w:val="Hyperlink"/>
            <w:rFonts w:ascii="Times New Roman" w:hAnsi="Times New Roman"/>
            <w:b w:val="0"/>
            <w:bCs w:val="0"/>
            <w:sz w:val="22"/>
            <w:szCs w:val="22"/>
          </w:rPr>
          <w:t>europa</w:t>
        </w:r>
        <w:proofErr w:type="spellEnd"/>
        <w:r w:rsidR="006B4854" w:rsidRPr="00A734BB">
          <w:rPr>
            <w:rStyle w:val="Hyperlink"/>
            <w:rFonts w:ascii="Times New Roman" w:hAnsi="Times New Roman"/>
            <w:b w:val="0"/>
            <w:bCs w:val="0"/>
            <w:sz w:val="22"/>
            <w:szCs w:val="22"/>
            <w:lang w:val="el-GR"/>
          </w:rPr>
          <w:t>.</w:t>
        </w:r>
        <w:proofErr w:type="spellStart"/>
        <w:r w:rsidR="006B4854" w:rsidRPr="00A734BB">
          <w:rPr>
            <w:rStyle w:val="Hyperlink"/>
            <w:rFonts w:ascii="Times New Roman" w:hAnsi="Times New Roman"/>
            <w:b w:val="0"/>
            <w:bCs w:val="0"/>
            <w:sz w:val="22"/>
            <w:szCs w:val="22"/>
          </w:rPr>
          <w:t>eu</w:t>
        </w:r>
        <w:proofErr w:type="spellEnd"/>
      </w:hyperlink>
      <w:r w:rsidR="00F65383" w:rsidRPr="00287B16">
        <w:rPr>
          <w:rFonts w:ascii="Times New Roman" w:hAnsi="Times New Roman"/>
          <w:b w:val="0"/>
          <w:bCs w:val="0"/>
          <w:color w:val="000000"/>
          <w:sz w:val="22"/>
          <w:szCs w:val="22"/>
          <w:lang w:val="el-GR"/>
        </w:rPr>
        <w:t>.</w:t>
      </w:r>
    </w:p>
    <w:bookmarkEnd w:id="12"/>
    <w:p w14:paraId="4C5E681D" w14:textId="3AF02D69" w:rsidR="00060E66" w:rsidRPr="006B4854" w:rsidRDefault="00060E66">
      <w:pPr>
        <w:widowControl/>
        <w:rPr>
          <w:rFonts w:eastAsia="Verdana"/>
          <w:b/>
          <w:bCs/>
          <w:color w:val="000000" w:themeColor="text1"/>
          <w:kern w:val="32"/>
          <w:szCs w:val="22"/>
          <w:lang w:eastAsia="en-GB"/>
        </w:rPr>
      </w:pPr>
      <w:r w:rsidRPr="006B4854">
        <w:rPr>
          <w:color w:val="000000" w:themeColor="text1"/>
          <w:szCs w:val="22"/>
        </w:rPr>
        <w:br w:type="page"/>
      </w:r>
    </w:p>
    <w:p w14:paraId="2B0AEF6F" w14:textId="77777777" w:rsidR="009E175C" w:rsidRPr="00287B16" w:rsidRDefault="009E175C" w:rsidP="006E4AE8">
      <w:pPr>
        <w:pStyle w:val="No-numheading3Agency"/>
        <w:spacing w:before="0" w:after="0"/>
        <w:rPr>
          <w:rFonts w:ascii="Times New Roman" w:hAnsi="Times New Roman"/>
          <w:color w:val="000000" w:themeColor="text1"/>
          <w:sz w:val="22"/>
          <w:szCs w:val="22"/>
          <w:lang w:val="el-GR"/>
        </w:rPr>
      </w:pPr>
    </w:p>
    <w:p w14:paraId="5057C4CB" w14:textId="77777777" w:rsidR="00060E66" w:rsidRPr="00060E66" w:rsidRDefault="00060E66" w:rsidP="00060E66">
      <w:pPr>
        <w:jc w:val="center"/>
        <w:outlineLvl w:val="0"/>
        <w:rPr>
          <w:b/>
        </w:rPr>
      </w:pPr>
      <w:r w:rsidRPr="00060E66">
        <w:rPr>
          <w:b/>
        </w:rPr>
        <w:t>Φύλλο οδηγιών χρήσης: Πληροφορίες για τον χρήστη</w:t>
      </w:r>
    </w:p>
    <w:p w14:paraId="522584C0" w14:textId="77777777" w:rsidR="00060E66" w:rsidRPr="00060E66" w:rsidRDefault="00060E66" w:rsidP="00060E66">
      <w:pPr>
        <w:numPr>
          <w:ilvl w:val="12"/>
          <w:numId w:val="0"/>
        </w:numPr>
        <w:jc w:val="center"/>
      </w:pPr>
    </w:p>
    <w:p w14:paraId="04628DE6" w14:textId="670DB843" w:rsidR="00060E66" w:rsidRPr="004D1AC5" w:rsidRDefault="00060E66" w:rsidP="00060E66">
      <w:pPr>
        <w:ind w:left="360" w:hanging="360"/>
        <w:jc w:val="center"/>
        <w:rPr>
          <w:b/>
        </w:rPr>
      </w:pPr>
      <w:r w:rsidRPr="00060E66">
        <w:rPr>
          <w:b/>
        </w:rPr>
        <w:t>XALKORI 20 mg κοκκία σε</w:t>
      </w:r>
      <w:r>
        <w:rPr>
          <w:b/>
        </w:rPr>
        <w:t xml:space="preserve"> </w:t>
      </w:r>
      <w:r w:rsidR="00863DC6">
        <w:rPr>
          <w:b/>
        </w:rPr>
        <w:t xml:space="preserve">ανοιγόμενα </w:t>
      </w:r>
      <w:r>
        <w:rPr>
          <w:b/>
        </w:rPr>
        <w:t>καψάκια</w:t>
      </w:r>
    </w:p>
    <w:p w14:paraId="53EA635B" w14:textId="1462CC5E" w:rsidR="00060E66" w:rsidRPr="004D1AC5" w:rsidRDefault="00060E66" w:rsidP="00060E66">
      <w:pPr>
        <w:ind w:left="360" w:hanging="360"/>
        <w:jc w:val="center"/>
        <w:rPr>
          <w:b/>
        </w:rPr>
      </w:pPr>
      <w:r>
        <w:rPr>
          <w:b/>
        </w:rPr>
        <w:t>XALKORI 50 mg κοκκία σε</w:t>
      </w:r>
      <w:r w:rsidR="00863DC6">
        <w:rPr>
          <w:b/>
        </w:rPr>
        <w:t xml:space="preserve"> ανοιγόμενα</w:t>
      </w:r>
      <w:r>
        <w:rPr>
          <w:b/>
        </w:rPr>
        <w:t xml:space="preserve"> καψάκια</w:t>
      </w:r>
    </w:p>
    <w:p w14:paraId="61F279BE" w14:textId="2D46E673" w:rsidR="00060E66" w:rsidRPr="004D1AC5" w:rsidRDefault="00060E66" w:rsidP="00060E66">
      <w:pPr>
        <w:ind w:left="360" w:hanging="360"/>
        <w:jc w:val="center"/>
        <w:rPr>
          <w:b/>
        </w:rPr>
      </w:pPr>
      <w:r>
        <w:rPr>
          <w:b/>
        </w:rPr>
        <w:t>XALKORI 150 mg κοκκία σε</w:t>
      </w:r>
      <w:r w:rsidR="00863DC6">
        <w:rPr>
          <w:b/>
        </w:rPr>
        <w:t xml:space="preserve"> ανοιγόμενα</w:t>
      </w:r>
      <w:r>
        <w:rPr>
          <w:b/>
        </w:rPr>
        <w:t xml:space="preserve"> καψάκια</w:t>
      </w:r>
    </w:p>
    <w:p w14:paraId="2E354624" w14:textId="77777777" w:rsidR="00060E66" w:rsidRPr="004D1AC5" w:rsidRDefault="00060E66" w:rsidP="00060E66">
      <w:pPr>
        <w:numPr>
          <w:ilvl w:val="12"/>
          <w:numId w:val="0"/>
        </w:numPr>
        <w:jc w:val="center"/>
      </w:pPr>
      <w:r>
        <w:t>crizotinib</w:t>
      </w:r>
    </w:p>
    <w:p w14:paraId="4CD09DEE" w14:textId="77777777" w:rsidR="00060E66" w:rsidRPr="003175D9" w:rsidRDefault="00060E66" w:rsidP="00060E66">
      <w:pPr>
        <w:numPr>
          <w:ilvl w:val="12"/>
          <w:numId w:val="0"/>
        </w:numPr>
        <w:jc w:val="center"/>
        <w:rPr>
          <w:b/>
        </w:rPr>
      </w:pPr>
    </w:p>
    <w:p w14:paraId="7A479EE8" w14:textId="696C844B" w:rsidR="00060E66" w:rsidRPr="004D1AC5" w:rsidRDefault="00060E66" w:rsidP="00060E66">
      <w:pPr>
        <w:suppressAutoHyphens/>
        <w:rPr>
          <w:b/>
          <w:szCs w:val="22"/>
        </w:rPr>
      </w:pPr>
      <w:r>
        <w:rPr>
          <w:b/>
        </w:rPr>
        <w:t xml:space="preserve">Οι λέξεις «εσείς» και «το δικό σας» </w:t>
      </w:r>
      <w:r w:rsidR="000B319E">
        <w:rPr>
          <w:b/>
        </w:rPr>
        <w:t>αναφέρονται</w:t>
      </w:r>
      <w:r>
        <w:rPr>
          <w:b/>
        </w:rPr>
        <w:t xml:space="preserve"> τόσο στον ασθενή όσο και στον φροντιστή του παιδιατρικού ασθενούς. </w:t>
      </w:r>
    </w:p>
    <w:p w14:paraId="28A81641" w14:textId="77777777" w:rsidR="00060E66" w:rsidRPr="003175D9" w:rsidRDefault="00060E66" w:rsidP="00060E66">
      <w:pPr>
        <w:suppressAutoHyphens/>
        <w:rPr>
          <w:b/>
          <w:szCs w:val="22"/>
        </w:rPr>
      </w:pPr>
    </w:p>
    <w:p w14:paraId="536A8BB6" w14:textId="77777777" w:rsidR="00060E66" w:rsidRPr="004D1AC5" w:rsidRDefault="00060E66" w:rsidP="00060E66">
      <w:pPr>
        <w:suppressAutoHyphens/>
      </w:pPr>
      <w:r>
        <w:rPr>
          <w:b/>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397EA5A0" w14:textId="77777777" w:rsidR="00060E66" w:rsidRPr="004D1AC5" w:rsidRDefault="00060E66" w:rsidP="0044242C">
      <w:pPr>
        <w:widowControl/>
        <w:numPr>
          <w:ilvl w:val="0"/>
          <w:numId w:val="33"/>
        </w:numPr>
        <w:ind w:left="567" w:right="-2" w:hanging="567"/>
      </w:pPr>
      <w:r>
        <w:t>Φυλάξτε αυτό το φύλλο οδηγιών χρήσης. Ίσως χρειαστεί να το διαβάσετε ξανά.</w:t>
      </w:r>
    </w:p>
    <w:p w14:paraId="4AA4C32A" w14:textId="77777777" w:rsidR="00060E66" w:rsidRPr="004D1AC5" w:rsidRDefault="00060E66" w:rsidP="0044242C">
      <w:pPr>
        <w:widowControl/>
        <w:numPr>
          <w:ilvl w:val="0"/>
          <w:numId w:val="33"/>
        </w:numPr>
        <w:ind w:left="567" w:right="-2" w:hanging="567"/>
      </w:pPr>
      <w:r>
        <w:t>Εάν έχετε περαιτέρω απορίες, ρωτήστε τον γιατρό, τον φαρμακοποιό ή τον νοσοκόμο σας.</w:t>
      </w:r>
    </w:p>
    <w:p w14:paraId="2DE00C82" w14:textId="77777777" w:rsidR="00060E66" w:rsidRPr="004D1AC5" w:rsidRDefault="00060E66" w:rsidP="0044242C">
      <w:pPr>
        <w:widowControl/>
        <w:numPr>
          <w:ilvl w:val="0"/>
          <w:numId w:val="33"/>
        </w:numPr>
        <w:ind w:left="567" w:right="-2" w:hanging="567"/>
      </w:pPr>
      <w: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14:paraId="074CA06F" w14:textId="031C29F6" w:rsidR="00060E66" w:rsidRPr="004D1AC5" w:rsidRDefault="00060E66" w:rsidP="0044242C">
      <w:pPr>
        <w:widowControl/>
        <w:numPr>
          <w:ilvl w:val="0"/>
          <w:numId w:val="33"/>
        </w:numPr>
        <w:ind w:left="567" w:right="-2" w:hanging="567"/>
      </w:pPr>
      <w: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21B3878F" w14:textId="77777777" w:rsidR="00060E66" w:rsidRPr="004D1AC5" w:rsidRDefault="00060E66" w:rsidP="00060E66">
      <w:pPr>
        <w:numPr>
          <w:ilvl w:val="12"/>
          <w:numId w:val="0"/>
        </w:numPr>
        <w:ind w:right="-2"/>
        <w:rPr>
          <w:i/>
          <w:lang w:val="en-GB"/>
        </w:rPr>
      </w:pPr>
    </w:p>
    <w:p w14:paraId="7F644C7E" w14:textId="77777777" w:rsidR="00060E66" w:rsidRPr="004D1AC5" w:rsidRDefault="00060E66" w:rsidP="00060E66">
      <w:pPr>
        <w:keepNext/>
        <w:numPr>
          <w:ilvl w:val="12"/>
          <w:numId w:val="0"/>
        </w:numPr>
        <w:ind w:right="-2"/>
        <w:outlineLvl w:val="0"/>
        <w:rPr>
          <w:b/>
        </w:rPr>
      </w:pPr>
      <w:r>
        <w:rPr>
          <w:b/>
        </w:rPr>
        <w:t>Τι περιέχει το παρόν φύλλο οδηγιών:</w:t>
      </w:r>
    </w:p>
    <w:p w14:paraId="45D76BEB" w14:textId="77777777" w:rsidR="00060E66" w:rsidRPr="003175D9" w:rsidRDefault="00060E66" w:rsidP="00060E66">
      <w:pPr>
        <w:keepNext/>
        <w:numPr>
          <w:ilvl w:val="12"/>
          <w:numId w:val="0"/>
        </w:numPr>
        <w:ind w:right="-2"/>
        <w:outlineLvl w:val="0"/>
      </w:pPr>
    </w:p>
    <w:p w14:paraId="7453F0CF" w14:textId="77777777" w:rsidR="00060E66" w:rsidRPr="004D1AC5" w:rsidRDefault="00060E66" w:rsidP="00060E66">
      <w:pPr>
        <w:numPr>
          <w:ilvl w:val="12"/>
          <w:numId w:val="0"/>
        </w:numPr>
        <w:ind w:right="-29"/>
      </w:pPr>
      <w:r>
        <w:t>1. Τι είναι το XALKORI</w:t>
      </w:r>
      <w:r>
        <w:rPr>
          <w:i/>
        </w:rPr>
        <w:t xml:space="preserve"> </w:t>
      </w:r>
      <w:r>
        <w:t>και ποια είναι η χρήση του</w:t>
      </w:r>
    </w:p>
    <w:p w14:paraId="534A1841" w14:textId="77777777" w:rsidR="00060E66" w:rsidRPr="004D1AC5" w:rsidRDefault="00060E66" w:rsidP="00060E66">
      <w:pPr>
        <w:numPr>
          <w:ilvl w:val="12"/>
          <w:numId w:val="0"/>
        </w:numPr>
        <w:ind w:right="-29"/>
      </w:pPr>
      <w:r>
        <w:t>2. Τι πρέπει να γνωρίζετε πριν πάρετε το XALKORI</w:t>
      </w:r>
    </w:p>
    <w:p w14:paraId="5C91548C" w14:textId="6A826761" w:rsidR="00060E66" w:rsidRPr="004D1AC5" w:rsidRDefault="00060E66" w:rsidP="00060E66">
      <w:pPr>
        <w:numPr>
          <w:ilvl w:val="12"/>
          <w:numId w:val="0"/>
        </w:numPr>
        <w:ind w:right="-29"/>
      </w:pPr>
      <w:r>
        <w:t xml:space="preserve">3. Πώς να δώσετε τα XALKORI κοκκία σε </w:t>
      </w:r>
      <w:r w:rsidR="003A4BC0">
        <w:t xml:space="preserve">ανοιγόμενα </w:t>
      </w:r>
      <w:r>
        <w:t>καψάκια</w:t>
      </w:r>
    </w:p>
    <w:p w14:paraId="4E655E05" w14:textId="77777777" w:rsidR="00060E66" w:rsidRPr="004D1AC5" w:rsidRDefault="00060E66" w:rsidP="00060E66">
      <w:pPr>
        <w:numPr>
          <w:ilvl w:val="12"/>
          <w:numId w:val="0"/>
        </w:numPr>
        <w:ind w:right="-29"/>
      </w:pPr>
      <w:r>
        <w:t>4. Πιθανές ανεπιθύμητες ενέργειες</w:t>
      </w:r>
    </w:p>
    <w:p w14:paraId="21D4B385" w14:textId="77777777" w:rsidR="00060E66" w:rsidRPr="004D1AC5" w:rsidRDefault="00060E66" w:rsidP="00060E66">
      <w:pPr>
        <w:numPr>
          <w:ilvl w:val="12"/>
          <w:numId w:val="0"/>
        </w:numPr>
        <w:ind w:right="-29"/>
      </w:pPr>
      <w:r>
        <w:t>5. Πώς να φυλάσσετε το XALKORI</w:t>
      </w:r>
    </w:p>
    <w:p w14:paraId="77F7B6A7" w14:textId="77777777" w:rsidR="00060E66" w:rsidRPr="004D1AC5" w:rsidRDefault="00060E66" w:rsidP="00060E66">
      <w:pPr>
        <w:ind w:right="-29"/>
      </w:pPr>
      <w:r>
        <w:t>6. Περιεχόμενα της συσκευασίας και λοιπές πληροφορίες</w:t>
      </w:r>
    </w:p>
    <w:p w14:paraId="75270D7D" w14:textId="77777777" w:rsidR="00060E66" w:rsidRPr="004D1AC5" w:rsidRDefault="00060E66" w:rsidP="00060E66">
      <w:pPr>
        <w:ind w:right="-29"/>
      </w:pPr>
      <w:r>
        <w:t>7. Οδηγίες χρήσης</w:t>
      </w:r>
    </w:p>
    <w:p w14:paraId="763D791B" w14:textId="77777777" w:rsidR="00060E66" w:rsidRPr="003175D9" w:rsidRDefault="00060E66" w:rsidP="00060E66">
      <w:pPr>
        <w:ind w:right="-29"/>
      </w:pPr>
    </w:p>
    <w:p w14:paraId="2F5BF506" w14:textId="77777777" w:rsidR="00060E66" w:rsidRPr="003175D9" w:rsidRDefault="00060E66" w:rsidP="00060E66">
      <w:pPr>
        <w:ind w:right="-29"/>
      </w:pPr>
    </w:p>
    <w:p w14:paraId="75D3B687" w14:textId="77777777" w:rsidR="00060E66" w:rsidRPr="004D1AC5" w:rsidRDefault="00060E66" w:rsidP="00060E66">
      <w:pPr>
        <w:ind w:right="-2"/>
        <w:rPr>
          <w:b/>
        </w:rPr>
      </w:pPr>
      <w:r>
        <w:rPr>
          <w:b/>
        </w:rPr>
        <w:t>1.</w:t>
      </w:r>
      <w:r>
        <w:rPr>
          <w:b/>
        </w:rPr>
        <w:tab/>
        <w:t xml:space="preserve">Τι είναι το XALKORI και ποια είναι η χρήση </w:t>
      </w:r>
      <w:bookmarkStart w:id="13" w:name="_Hlk126760323"/>
      <w:r>
        <w:rPr>
          <w:b/>
        </w:rPr>
        <w:t>του</w:t>
      </w:r>
      <w:bookmarkStart w:id="14" w:name="_Hlk124499535"/>
    </w:p>
    <w:bookmarkEnd w:id="13"/>
    <w:bookmarkEnd w:id="14"/>
    <w:p w14:paraId="560E4098" w14:textId="77777777" w:rsidR="00060E66" w:rsidRPr="003175D9" w:rsidRDefault="00060E66" w:rsidP="00060E66">
      <w:pPr>
        <w:ind w:right="-2"/>
      </w:pPr>
    </w:p>
    <w:p w14:paraId="7BD0E241" w14:textId="77777777" w:rsidR="00060E66" w:rsidRPr="004D1AC5" w:rsidRDefault="00060E66" w:rsidP="00060E66">
      <w:pPr>
        <w:autoSpaceDE w:val="0"/>
        <w:autoSpaceDN w:val="0"/>
        <w:adjustRightInd w:val="0"/>
        <w:rPr>
          <w:color w:val="000000"/>
        </w:rPr>
      </w:pPr>
      <w:r>
        <w:t>Το XALKORI</w:t>
      </w:r>
      <w:r>
        <w:rPr>
          <w:i/>
        </w:rPr>
        <w:t xml:space="preserve"> </w:t>
      </w:r>
      <w:r>
        <w:rPr>
          <w:color w:val="000000"/>
        </w:rPr>
        <w:t xml:space="preserve">είναι ένα αντικαρκινικό φάρμακο που περιέχει τη δραστική ουσία crizotinib το οποίο χρησιμοποιείται για τη θεραπεία ενηλίκων με έναν τύπο καρκίνου του πνεύμονα με την </w:t>
      </w:r>
      <w:r>
        <w:t xml:space="preserve">ονομασία μη μικροκυτταρικός καρκίνος του πνεύμονα </w:t>
      </w:r>
      <w:r>
        <w:rPr>
          <w:color w:val="000000"/>
        </w:rPr>
        <w:t>που παρουσιάζεται με μία συγκεκριμένη αναδιάταξη ή ανωμαλία είτε ενός γονιδίου που ονομάζεται κινάση του αναπλαστικού λεμφώματος (ALK-Αnaplastic Lymphoma Kinase) είτε ενός γονιδίου που ονομάζεται ROS1.</w:t>
      </w:r>
    </w:p>
    <w:p w14:paraId="1784CC0E" w14:textId="77777777" w:rsidR="00060E66" w:rsidRPr="003175D9" w:rsidRDefault="00060E66" w:rsidP="00060E66">
      <w:pPr>
        <w:autoSpaceDE w:val="0"/>
        <w:autoSpaceDN w:val="0"/>
        <w:adjustRightInd w:val="0"/>
      </w:pPr>
    </w:p>
    <w:p w14:paraId="5C94F30D" w14:textId="77777777" w:rsidR="00060E66" w:rsidRPr="004D1AC5" w:rsidRDefault="00060E66" w:rsidP="00060E66">
      <w:pPr>
        <w:numPr>
          <w:ilvl w:val="12"/>
          <w:numId w:val="0"/>
        </w:numPr>
        <w:ind w:right="-2"/>
        <w:rPr>
          <w:szCs w:val="22"/>
        </w:rPr>
      </w:pPr>
      <w:r>
        <w:t xml:space="preserve">Το XALKORI χρησιμοποιείται για τη θεραπεία παιδιών και εφήβων (ηλικίας ≥1 έως &lt;18 ετών) που έχουν έναν τύπο όγκου που ονομάζεται αναπλαστικό λέμφωμα από μεγάλα κύτταρα (ALCL) ή έναν τύπο όγκου που ονομάζεται φλεγμονώδης μυοϊνοβλαστικός όγκος (IMT) </w:t>
      </w:r>
      <w:r>
        <w:rPr>
          <w:color w:val="000000"/>
        </w:rPr>
        <w:t>που παρουσιάζει μια συγκεκριμένη αναδιάταξη ή ελάττωμα σε ένα γονίδιο που ονομάζεται κινάση του αναπλαστικού λεμφώματος (ALK)</w:t>
      </w:r>
      <w:r>
        <w:t>.</w:t>
      </w:r>
    </w:p>
    <w:p w14:paraId="593D1BE1" w14:textId="77777777" w:rsidR="00060E66" w:rsidRPr="003175D9" w:rsidRDefault="00060E66" w:rsidP="00060E66">
      <w:pPr>
        <w:numPr>
          <w:ilvl w:val="12"/>
          <w:numId w:val="0"/>
        </w:numPr>
        <w:ind w:right="-2"/>
        <w:rPr>
          <w:szCs w:val="22"/>
        </w:rPr>
      </w:pPr>
    </w:p>
    <w:p w14:paraId="18635EA2" w14:textId="386F0A43" w:rsidR="00060E66" w:rsidRPr="004D1AC5" w:rsidRDefault="00060E66" w:rsidP="00060E66">
      <w:pPr>
        <w:numPr>
          <w:ilvl w:val="12"/>
          <w:numId w:val="0"/>
        </w:numPr>
        <w:ind w:right="-2"/>
        <w:rPr>
          <w:szCs w:val="22"/>
        </w:rPr>
      </w:pPr>
      <w:r>
        <w:t xml:space="preserve">Το XALKORI μπορεί να συνταγογραφείται σε παιδιά και εφήβους για τη θεραπεία του ALCL, εάν η προηγούμενη θεραπεία δεν </w:t>
      </w:r>
      <w:r w:rsidR="005036C3">
        <w:t>έχει</w:t>
      </w:r>
      <w:r>
        <w:t xml:space="preserve"> βοηθήσει στην αναχαίτηση της νόσου.</w:t>
      </w:r>
    </w:p>
    <w:p w14:paraId="373222CD" w14:textId="77777777" w:rsidR="00060E66" w:rsidRPr="003175D9" w:rsidRDefault="00060E66" w:rsidP="00060E66">
      <w:pPr>
        <w:numPr>
          <w:ilvl w:val="12"/>
          <w:numId w:val="0"/>
        </w:numPr>
        <w:ind w:right="-2"/>
        <w:rPr>
          <w:szCs w:val="22"/>
        </w:rPr>
      </w:pPr>
    </w:p>
    <w:p w14:paraId="196DE3EC" w14:textId="77777777" w:rsidR="00060E66" w:rsidRPr="004D1AC5" w:rsidRDefault="00060E66" w:rsidP="00060E66">
      <w:pPr>
        <w:numPr>
          <w:ilvl w:val="12"/>
          <w:numId w:val="0"/>
        </w:numPr>
        <w:ind w:right="-2"/>
        <w:rPr>
          <w:szCs w:val="22"/>
        </w:rPr>
      </w:pPr>
      <w:r>
        <w:t>Το XALKORI μπορεί να συνταγογραφείται σε παιδιά και εφήβους για τη θεραπεία του IMT εάν η επέμβαση δεν έχει βοηθήσει στην αναχαίτιση της νόσου.</w:t>
      </w:r>
    </w:p>
    <w:p w14:paraId="27CD9938" w14:textId="77777777" w:rsidR="00060E66" w:rsidRPr="003175D9" w:rsidRDefault="00060E66" w:rsidP="00060E66">
      <w:pPr>
        <w:numPr>
          <w:ilvl w:val="12"/>
          <w:numId w:val="0"/>
        </w:numPr>
        <w:ind w:right="-2"/>
        <w:rPr>
          <w:szCs w:val="22"/>
        </w:rPr>
      </w:pPr>
    </w:p>
    <w:p w14:paraId="157BD3EF" w14:textId="77777777" w:rsidR="00060E66" w:rsidRPr="004D1AC5" w:rsidRDefault="00060E66" w:rsidP="00060E66">
      <w:pPr>
        <w:numPr>
          <w:ilvl w:val="12"/>
          <w:numId w:val="0"/>
        </w:numPr>
        <w:ind w:right="-2"/>
      </w:pPr>
      <w:r>
        <w:t>Το φάρμακο αυτό θα πρέπει να σας χορηγείται αποκλειστικά και υπό την επίβλεψη γιατρού πεπειραμένου σε αντικαρκινική θεραπεία. Αν έχετε απορίες σχετικά με τον τρόπο δράσης του</w:t>
      </w:r>
      <w:r>
        <w:rPr>
          <w:i/>
        </w:rPr>
        <w:t xml:space="preserve"> </w:t>
      </w:r>
      <w:r>
        <w:t>XALKORI</w:t>
      </w:r>
      <w:r>
        <w:rPr>
          <w:i/>
        </w:rPr>
        <w:t xml:space="preserve"> </w:t>
      </w:r>
      <w:r>
        <w:t>ή το λόγο για τον οποίο σας συνταγογραφήθηκε αυτό το φάρμακο, ρωτήστε τον γιατρό σας.</w:t>
      </w:r>
    </w:p>
    <w:p w14:paraId="4A7E4274" w14:textId="77777777" w:rsidR="00060E66" w:rsidRPr="003175D9" w:rsidRDefault="00060E66" w:rsidP="00060E66">
      <w:pPr>
        <w:numPr>
          <w:ilvl w:val="12"/>
          <w:numId w:val="0"/>
        </w:numPr>
        <w:ind w:right="-2"/>
      </w:pPr>
    </w:p>
    <w:p w14:paraId="634D358B" w14:textId="7914B23D" w:rsidR="00060E66" w:rsidRPr="00287B16" w:rsidRDefault="00060E66" w:rsidP="00060E66">
      <w:pPr>
        <w:numPr>
          <w:ilvl w:val="12"/>
          <w:numId w:val="0"/>
        </w:numPr>
      </w:pPr>
    </w:p>
    <w:p w14:paraId="240C0AC3" w14:textId="77777777" w:rsidR="00060E66" w:rsidRPr="004D1AC5" w:rsidRDefault="00060E66" w:rsidP="00060E66">
      <w:pPr>
        <w:keepNext/>
        <w:numPr>
          <w:ilvl w:val="12"/>
          <w:numId w:val="0"/>
        </w:numPr>
        <w:ind w:right="-2"/>
        <w:rPr>
          <w:b/>
        </w:rPr>
      </w:pPr>
      <w:r>
        <w:rPr>
          <w:b/>
        </w:rPr>
        <w:t>2.</w:t>
      </w:r>
      <w:r>
        <w:rPr>
          <w:b/>
        </w:rPr>
        <w:tab/>
        <w:t>Τι πρέπει να γνωρίζετε πριν πάρετε το XALKORI</w:t>
      </w:r>
    </w:p>
    <w:p w14:paraId="7D059894" w14:textId="77777777" w:rsidR="00060E66" w:rsidRPr="003175D9" w:rsidRDefault="00060E66" w:rsidP="00060E66">
      <w:pPr>
        <w:keepNext/>
        <w:numPr>
          <w:ilvl w:val="12"/>
          <w:numId w:val="0"/>
        </w:numPr>
        <w:outlineLvl w:val="0"/>
      </w:pPr>
    </w:p>
    <w:p w14:paraId="5ABB5961" w14:textId="77777777" w:rsidR="00060E66" w:rsidRPr="004D1AC5" w:rsidRDefault="00060E66" w:rsidP="00060E66">
      <w:pPr>
        <w:keepNext/>
        <w:numPr>
          <w:ilvl w:val="12"/>
          <w:numId w:val="0"/>
        </w:numPr>
        <w:outlineLvl w:val="0"/>
        <w:rPr>
          <w:b/>
        </w:rPr>
      </w:pPr>
      <w:r>
        <w:rPr>
          <w:b/>
        </w:rPr>
        <w:t>Μην πάρετε το XALKORI</w:t>
      </w:r>
    </w:p>
    <w:p w14:paraId="6060C291" w14:textId="77777777" w:rsidR="00060E66" w:rsidRPr="004D1AC5" w:rsidRDefault="00060E66" w:rsidP="0044242C">
      <w:pPr>
        <w:keepNext/>
        <w:widowControl/>
        <w:numPr>
          <w:ilvl w:val="0"/>
          <w:numId w:val="42"/>
        </w:numPr>
      </w:pPr>
      <w:r>
        <w:t>Σε περίπτωση αλλεργίας στο crizotinib ή σε οποιοδήποτε άλλο από τα συστατικά αυτού του φαρμάκου (αναφέρονται στην παράγραφο 6, «Τι περιέχει το XALKORI»).</w:t>
      </w:r>
    </w:p>
    <w:p w14:paraId="7B1516D4" w14:textId="77777777" w:rsidR="00060E66" w:rsidRPr="003175D9" w:rsidRDefault="00060E66" w:rsidP="00060E66">
      <w:pPr>
        <w:ind w:right="283"/>
      </w:pPr>
    </w:p>
    <w:p w14:paraId="7319C144" w14:textId="77777777" w:rsidR="00060E66" w:rsidRPr="004D1AC5" w:rsidRDefault="00060E66" w:rsidP="00060E66">
      <w:pPr>
        <w:keepNext/>
        <w:keepLines/>
        <w:numPr>
          <w:ilvl w:val="12"/>
          <w:numId w:val="0"/>
        </w:numPr>
        <w:ind w:right="-2"/>
        <w:outlineLvl w:val="0"/>
        <w:rPr>
          <w:b/>
        </w:rPr>
      </w:pPr>
      <w:r>
        <w:rPr>
          <w:b/>
        </w:rPr>
        <w:t>Προειδοποιήσεις και προφυλάξεις</w:t>
      </w:r>
    </w:p>
    <w:p w14:paraId="3E185074" w14:textId="77777777" w:rsidR="00060E66" w:rsidRPr="004D1AC5" w:rsidRDefault="00060E66" w:rsidP="00060E66">
      <w:pPr>
        <w:keepNext/>
        <w:keepLines/>
        <w:numPr>
          <w:ilvl w:val="12"/>
          <w:numId w:val="0"/>
        </w:numPr>
      </w:pPr>
      <w:r>
        <w:t>Απευθυνθείτε στον γιατρό σας πριν πάρετε το XALKORI:</w:t>
      </w:r>
    </w:p>
    <w:p w14:paraId="45D34AA2" w14:textId="77777777" w:rsidR="00060E66" w:rsidRPr="003175D9" w:rsidRDefault="00060E66" w:rsidP="00060E66">
      <w:pPr>
        <w:keepNext/>
        <w:keepLines/>
        <w:numPr>
          <w:ilvl w:val="12"/>
          <w:numId w:val="0"/>
        </w:numPr>
      </w:pPr>
    </w:p>
    <w:p w14:paraId="55E2F02F" w14:textId="16E96B48" w:rsidR="00060E66" w:rsidRPr="004D1AC5" w:rsidRDefault="00060E66" w:rsidP="0044242C">
      <w:pPr>
        <w:keepNext/>
        <w:keepLines/>
        <w:widowControl/>
        <w:numPr>
          <w:ilvl w:val="0"/>
          <w:numId w:val="34"/>
        </w:numPr>
        <w:tabs>
          <w:tab w:val="clear" w:pos="570"/>
          <w:tab w:val="num" w:pos="709"/>
        </w:tabs>
        <w:ind w:left="720" w:right="-2" w:hanging="360"/>
      </w:pPr>
      <w:r>
        <w:t xml:space="preserve">Αν </w:t>
      </w:r>
      <w:r w:rsidR="00C9694C">
        <w:t>έχετε</w:t>
      </w:r>
      <w:r>
        <w:t xml:space="preserve"> μέτρια ή σοβαρή ηπατική νόσο.</w:t>
      </w:r>
    </w:p>
    <w:p w14:paraId="7E2511EA" w14:textId="77777777" w:rsidR="00060E66" w:rsidRPr="004D1AC5" w:rsidRDefault="00060E66" w:rsidP="0044242C">
      <w:pPr>
        <w:numPr>
          <w:ilvl w:val="0"/>
          <w:numId w:val="25"/>
        </w:numPr>
        <w:tabs>
          <w:tab w:val="left" w:pos="709"/>
        </w:tabs>
        <w:autoSpaceDE w:val="0"/>
        <w:autoSpaceDN w:val="0"/>
        <w:adjustRightInd w:val="0"/>
        <w:ind w:left="714" w:hanging="357"/>
      </w:pPr>
      <w:r>
        <w:t>Σε περίπτωση που είχατε ποτέ άλλα πνευμονολογικά προβλήματα. Ορισμένα πνευμονολογικά προβλήματα μπορεί να επιδεινωθούν κατά τη διάρκεια της θεραπείας με XALKORI, καθώς το XALKORI μπορεί να προκαλέσει φλεγμονή των πνευμόνων κατά τη διάρκεια της θεραπείας. Ενημερώστε αμέσως τον γιατρό σας αν παρουσιάσετε νέα συμπτώματα ή επιδείνωση των συμπτωμάτων, συμπεριλαμβανομένης της δυσκολίας στην αναπνοή, δύσπνοιας ή βήχα με ή χωρίς βλέννη, ή πυρετό.</w:t>
      </w:r>
    </w:p>
    <w:p w14:paraId="6F2D2BDA" w14:textId="77777777" w:rsidR="00060E66" w:rsidRPr="004D1AC5" w:rsidRDefault="00060E66" w:rsidP="0044242C">
      <w:pPr>
        <w:widowControl/>
        <w:numPr>
          <w:ilvl w:val="0"/>
          <w:numId w:val="41"/>
        </w:numPr>
      </w:pPr>
      <w:r>
        <w:t>Αν σας έχουν πει ποτέ, μετά από ηλεκτροκαρδιογράφημα (ΗΚΓ), ότι παρουσιάζετε μια διαταραχή του καρδιακού ρυθμού που είναι γνωστή ως «παρατεταμένο διάστημα QT».</w:t>
      </w:r>
    </w:p>
    <w:p w14:paraId="32F82F20" w14:textId="77777777" w:rsidR="00060E66" w:rsidRPr="004D1AC5" w:rsidRDefault="00060E66" w:rsidP="0044242C">
      <w:pPr>
        <w:widowControl/>
        <w:numPr>
          <w:ilvl w:val="0"/>
          <w:numId w:val="32"/>
        </w:numPr>
        <w:ind w:left="720"/>
      </w:pPr>
      <w:r>
        <w:t>Αν έχετε μειωμένο καρδιακό ρυθμό.</w:t>
      </w:r>
    </w:p>
    <w:p w14:paraId="7634ABE0" w14:textId="77777777" w:rsidR="00060E66" w:rsidRPr="004D1AC5" w:rsidRDefault="00060E66" w:rsidP="0044242C">
      <w:pPr>
        <w:widowControl/>
        <w:numPr>
          <w:ilvl w:val="0"/>
          <w:numId w:val="32"/>
        </w:numPr>
        <w:ind w:left="720"/>
      </w:pPr>
      <w:r>
        <w:t>Αν είχατε ποτέ στομαχικά ή εντερικά προβλήματα, όπως διάτρηση, ή αν έχετε παθήσεις που προκαλούν φλεγμονές εσωτερικά της κοιλιάς (εκκολπωματίτιδα) ή αν έχετε εξάπλωση καρκίνου μέσα στην κοιλιά (μετάσταση).</w:t>
      </w:r>
    </w:p>
    <w:p w14:paraId="5DB294A1" w14:textId="77777777" w:rsidR="00060E66" w:rsidRPr="004D1AC5" w:rsidRDefault="00060E66" w:rsidP="0044242C">
      <w:pPr>
        <w:widowControl/>
        <w:numPr>
          <w:ilvl w:val="0"/>
          <w:numId w:val="32"/>
        </w:numPr>
        <w:tabs>
          <w:tab w:val="clear" w:pos="780"/>
          <w:tab w:val="num" w:pos="720"/>
        </w:tabs>
        <w:ind w:left="720"/>
      </w:pPr>
      <w:r>
        <w:t>Αν έχετε οπτικές διαταραχές (να βλέπετε λάμψεις φωτός, θαμπή όραση και διπλωπία).</w:t>
      </w:r>
    </w:p>
    <w:p w14:paraId="26FCBFD4" w14:textId="77777777" w:rsidR="00060E66" w:rsidRPr="004D1AC5" w:rsidRDefault="00060E66" w:rsidP="0044242C">
      <w:pPr>
        <w:widowControl/>
        <w:numPr>
          <w:ilvl w:val="0"/>
          <w:numId w:val="32"/>
        </w:numPr>
        <w:tabs>
          <w:tab w:val="clear" w:pos="780"/>
          <w:tab w:val="num" w:pos="720"/>
        </w:tabs>
        <w:ind w:left="720"/>
      </w:pPr>
      <w:r>
        <w:t>Αν έχετε σοβαρή νεφρική νόσο.</w:t>
      </w:r>
    </w:p>
    <w:p w14:paraId="4957EB9A" w14:textId="77777777" w:rsidR="00060E66" w:rsidRPr="004D1AC5" w:rsidRDefault="00060E66" w:rsidP="0044242C">
      <w:pPr>
        <w:widowControl/>
        <w:numPr>
          <w:ilvl w:val="0"/>
          <w:numId w:val="32"/>
        </w:numPr>
        <w:tabs>
          <w:tab w:val="clear" w:pos="780"/>
          <w:tab w:val="num" w:pos="720"/>
        </w:tabs>
        <w:ind w:left="720"/>
      </w:pPr>
      <w:r>
        <w:t>Αν λαμβάνετε αυτή τη στιγμή θεραπεία με οποιοδήποτε από τα φάρμακα που παρατίθενται στην παράγραφο «Άλλα φάρμακα και XALKORI»</w:t>
      </w:r>
      <w:r>
        <w:rPr>
          <w:i/>
        </w:rPr>
        <w:t>.</w:t>
      </w:r>
    </w:p>
    <w:p w14:paraId="4CF646A4" w14:textId="77777777" w:rsidR="00060E66" w:rsidRPr="003175D9" w:rsidRDefault="00060E66" w:rsidP="00060E66">
      <w:pPr>
        <w:tabs>
          <w:tab w:val="num" w:pos="720"/>
        </w:tabs>
        <w:ind w:left="60"/>
      </w:pPr>
    </w:p>
    <w:p w14:paraId="1F00D74C" w14:textId="77777777" w:rsidR="00060E66" w:rsidRPr="004D1AC5" w:rsidRDefault="00060E66" w:rsidP="00060E66">
      <w:pPr>
        <w:numPr>
          <w:ilvl w:val="12"/>
          <w:numId w:val="0"/>
        </w:numPr>
        <w:rPr>
          <w:szCs w:val="22"/>
        </w:rPr>
      </w:pPr>
      <w:r>
        <w:t>Εάν οποιοδήποτε από τα παραπάνω ισχύει για εσάς, ενημερώστε τον γιατρό σας.</w:t>
      </w:r>
    </w:p>
    <w:p w14:paraId="7E5050A7" w14:textId="77777777" w:rsidR="00060E66" w:rsidRPr="003175D9" w:rsidRDefault="00060E66" w:rsidP="00060E66">
      <w:pPr>
        <w:numPr>
          <w:ilvl w:val="12"/>
          <w:numId w:val="0"/>
        </w:numPr>
      </w:pPr>
    </w:p>
    <w:p w14:paraId="6A3312E6" w14:textId="77777777" w:rsidR="00060E66" w:rsidRPr="004D1AC5" w:rsidRDefault="00060E66" w:rsidP="00060E66">
      <w:pPr>
        <w:numPr>
          <w:ilvl w:val="12"/>
          <w:numId w:val="0"/>
        </w:numPr>
      </w:pPr>
      <w:r>
        <w:t>Απευθυνθείτε αμέσως στον γιατρό σας αφού πάρετε το XALKORI:</w:t>
      </w:r>
    </w:p>
    <w:p w14:paraId="4468E1B0" w14:textId="77777777" w:rsidR="00060E66" w:rsidRPr="004D1AC5" w:rsidRDefault="00060E66" w:rsidP="0044242C">
      <w:pPr>
        <w:widowControl/>
        <w:numPr>
          <w:ilvl w:val="0"/>
          <w:numId w:val="43"/>
        </w:numPr>
      </w:pPr>
      <w:r>
        <w:t>Αν έχετε έντονο στομαχικό ή κοιλιακό πόνο, πυρετό, ρίγη, δύσπνοια, ταχυκαρδία, μερική ή ολική απώλεια όρασης (στο ένα ή και στα δύο μάτια) ή αλλαγές στις συνήθειες του εντέρου.</w:t>
      </w:r>
    </w:p>
    <w:p w14:paraId="06A6F881" w14:textId="77777777" w:rsidR="00060E66" w:rsidRPr="003175D9" w:rsidRDefault="00060E66" w:rsidP="00060E66">
      <w:pPr>
        <w:ind w:left="60"/>
      </w:pPr>
    </w:p>
    <w:p w14:paraId="4E981EFD" w14:textId="77777777" w:rsidR="00060E66" w:rsidRPr="004D1AC5" w:rsidRDefault="00060E66" w:rsidP="00060E66">
      <w:pPr>
        <w:numPr>
          <w:ilvl w:val="12"/>
          <w:numId w:val="0"/>
        </w:numPr>
        <w:ind w:right="-2"/>
        <w:rPr>
          <w:b/>
        </w:rPr>
      </w:pPr>
      <w:r>
        <w:rPr>
          <w:b/>
        </w:rPr>
        <w:t>Παιδιά και έφηβοι</w:t>
      </w:r>
    </w:p>
    <w:p w14:paraId="3CE9BD9B" w14:textId="77777777" w:rsidR="00060E66" w:rsidRPr="004D1AC5" w:rsidRDefault="00060E66" w:rsidP="00060E66">
      <w:pPr>
        <w:rPr>
          <w:szCs w:val="22"/>
        </w:rPr>
      </w:pPr>
      <w:r>
        <w:t>Η ένδειξη για τον μη μικροκυτταρικό καρκίνο του πνεύμονα δεν καλύπτει παιδιά και εφήβους. Μη δίνετε αυτό το φάρμακο σε παιδιά ηλικίας μικρότερης του 1 έτους με ALK</w:t>
      </w:r>
      <w:r>
        <w:noBreakHyphen/>
        <w:t>θετικό ALCL ή ALK</w:t>
      </w:r>
      <w:r>
        <w:noBreakHyphen/>
        <w:t>θετικό IMT</w:t>
      </w:r>
      <w:r>
        <w:rPr>
          <w:color w:val="000000"/>
        </w:rPr>
        <w:t>. Το XALKORI θα πρέπει να δίνεται στα παιδιά και στους εφήβους υπό την επίβλεψη ενήλικα.</w:t>
      </w:r>
    </w:p>
    <w:p w14:paraId="6E1BBA26" w14:textId="77777777" w:rsidR="00060E66" w:rsidRPr="003175D9" w:rsidRDefault="00060E66" w:rsidP="00060E66">
      <w:pPr>
        <w:numPr>
          <w:ilvl w:val="12"/>
          <w:numId w:val="0"/>
        </w:numPr>
      </w:pPr>
    </w:p>
    <w:p w14:paraId="38C131A6" w14:textId="77777777" w:rsidR="00060E66" w:rsidRPr="004D1AC5" w:rsidRDefault="00060E66" w:rsidP="00060E66">
      <w:pPr>
        <w:numPr>
          <w:ilvl w:val="12"/>
          <w:numId w:val="0"/>
        </w:numPr>
        <w:ind w:right="-2"/>
        <w:rPr>
          <w:b/>
        </w:rPr>
      </w:pPr>
      <w:r>
        <w:rPr>
          <w:b/>
        </w:rPr>
        <w:t>Άλλα φάρμακα και XALKORI</w:t>
      </w:r>
    </w:p>
    <w:p w14:paraId="669A923B" w14:textId="77777777" w:rsidR="00060E66" w:rsidRPr="004D1AC5" w:rsidRDefault="00060E66" w:rsidP="00060E66">
      <w:r>
        <w:t>Ενημερώστε τον γιατρό ή τον φαρμακοποιό σας εάν παίρνετε, έχετε πρόσφατα πάρει ή μπορεί να πάρετε άλλα φάρμακα, ακόμα και φυτικά φάρμακα και φάρμακα που δεν σας έχουν χορηγηθεί με συνταγή.</w:t>
      </w:r>
    </w:p>
    <w:p w14:paraId="52E8D4F9" w14:textId="77777777" w:rsidR="00060E66" w:rsidRPr="003175D9" w:rsidRDefault="00060E66" w:rsidP="00060E66"/>
    <w:p w14:paraId="493F31BE" w14:textId="77777777" w:rsidR="00060E66" w:rsidRPr="004D1AC5" w:rsidRDefault="00060E66" w:rsidP="00060E66">
      <w:r>
        <w:t>Συγκεκριμένα, τα ακόλουθα φάρμακα μπορεί να αυξήσουν τον κίνδυνο εμφάνισης ανεπιθύμητων ενεργειών που σχετίζονται με το XALKORI:</w:t>
      </w:r>
    </w:p>
    <w:p w14:paraId="18642556" w14:textId="77777777" w:rsidR="00060E66" w:rsidRPr="004D1AC5" w:rsidRDefault="00060E66" w:rsidP="0044242C">
      <w:pPr>
        <w:widowControl/>
        <w:numPr>
          <w:ilvl w:val="0"/>
          <w:numId w:val="39"/>
        </w:numPr>
        <w:autoSpaceDE w:val="0"/>
        <w:autoSpaceDN w:val="0"/>
        <w:adjustRightInd w:val="0"/>
      </w:pPr>
      <w:r>
        <w:t>Κλαριθρομυκίνη, τελιθρομυκίνη, ερυθρομυκίνη, αντιβιοτικά που χρησιμοποιούνται για τη θεραπεία βακτηριακών λοιμώξεων.</w:t>
      </w:r>
    </w:p>
    <w:p w14:paraId="54F90984" w14:textId="77777777" w:rsidR="00060E66" w:rsidRPr="004D1AC5" w:rsidRDefault="00060E66" w:rsidP="0044242C">
      <w:pPr>
        <w:widowControl/>
        <w:numPr>
          <w:ilvl w:val="0"/>
          <w:numId w:val="39"/>
        </w:numPr>
        <w:autoSpaceDE w:val="0"/>
        <w:autoSpaceDN w:val="0"/>
        <w:adjustRightInd w:val="0"/>
      </w:pPr>
      <w:r>
        <w:t>Κετοκοναζόλη, ιτρακοναζόλη, ποσακοναζόλη, βορικοναζόλη, χρησιμοποιούνται για τη θεραπεία μυκητιασικών λοιμώξεων.</w:t>
      </w:r>
    </w:p>
    <w:p w14:paraId="70EEEC69" w14:textId="77777777" w:rsidR="00060E66" w:rsidRPr="004D1AC5" w:rsidRDefault="00060E66" w:rsidP="0044242C">
      <w:pPr>
        <w:widowControl/>
        <w:numPr>
          <w:ilvl w:val="0"/>
          <w:numId w:val="39"/>
        </w:numPr>
        <w:tabs>
          <w:tab w:val="clear" w:pos="720"/>
          <w:tab w:val="left" w:pos="709"/>
        </w:tabs>
        <w:autoSpaceDE w:val="0"/>
        <w:autoSpaceDN w:val="0"/>
        <w:adjustRightInd w:val="0"/>
        <w:spacing w:line="260" w:lineRule="exact"/>
      </w:pPr>
      <w:r>
        <w:t>Αταζαναβίρη, ριτοναβίρη, κομπισιστάτη, χρησιμοποιούνται για τη θεραπεία της HIV λοίμωξης/AIDS.</w:t>
      </w:r>
    </w:p>
    <w:p w14:paraId="18F061B9" w14:textId="77777777" w:rsidR="00060E66" w:rsidRPr="003175D9" w:rsidRDefault="00060E66" w:rsidP="00060E66">
      <w:pPr>
        <w:autoSpaceDE w:val="0"/>
        <w:autoSpaceDN w:val="0"/>
        <w:adjustRightInd w:val="0"/>
      </w:pPr>
    </w:p>
    <w:p w14:paraId="58E1A722" w14:textId="77777777" w:rsidR="00060E66" w:rsidRPr="004D1AC5" w:rsidRDefault="00060E66" w:rsidP="00060E66">
      <w:pPr>
        <w:autoSpaceDE w:val="0"/>
        <w:autoSpaceDN w:val="0"/>
        <w:adjustRightInd w:val="0"/>
      </w:pPr>
      <w:r>
        <w:t>Τα ακόλουθα φάρμακα μπορεί να μειώσουν την αποτελεσματικότητα του XALKORI:</w:t>
      </w:r>
    </w:p>
    <w:p w14:paraId="63D5B4A4" w14:textId="77777777" w:rsidR="00060E66" w:rsidRPr="004D1AC5" w:rsidRDefault="00060E66" w:rsidP="0044242C">
      <w:pPr>
        <w:widowControl/>
        <w:numPr>
          <w:ilvl w:val="0"/>
          <w:numId w:val="37"/>
        </w:numPr>
        <w:tabs>
          <w:tab w:val="left" w:pos="567"/>
        </w:tabs>
        <w:spacing w:line="260" w:lineRule="exact"/>
      </w:pPr>
      <w:r>
        <w:lastRenderedPageBreak/>
        <w:tab/>
        <w:t>Φαινυτοΐνη, καρβαμαζεπίνη ή φαινοβαρβιτάλη, αντιεπιληπτικά που χρησιμοποιούνται για τη θεραπεία επιληπτικών κρίσεων ή σπασμών.</w:t>
      </w:r>
    </w:p>
    <w:p w14:paraId="187FE9FF" w14:textId="77777777" w:rsidR="00060E66" w:rsidRPr="004D1AC5" w:rsidRDefault="00060E66" w:rsidP="0044242C">
      <w:pPr>
        <w:widowControl/>
        <w:numPr>
          <w:ilvl w:val="0"/>
          <w:numId w:val="37"/>
        </w:numPr>
        <w:autoSpaceDE w:val="0"/>
        <w:autoSpaceDN w:val="0"/>
        <w:adjustRightInd w:val="0"/>
      </w:pPr>
      <w:r>
        <w:t>Ριφαμπουτίνη, ριφαμπικίνη, χρησιμοποιούνται για τη θεραπεία της φυματίωσης.</w:t>
      </w:r>
    </w:p>
    <w:p w14:paraId="7E409D1F" w14:textId="77777777" w:rsidR="00060E66" w:rsidRPr="004D1AC5" w:rsidRDefault="00060E66" w:rsidP="0044242C">
      <w:pPr>
        <w:widowControl/>
        <w:numPr>
          <w:ilvl w:val="0"/>
          <w:numId w:val="37"/>
        </w:numPr>
        <w:autoSpaceDE w:val="0"/>
        <w:autoSpaceDN w:val="0"/>
        <w:adjustRightInd w:val="0"/>
      </w:pPr>
      <w:r>
        <w:t>St. John’s wort (</w:t>
      </w:r>
      <w:r>
        <w:rPr>
          <w:i/>
        </w:rPr>
        <w:t>Hypericum perforatum</w:t>
      </w:r>
      <w:r>
        <w:t>), ένα φυτικό προϊόν που χρησιμοποιείται για τη θεραπεία της κατάθλιψης.</w:t>
      </w:r>
    </w:p>
    <w:p w14:paraId="0FD8A507" w14:textId="77777777" w:rsidR="00060E66" w:rsidRPr="003175D9" w:rsidRDefault="00060E66" w:rsidP="00060E66">
      <w:pPr>
        <w:ind w:right="-2"/>
      </w:pPr>
    </w:p>
    <w:p w14:paraId="053FAD47" w14:textId="77777777" w:rsidR="00060E66" w:rsidRPr="004D1AC5" w:rsidRDefault="00060E66" w:rsidP="00060E66">
      <w:pPr>
        <w:tabs>
          <w:tab w:val="left" w:pos="567"/>
        </w:tabs>
        <w:spacing w:line="260" w:lineRule="exact"/>
        <w:ind w:left="360" w:hanging="360"/>
      </w:pPr>
      <w:r>
        <w:t>Το XALKORI μπορεί να αυξήσει τις ανεπιθύμητες ενέργειες που σχετίζονται με τα ακόλουθα φάρμακα:</w:t>
      </w:r>
    </w:p>
    <w:p w14:paraId="76E724F4" w14:textId="18D25E3F" w:rsidR="00060E66" w:rsidRPr="004D1AC5" w:rsidRDefault="00060E66" w:rsidP="0044242C">
      <w:pPr>
        <w:widowControl/>
        <w:numPr>
          <w:ilvl w:val="0"/>
          <w:numId w:val="40"/>
        </w:numPr>
        <w:tabs>
          <w:tab w:val="left" w:pos="709"/>
        </w:tabs>
        <w:autoSpaceDE w:val="0"/>
        <w:autoSpaceDN w:val="0"/>
        <w:adjustRightInd w:val="0"/>
      </w:pPr>
      <w:r>
        <w:t>Αλφαινταν</w:t>
      </w:r>
      <w:r w:rsidR="00BD0431">
        <w:t>ύ</w:t>
      </w:r>
      <w:r>
        <w:t>λη και άλλα βραχυπρόθεσμης δράσης οπιούχα όπως φαιντανύλη (παυσίπονα που χρησιμοποιούνται για χειρουργικές επεμβάσεις).</w:t>
      </w:r>
    </w:p>
    <w:p w14:paraId="1C818C45" w14:textId="77777777" w:rsidR="00060E66" w:rsidRPr="004D1AC5" w:rsidRDefault="00060E66" w:rsidP="0044242C">
      <w:pPr>
        <w:widowControl/>
        <w:numPr>
          <w:ilvl w:val="0"/>
          <w:numId w:val="40"/>
        </w:numPr>
        <w:tabs>
          <w:tab w:val="left" w:pos="709"/>
        </w:tabs>
        <w:autoSpaceDE w:val="0"/>
        <w:autoSpaceDN w:val="0"/>
        <w:adjustRightInd w:val="0"/>
      </w:pPr>
      <w:r>
        <w:t>Κινιδίνη, διγοξίνη, δισοπυραμίδη, αμιοδαρόνη, σοταλόλη, δοφετιλίδη, ιβουτιλίδη, βεραπαμίλη, διλτιαζέμη, χρησιμοποιούνται για τη θεραπεία καρδιακών προβλημάτων.</w:t>
      </w:r>
    </w:p>
    <w:p w14:paraId="30EEEEA3" w14:textId="597651B4" w:rsidR="00060E66" w:rsidRPr="004D1AC5" w:rsidRDefault="00060E66" w:rsidP="0044242C">
      <w:pPr>
        <w:widowControl/>
        <w:numPr>
          <w:ilvl w:val="0"/>
          <w:numId w:val="40"/>
        </w:numPr>
        <w:tabs>
          <w:tab w:val="left" w:pos="709"/>
        </w:tabs>
        <w:autoSpaceDE w:val="0"/>
        <w:autoSpaceDN w:val="0"/>
        <w:adjustRightInd w:val="0"/>
      </w:pPr>
      <w:r>
        <w:t>Φάρμακα για υψηλή αρτηριακή πίεση που ονομάζονται βήτα-αποκλειστές, όπως ατενολόλη, προπρανολόλη, λαβεταλόλη.</w:t>
      </w:r>
    </w:p>
    <w:p w14:paraId="5945A633" w14:textId="77777777" w:rsidR="00060E66" w:rsidRPr="004D1AC5" w:rsidRDefault="00060E66" w:rsidP="0044242C">
      <w:pPr>
        <w:widowControl/>
        <w:numPr>
          <w:ilvl w:val="0"/>
          <w:numId w:val="40"/>
        </w:numPr>
        <w:tabs>
          <w:tab w:val="left" w:pos="709"/>
        </w:tabs>
        <w:autoSpaceDE w:val="0"/>
        <w:autoSpaceDN w:val="0"/>
        <w:adjustRightInd w:val="0"/>
      </w:pPr>
      <w:r>
        <w:t>Πιμοζίδη, χρησιμοποιείται για τη θεραπεία ψυχικών ασθενειών.</w:t>
      </w:r>
    </w:p>
    <w:p w14:paraId="6005DB33" w14:textId="77777777" w:rsidR="00060E66" w:rsidRPr="004D1AC5" w:rsidRDefault="00060E66" w:rsidP="0044242C">
      <w:pPr>
        <w:widowControl/>
        <w:numPr>
          <w:ilvl w:val="0"/>
          <w:numId w:val="40"/>
        </w:numPr>
        <w:tabs>
          <w:tab w:val="left" w:pos="709"/>
        </w:tabs>
        <w:autoSpaceDE w:val="0"/>
        <w:autoSpaceDN w:val="0"/>
        <w:adjustRightInd w:val="0"/>
      </w:pPr>
      <w:r>
        <w:t>Μετφορμίνη, χρησιμοποιείται για τη θεραπεία του διαβήτη.</w:t>
      </w:r>
    </w:p>
    <w:p w14:paraId="5BB72A36" w14:textId="7D84E1EE" w:rsidR="00060E66" w:rsidRPr="004D1AC5" w:rsidRDefault="00060E66" w:rsidP="0044242C">
      <w:pPr>
        <w:widowControl/>
        <w:numPr>
          <w:ilvl w:val="0"/>
          <w:numId w:val="40"/>
        </w:numPr>
        <w:tabs>
          <w:tab w:val="left" w:pos="709"/>
        </w:tabs>
        <w:autoSpaceDE w:val="0"/>
        <w:autoSpaceDN w:val="0"/>
        <w:adjustRightInd w:val="0"/>
      </w:pPr>
      <w:r>
        <w:t xml:space="preserve">Προκαϊναμίδη, χρησιμοποιείται για τη </w:t>
      </w:r>
      <w:r w:rsidR="00D15194">
        <w:t>θεραπεία</w:t>
      </w:r>
      <w:r>
        <w:t xml:space="preserve"> της καρδιακής αρρυθμίας.</w:t>
      </w:r>
    </w:p>
    <w:p w14:paraId="1CDB4F08" w14:textId="77777777" w:rsidR="00060E66" w:rsidRPr="004D1AC5" w:rsidRDefault="00060E66" w:rsidP="0044242C">
      <w:pPr>
        <w:widowControl/>
        <w:numPr>
          <w:ilvl w:val="0"/>
          <w:numId w:val="36"/>
        </w:numPr>
        <w:autoSpaceDE w:val="0"/>
        <w:autoSpaceDN w:val="0"/>
        <w:adjustRightInd w:val="0"/>
      </w:pPr>
      <w:r>
        <w:t>Σιζαπρίδη, χρησιμοποιείται για τη θεραπεία στομαχικών προβλημάτων.</w:t>
      </w:r>
    </w:p>
    <w:p w14:paraId="2473B196" w14:textId="77777777" w:rsidR="00060E66" w:rsidRPr="004D1AC5" w:rsidRDefault="00060E66" w:rsidP="0044242C">
      <w:pPr>
        <w:widowControl/>
        <w:numPr>
          <w:ilvl w:val="0"/>
          <w:numId w:val="36"/>
        </w:numPr>
        <w:autoSpaceDE w:val="0"/>
        <w:autoSpaceDN w:val="0"/>
        <w:adjustRightInd w:val="0"/>
      </w:pPr>
      <w:r>
        <w:t>Κυκλοσπορίνη, σιρόλιμους και τακρόλιμους, χρησιμοποιούνται σε μεταμοσχευμένους ασθενείς.</w:t>
      </w:r>
    </w:p>
    <w:p w14:paraId="05708C81" w14:textId="4D7B01E9" w:rsidR="00060E66" w:rsidRPr="004D1AC5" w:rsidRDefault="00D15194" w:rsidP="0044242C">
      <w:pPr>
        <w:widowControl/>
        <w:numPr>
          <w:ilvl w:val="0"/>
          <w:numId w:val="36"/>
        </w:numPr>
        <w:autoSpaceDE w:val="0"/>
        <w:autoSpaceDN w:val="0"/>
        <w:adjustRightInd w:val="0"/>
      </w:pPr>
      <w:r>
        <w:t>Αλκαλοειδή</w:t>
      </w:r>
      <w:r w:rsidR="00060E66">
        <w:t xml:space="preserve"> της ερυσιβώδους όλυρας (π.χ. εργοταμίνη, διυδροεργοταμίνη), χρησιμοποιούνται </w:t>
      </w:r>
      <w:r w:rsidR="00266E5E">
        <w:t>για τη</w:t>
      </w:r>
      <w:r w:rsidR="00060E66">
        <w:t xml:space="preserve"> θεραπεία της ημικρανίας.</w:t>
      </w:r>
    </w:p>
    <w:p w14:paraId="49CAEF81" w14:textId="6D278451" w:rsidR="00060E66" w:rsidRPr="004D1AC5" w:rsidRDefault="00060E66" w:rsidP="0044242C">
      <w:pPr>
        <w:widowControl/>
        <w:numPr>
          <w:ilvl w:val="0"/>
          <w:numId w:val="36"/>
        </w:numPr>
        <w:autoSpaceDE w:val="0"/>
        <w:autoSpaceDN w:val="0"/>
        <w:adjustRightInd w:val="0"/>
      </w:pPr>
      <w:r>
        <w:t>Δαβιγατράνη, αντιπηκτικό που χρησιμοποιείται για</w:t>
      </w:r>
      <w:r w:rsidR="00266E5E">
        <w:t xml:space="preserve"> την</w:t>
      </w:r>
      <w:r>
        <w:t xml:space="preserve"> επιβράδυνση της πήξης του αίματος.</w:t>
      </w:r>
    </w:p>
    <w:p w14:paraId="0952FC03" w14:textId="09EAD923" w:rsidR="00060E66" w:rsidRPr="004D1AC5" w:rsidRDefault="00060E66" w:rsidP="0044242C">
      <w:pPr>
        <w:widowControl/>
        <w:numPr>
          <w:ilvl w:val="0"/>
          <w:numId w:val="36"/>
        </w:numPr>
        <w:autoSpaceDE w:val="0"/>
        <w:autoSpaceDN w:val="0"/>
        <w:adjustRightInd w:val="0"/>
      </w:pPr>
      <w:r>
        <w:t>Κολχικίνη, χρησιμοποιεί</w:t>
      </w:r>
      <w:r w:rsidR="00266E5E">
        <w:t>ται</w:t>
      </w:r>
      <w:r>
        <w:t xml:space="preserve"> για τη θεραπεία της αρθρίτιδας.</w:t>
      </w:r>
    </w:p>
    <w:p w14:paraId="4F9AB1E4" w14:textId="77777777" w:rsidR="00060E66" w:rsidRPr="004D1AC5" w:rsidRDefault="00060E66" w:rsidP="0044242C">
      <w:pPr>
        <w:widowControl/>
        <w:numPr>
          <w:ilvl w:val="0"/>
          <w:numId w:val="36"/>
        </w:numPr>
        <w:autoSpaceDE w:val="0"/>
        <w:autoSpaceDN w:val="0"/>
        <w:adjustRightInd w:val="0"/>
      </w:pPr>
      <w:r>
        <w:t>Πραβαστατίνη, χρησιμοποιείται για τη μείωση των επιπέδων χοληστερόλης.</w:t>
      </w:r>
    </w:p>
    <w:p w14:paraId="7CA75782" w14:textId="1198C938" w:rsidR="00060E66" w:rsidRPr="004D1AC5" w:rsidRDefault="00060E66" w:rsidP="0044242C">
      <w:pPr>
        <w:widowControl/>
        <w:numPr>
          <w:ilvl w:val="0"/>
          <w:numId w:val="36"/>
        </w:numPr>
        <w:autoSpaceDE w:val="0"/>
        <w:autoSpaceDN w:val="0"/>
        <w:adjustRightInd w:val="0"/>
      </w:pPr>
      <w:r>
        <w:t>Κλονιδίνη, γουανφασίνη, χρησιμοποιούνται για τη θεραπεία της υπέρτασης.</w:t>
      </w:r>
    </w:p>
    <w:p w14:paraId="3AD514B5" w14:textId="77777777" w:rsidR="00060E66" w:rsidRPr="004D1AC5" w:rsidRDefault="00060E66" w:rsidP="0044242C">
      <w:pPr>
        <w:widowControl/>
        <w:numPr>
          <w:ilvl w:val="0"/>
          <w:numId w:val="36"/>
        </w:numPr>
        <w:autoSpaceDE w:val="0"/>
        <w:autoSpaceDN w:val="0"/>
        <w:adjustRightInd w:val="0"/>
      </w:pPr>
      <w:r>
        <w:t>Μεφλοκίνη, χρησιμοποιείται για την πρόληψη της ελονοσίας.</w:t>
      </w:r>
    </w:p>
    <w:p w14:paraId="1B882E9C" w14:textId="77777777" w:rsidR="00060E66" w:rsidRPr="004D1AC5" w:rsidRDefault="00060E66" w:rsidP="0044242C">
      <w:pPr>
        <w:widowControl/>
        <w:numPr>
          <w:ilvl w:val="0"/>
          <w:numId w:val="36"/>
        </w:numPr>
        <w:autoSpaceDE w:val="0"/>
        <w:autoSpaceDN w:val="0"/>
        <w:adjustRightInd w:val="0"/>
      </w:pPr>
      <w:r>
        <w:t>Πιλοκαρπίνη, χρησιμοποιείται για τη θεραπεία του γλαυκώματος (μια σοβαρή διαταραχή των οφθαλμών).</w:t>
      </w:r>
    </w:p>
    <w:p w14:paraId="5270DBC1" w14:textId="77777777" w:rsidR="00060E66" w:rsidRPr="004D1AC5" w:rsidRDefault="00060E66" w:rsidP="0044242C">
      <w:pPr>
        <w:widowControl/>
        <w:numPr>
          <w:ilvl w:val="0"/>
          <w:numId w:val="36"/>
        </w:numPr>
        <w:autoSpaceDE w:val="0"/>
        <w:autoSpaceDN w:val="0"/>
        <w:adjustRightInd w:val="0"/>
      </w:pPr>
      <w:r>
        <w:t>Αντιχολινεστεράσες, χρησιμοποιούνται για την αποκατάσταση της λειτουργίας των μυών.</w:t>
      </w:r>
    </w:p>
    <w:p w14:paraId="4EAB6716" w14:textId="77777777" w:rsidR="00060E66" w:rsidRPr="004D1AC5" w:rsidRDefault="00060E66" w:rsidP="0044242C">
      <w:pPr>
        <w:widowControl/>
        <w:numPr>
          <w:ilvl w:val="0"/>
          <w:numId w:val="36"/>
        </w:numPr>
        <w:autoSpaceDE w:val="0"/>
        <w:autoSpaceDN w:val="0"/>
        <w:adjustRightInd w:val="0"/>
      </w:pPr>
      <w:r>
        <w:t>Αντιψυχωσικά, χρησιμοποιούνται για τη θεραπεία ψυχικών ασθενειών.</w:t>
      </w:r>
    </w:p>
    <w:p w14:paraId="209E8705" w14:textId="77777777" w:rsidR="00060E66" w:rsidRPr="004D1AC5" w:rsidRDefault="00060E66" w:rsidP="0044242C">
      <w:pPr>
        <w:widowControl/>
        <w:numPr>
          <w:ilvl w:val="0"/>
          <w:numId w:val="36"/>
        </w:numPr>
        <w:autoSpaceDE w:val="0"/>
        <w:autoSpaceDN w:val="0"/>
        <w:adjustRightInd w:val="0"/>
      </w:pPr>
      <w:r>
        <w:t>Μοξιφλοξασίνη, χρησιμοποιείται για τη θεραπεία βακτηριακών λοιμώξεων.</w:t>
      </w:r>
    </w:p>
    <w:p w14:paraId="7CAE7DFD" w14:textId="77777777" w:rsidR="00060E66" w:rsidRPr="004D1AC5" w:rsidRDefault="00060E66" w:rsidP="0044242C">
      <w:pPr>
        <w:widowControl/>
        <w:numPr>
          <w:ilvl w:val="0"/>
          <w:numId w:val="36"/>
        </w:numPr>
        <w:autoSpaceDE w:val="0"/>
        <w:autoSpaceDN w:val="0"/>
        <w:adjustRightInd w:val="0"/>
      </w:pPr>
      <w:r>
        <w:t>Μεθαδόνη, χρησιμοποιείται για την αντιμετώπιση του πόνου και για τη θεραπεία της εξάρτησης από οπιοειδή.</w:t>
      </w:r>
    </w:p>
    <w:p w14:paraId="4D24556F" w14:textId="77777777" w:rsidR="00060E66" w:rsidRPr="004D1AC5" w:rsidRDefault="00060E66" w:rsidP="0044242C">
      <w:pPr>
        <w:widowControl/>
        <w:numPr>
          <w:ilvl w:val="0"/>
          <w:numId w:val="36"/>
        </w:numPr>
        <w:autoSpaceDE w:val="0"/>
        <w:autoSpaceDN w:val="0"/>
      </w:pPr>
      <w:r>
        <w:t>Βουπροπιόνη, χρησιμοποιείται για την αντιμετώπιση της κατάθλιψης και για τη διακοπή του καπνίσματος.</w:t>
      </w:r>
    </w:p>
    <w:p w14:paraId="05EE6D5A" w14:textId="77777777" w:rsidR="00060E66" w:rsidRPr="004D1AC5" w:rsidRDefault="00060E66" w:rsidP="0044242C">
      <w:pPr>
        <w:widowControl/>
        <w:numPr>
          <w:ilvl w:val="0"/>
          <w:numId w:val="36"/>
        </w:numPr>
        <w:autoSpaceDE w:val="0"/>
        <w:autoSpaceDN w:val="0"/>
      </w:pPr>
      <w:r>
        <w:t>Εφαβιρένζη, ραλτεγκραβίρη, χρησιμοποιείται για τη θεραπεία της λοίμωξης από HIV.</w:t>
      </w:r>
    </w:p>
    <w:p w14:paraId="26E5C9FF" w14:textId="77777777" w:rsidR="00060E66" w:rsidRPr="004D1AC5" w:rsidRDefault="00060E66" w:rsidP="0044242C">
      <w:pPr>
        <w:widowControl/>
        <w:numPr>
          <w:ilvl w:val="0"/>
          <w:numId w:val="36"/>
        </w:numPr>
        <w:autoSpaceDE w:val="0"/>
        <w:autoSpaceDN w:val="0"/>
      </w:pPr>
      <w:r>
        <w:t>Ιρινοτεκάνη, ένα χημειοθεραπευτικό φάρμακο που χρησιμοποιείται για τη θεραπεία του καρκίνου του παχέος εντέρου και του ορθού.</w:t>
      </w:r>
    </w:p>
    <w:p w14:paraId="58830D3C" w14:textId="465F04A6" w:rsidR="00060E66" w:rsidRPr="004D1AC5" w:rsidRDefault="00060E66" w:rsidP="0044242C">
      <w:pPr>
        <w:widowControl/>
        <w:numPr>
          <w:ilvl w:val="0"/>
          <w:numId w:val="36"/>
        </w:numPr>
        <w:autoSpaceDE w:val="0"/>
        <w:autoSpaceDN w:val="0"/>
      </w:pPr>
      <w:r>
        <w:t>Μορφίνη, χρησιμοποιείται για τη θεραπεία του οξέος και καρκινικού πόνου.</w:t>
      </w:r>
    </w:p>
    <w:p w14:paraId="369F8938" w14:textId="77777777" w:rsidR="00060E66" w:rsidRPr="004D1AC5" w:rsidRDefault="00060E66" w:rsidP="0044242C">
      <w:pPr>
        <w:widowControl/>
        <w:numPr>
          <w:ilvl w:val="0"/>
          <w:numId w:val="36"/>
        </w:numPr>
        <w:autoSpaceDE w:val="0"/>
        <w:autoSpaceDN w:val="0"/>
      </w:pPr>
      <w:r>
        <w:t>Ναλοξόνη, χρησιμοποιείται για τη θεραπεία του εθισμού στα οπιούχα φάρμακα και της απεξάρτησης από τα φάρμακα αυτά.</w:t>
      </w:r>
    </w:p>
    <w:p w14:paraId="215FFBB1" w14:textId="77777777" w:rsidR="00060E66" w:rsidRPr="003175D9" w:rsidRDefault="00060E66" w:rsidP="00060E66"/>
    <w:p w14:paraId="7A4780AD" w14:textId="77777777" w:rsidR="00060E66" w:rsidRPr="004D1AC5" w:rsidRDefault="00060E66" w:rsidP="00060E66">
      <w:pPr>
        <w:rPr>
          <w:b/>
        </w:rPr>
      </w:pPr>
      <w:r>
        <w:t>Αυτά τα φάρμακα</w:t>
      </w:r>
      <w:r>
        <w:rPr>
          <w:i/>
        </w:rPr>
        <w:t xml:space="preserve"> θα πρέπει να αποφεύγονται </w:t>
      </w:r>
      <w:r>
        <w:t>κατά τη διάρκεια της θεραπείας σας με XALKORI.</w:t>
      </w:r>
    </w:p>
    <w:p w14:paraId="242062B6" w14:textId="77777777" w:rsidR="00060E66" w:rsidRPr="003175D9" w:rsidRDefault="00060E66" w:rsidP="00060E66">
      <w:pPr>
        <w:autoSpaceDE w:val="0"/>
        <w:autoSpaceDN w:val="0"/>
        <w:adjustRightInd w:val="0"/>
      </w:pPr>
    </w:p>
    <w:p w14:paraId="0977AF52" w14:textId="77777777" w:rsidR="00060E66" w:rsidRPr="004D1AC5" w:rsidRDefault="00060E66" w:rsidP="00060E66">
      <w:pPr>
        <w:autoSpaceDE w:val="0"/>
        <w:autoSpaceDN w:val="0"/>
        <w:adjustRightInd w:val="0"/>
        <w:rPr>
          <w:b/>
        </w:rPr>
      </w:pPr>
      <w:r>
        <w:rPr>
          <w:b/>
        </w:rPr>
        <w:t>Από του στόματος αντισυλληπτικά</w:t>
      </w:r>
    </w:p>
    <w:p w14:paraId="4F8D900A" w14:textId="2D6C10FB" w:rsidR="00060E66" w:rsidRPr="004D1AC5" w:rsidRDefault="00060E66" w:rsidP="00060E66">
      <w:pPr>
        <w:autoSpaceDE w:val="0"/>
        <w:autoSpaceDN w:val="0"/>
        <w:adjustRightInd w:val="0"/>
      </w:pPr>
      <w:r>
        <w:t>Αν λαμβάνετε XALKORI ενώ παράλληλα χρησιμοποιείτε από του στόματος αντισυλληπτικά, τα από του στόματος αντισυλληπτικά μπορεί να είναι αναποτελεσματικά.</w:t>
      </w:r>
    </w:p>
    <w:p w14:paraId="04DBB2C4" w14:textId="77777777" w:rsidR="00060E66" w:rsidRPr="003175D9" w:rsidRDefault="00060E66" w:rsidP="00060E66">
      <w:pPr>
        <w:autoSpaceDE w:val="0"/>
        <w:autoSpaceDN w:val="0"/>
        <w:adjustRightInd w:val="0"/>
      </w:pPr>
    </w:p>
    <w:p w14:paraId="7B65C897" w14:textId="77777777" w:rsidR="00060E66" w:rsidRPr="004D1AC5" w:rsidRDefault="00060E66" w:rsidP="00060E66">
      <w:pPr>
        <w:keepNext/>
        <w:keepLines/>
        <w:ind w:right="-2"/>
        <w:rPr>
          <w:b/>
        </w:rPr>
      </w:pPr>
      <w:r>
        <w:rPr>
          <w:b/>
        </w:rPr>
        <w:t>Το XALKORI με τροφή και ποτό</w:t>
      </w:r>
    </w:p>
    <w:p w14:paraId="0ACD3C53" w14:textId="25D44A65" w:rsidR="00060E66" w:rsidRPr="004D1AC5" w:rsidRDefault="00060E66" w:rsidP="00060E66">
      <w:pPr>
        <w:autoSpaceDE w:val="0"/>
        <w:autoSpaceDN w:val="0"/>
        <w:adjustRightInd w:val="0"/>
      </w:pPr>
      <w:r>
        <w:t xml:space="preserve">Μπορείτε να πάρετε το XALKORI </w:t>
      </w:r>
      <w:r>
        <w:rPr>
          <w:color w:val="000000"/>
        </w:rPr>
        <w:t>με ή χωρίς φαγητό.</w:t>
      </w:r>
      <w:r>
        <w:t xml:space="preserve"> </w:t>
      </w:r>
      <w:r>
        <w:rPr>
          <w:color w:val="000000"/>
        </w:rPr>
        <w:t xml:space="preserve">Δεν θα πρέπει να </w:t>
      </w:r>
      <w:r w:rsidR="003251BD">
        <w:rPr>
          <w:color w:val="000000"/>
        </w:rPr>
        <w:t>σκορπίζετε</w:t>
      </w:r>
      <w:r>
        <w:rPr>
          <w:color w:val="000000"/>
        </w:rPr>
        <w:t xml:space="preserve"> τα κοκκία του XALKORI επάνω σε τροφή. </w:t>
      </w:r>
      <w:r>
        <w:t>Θα πρέπει να αποφεύγετε να πίνετε χυμό γκρέιπφρουτ ή να τρώτε γκρέιπφρουτ κατά τη διάρκεια της θεραπείας με XALKORI,</w:t>
      </w:r>
      <w:r>
        <w:rPr>
          <w:i/>
        </w:rPr>
        <w:t xml:space="preserve"> </w:t>
      </w:r>
      <w:r>
        <w:t>καθώς μπορεί να μεταβάλουν την ποσότητα του XALKORI στον οργανισμό σας.</w:t>
      </w:r>
    </w:p>
    <w:p w14:paraId="7E8FEC2E" w14:textId="77777777" w:rsidR="00060E66" w:rsidRPr="003175D9" w:rsidRDefault="00060E66" w:rsidP="00060E66">
      <w:pPr>
        <w:autoSpaceDE w:val="0"/>
        <w:autoSpaceDN w:val="0"/>
        <w:adjustRightInd w:val="0"/>
      </w:pPr>
    </w:p>
    <w:p w14:paraId="72648B1B" w14:textId="77777777" w:rsidR="00060E66" w:rsidRPr="004D1AC5" w:rsidRDefault="00060E66" w:rsidP="00060E66">
      <w:pPr>
        <w:numPr>
          <w:ilvl w:val="12"/>
          <w:numId w:val="0"/>
        </w:numPr>
        <w:ind w:right="-2"/>
        <w:rPr>
          <w:b/>
          <w:bCs/>
          <w:szCs w:val="22"/>
        </w:rPr>
      </w:pPr>
      <w:r>
        <w:rPr>
          <w:b/>
        </w:rPr>
        <w:lastRenderedPageBreak/>
        <w:t>Προστασία από τον ήλιο</w:t>
      </w:r>
    </w:p>
    <w:p w14:paraId="16398851" w14:textId="77777777" w:rsidR="00060E66" w:rsidRPr="004D1AC5" w:rsidRDefault="00060E66" w:rsidP="00060E66">
      <w:pPr>
        <w:numPr>
          <w:ilvl w:val="12"/>
          <w:numId w:val="0"/>
        </w:numPr>
        <w:ind w:right="-2"/>
        <w:rPr>
          <w:szCs w:val="22"/>
        </w:rPr>
      </w:pPr>
      <w:r>
        <w:t>Αποφεύγετε να περνάτε παρατεταμένα χρονικά διαστήματα στον ήλιο. Το XALKORI μπορεί να κάνει το δέρμα σας ευαίσθητο στον ήλιο (φωτοευαισθησία) και μπορεί να καίγεστε ευκολότερα. Εάν πρέπει να εκτεθείτε στο ηλιακό φως κατά τη διάρκεια της θεραπείας με το XALKORI, θα πρέπει να φοράτε προστατευτικό ρουχισμό ή/και να χρησιμοποιείτε αντηλιακό που να καλύπτει το δέρμα σας, ώστε να προστατευθείτε από τα ηλιακά εγκαύματα.</w:t>
      </w:r>
    </w:p>
    <w:p w14:paraId="382F487E" w14:textId="77777777" w:rsidR="00060E66" w:rsidRPr="003175D9" w:rsidRDefault="00060E66" w:rsidP="00060E66">
      <w:pPr>
        <w:numPr>
          <w:ilvl w:val="12"/>
          <w:numId w:val="0"/>
        </w:numPr>
        <w:ind w:right="-2"/>
        <w:rPr>
          <w:szCs w:val="22"/>
        </w:rPr>
      </w:pPr>
    </w:p>
    <w:p w14:paraId="08FCE50A" w14:textId="77777777" w:rsidR="00060E66" w:rsidRPr="004D1AC5" w:rsidRDefault="00060E66" w:rsidP="00060E66">
      <w:pPr>
        <w:keepNext/>
        <w:numPr>
          <w:ilvl w:val="12"/>
          <w:numId w:val="0"/>
        </w:numPr>
        <w:outlineLvl w:val="0"/>
        <w:rPr>
          <w:b/>
        </w:rPr>
      </w:pPr>
      <w:r>
        <w:rPr>
          <w:b/>
        </w:rPr>
        <w:t>Κύηση και θηλασμός</w:t>
      </w:r>
    </w:p>
    <w:p w14:paraId="68EB6D3F" w14:textId="77777777" w:rsidR="00060E66" w:rsidRPr="004D1AC5" w:rsidRDefault="00060E66" w:rsidP="00060E66">
      <w:pPr>
        <w:autoSpaceDE w:val="0"/>
        <w:autoSpaceDN w:val="0"/>
        <w:adjustRightInd w:val="0"/>
      </w:pPr>
      <w:r>
        <w:t>Εάν είστε έγκυος, ενδέχεται να μείνετε έγκυος ή θηλάζετε, επικοινωνήστε με τον γιατρό ή τον φαρμακοποιό σας προτού πάρετε αυτό το φάρμακο.</w:t>
      </w:r>
    </w:p>
    <w:p w14:paraId="2ACB0811" w14:textId="77777777" w:rsidR="00060E66" w:rsidRPr="003175D9" w:rsidRDefault="00060E66" w:rsidP="00060E66">
      <w:pPr>
        <w:autoSpaceDE w:val="0"/>
        <w:autoSpaceDN w:val="0"/>
        <w:adjustRightInd w:val="0"/>
      </w:pPr>
    </w:p>
    <w:p w14:paraId="4A014985" w14:textId="77777777" w:rsidR="00060E66" w:rsidRPr="004D1AC5" w:rsidRDefault="00060E66" w:rsidP="00060E66">
      <w:pPr>
        <w:autoSpaceDE w:val="0"/>
        <w:autoSpaceDN w:val="0"/>
        <w:adjustRightInd w:val="0"/>
      </w:pPr>
      <w:r>
        <w:t>Συνιστάται στις γυναίκες να αποφύγουν να μείνουν έγκυες και στους άνδρες να μην κάνουν παιδιά κατά τη διάρκεια της θεραπείας με XALKORI, επειδή αυτό το φάρμακο θα μπορούσε να βλάψει το έμβρυο. Αν υπάρχει η παραμικρή πιθανότητα μία γυναίκα που θα λάβει αυτό το φάρμακο να μείνει έγκυος ή ένας άνδρας που θα λάβει αυτό το φάρμακο να κάνει παιδί, τότε πρέπει να χρησιμοποιείται επαρκής αντισύλληψη κατά τη διάρκεια της θεραπείας και για τουλάχιστον 90 ημέρες μετά την ολοκλήρωση της θεραπείας καθώς τα από του στόματος αντισυλληπτικά μπορεί να είναι αναποτελεσματικά κατά τη διάρκεια της θεραπείας με XALKORI.</w:t>
      </w:r>
    </w:p>
    <w:p w14:paraId="2E6E48E3" w14:textId="77777777" w:rsidR="00060E66" w:rsidRPr="003175D9" w:rsidRDefault="00060E66" w:rsidP="00060E66">
      <w:pPr>
        <w:autoSpaceDE w:val="0"/>
        <w:autoSpaceDN w:val="0"/>
        <w:adjustRightInd w:val="0"/>
      </w:pPr>
    </w:p>
    <w:p w14:paraId="57EEF093" w14:textId="77777777" w:rsidR="00060E66" w:rsidRPr="004D1AC5" w:rsidRDefault="00060E66" w:rsidP="00060E66">
      <w:r>
        <w:t>Μη θηλάζετε κατά τη διάρκεια της θεραπείας με XALKORI. Το XALKORI θα μπορούσε να βλάψει ένα θηλάζον βρέφος.</w:t>
      </w:r>
    </w:p>
    <w:p w14:paraId="04901584" w14:textId="77777777" w:rsidR="00060E66" w:rsidRPr="003175D9" w:rsidRDefault="00060E66" w:rsidP="00060E66"/>
    <w:p w14:paraId="269621D3" w14:textId="77777777" w:rsidR="00060E66" w:rsidRPr="004D1AC5" w:rsidRDefault="00060E66" w:rsidP="00060E66">
      <w:pPr>
        <w:autoSpaceDE w:val="0"/>
        <w:autoSpaceDN w:val="0"/>
        <w:adjustRightInd w:val="0"/>
      </w:pPr>
      <w:r>
        <w:t>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14:paraId="689C7052" w14:textId="77777777" w:rsidR="00060E66" w:rsidRPr="003175D9" w:rsidRDefault="00060E66" w:rsidP="00060E66">
      <w:pPr>
        <w:keepNext/>
        <w:numPr>
          <w:ilvl w:val="12"/>
          <w:numId w:val="0"/>
        </w:numPr>
        <w:outlineLvl w:val="0"/>
      </w:pPr>
    </w:p>
    <w:p w14:paraId="548DDD5E" w14:textId="77777777" w:rsidR="00060E66" w:rsidRPr="004D1AC5" w:rsidRDefault="00060E66" w:rsidP="00060E66">
      <w:pPr>
        <w:keepNext/>
        <w:numPr>
          <w:ilvl w:val="12"/>
          <w:numId w:val="0"/>
        </w:numPr>
        <w:outlineLvl w:val="0"/>
      </w:pPr>
      <w:r>
        <w:rPr>
          <w:b/>
        </w:rPr>
        <w:t>Οδήγηση και χειρισμός μηχανημάτων</w:t>
      </w:r>
    </w:p>
    <w:p w14:paraId="61724859" w14:textId="77777777" w:rsidR="00060E66" w:rsidRPr="004D1AC5" w:rsidRDefault="00060E66" w:rsidP="00060E66">
      <w:pPr>
        <w:numPr>
          <w:ilvl w:val="12"/>
          <w:numId w:val="0"/>
        </w:numPr>
        <w:ind w:right="-2"/>
      </w:pPr>
      <w:r>
        <w:t>Θα πρέπει να προσέξετε ιδιαίτερα κατά την οδήγηση ή το χειρισμό μηχανημάτων, καθώς οι ασθενείς που λαμβάνουν XALKORI μπορεί να παρουσιάσουν οπτικές διαταραχές, ζάλη και κούραση.</w:t>
      </w:r>
    </w:p>
    <w:p w14:paraId="784E5911" w14:textId="77777777" w:rsidR="00060E66" w:rsidRPr="003175D9" w:rsidRDefault="00060E66" w:rsidP="00060E66">
      <w:pPr>
        <w:numPr>
          <w:ilvl w:val="12"/>
          <w:numId w:val="0"/>
        </w:numPr>
        <w:ind w:right="-2"/>
      </w:pPr>
    </w:p>
    <w:p w14:paraId="70BBE01A" w14:textId="77777777" w:rsidR="00060E66" w:rsidRPr="004D1AC5" w:rsidRDefault="00060E66" w:rsidP="00060E66">
      <w:pPr>
        <w:numPr>
          <w:ilvl w:val="12"/>
          <w:numId w:val="0"/>
        </w:numPr>
        <w:ind w:right="-2"/>
        <w:rPr>
          <w:b/>
        </w:rPr>
      </w:pPr>
      <w:r>
        <w:rPr>
          <w:b/>
        </w:rPr>
        <w:t>Το XALKORI περιέχει σακχαρόζη</w:t>
      </w:r>
    </w:p>
    <w:p w14:paraId="72913A41" w14:textId="50BD8AC6" w:rsidR="00060E66" w:rsidRPr="004D1AC5" w:rsidRDefault="00060E66" w:rsidP="00060E66">
      <w:pPr>
        <w:numPr>
          <w:ilvl w:val="12"/>
          <w:numId w:val="0"/>
        </w:numPr>
        <w:ind w:right="-2"/>
        <w:rPr>
          <w:szCs w:val="22"/>
        </w:rPr>
      </w:pPr>
      <w:r>
        <w:t xml:space="preserve">Αν ο γιατρός σας, σας </w:t>
      </w:r>
      <w:r w:rsidR="004F79C4">
        <w:t>ενημέρωσε</w:t>
      </w:r>
      <w:r>
        <w:t xml:space="preserve"> ότι έχετε δυσανεξία </w:t>
      </w:r>
      <w:r w:rsidR="00FD32E2">
        <w:t xml:space="preserve">σε </w:t>
      </w:r>
      <w:r>
        <w:t xml:space="preserve">ορισμένα σάκχαρα, επικοινωνήστε με τον γιατρό σας πριν να πάρετε αυτό το </w:t>
      </w:r>
      <w:r w:rsidR="0022376F">
        <w:t>φάρμακο</w:t>
      </w:r>
      <w:r>
        <w:t>.</w:t>
      </w:r>
    </w:p>
    <w:p w14:paraId="4874D6B5" w14:textId="77777777" w:rsidR="00060E66" w:rsidRPr="003175D9" w:rsidRDefault="00060E66" w:rsidP="00060E66">
      <w:pPr>
        <w:numPr>
          <w:ilvl w:val="12"/>
          <w:numId w:val="0"/>
        </w:numPr>
        <w:ind w:right="-2"/>
      </w:pPr>
    </w:p>
    <w:p w14:paraId="455DCAC6" w14:textId="77777777" w:rsidR="00060E66" w:rsidRPr="003175D9" w:rsidRDefault="00060E66" w:rsidP="00060E66">
      <w:pPr>
        <w:numPr>
          <w:ilvl w:val="12"/>
          <w:numId w:val="0"/>
        </w:numPr>
        <w:ind w:right="-2"/>
      </w:pPr>
    </w:p>
    <w:p w14:paraId="3A38F2C9" w14:textId="512B67D7" w:rsidR="00060E66" w:rsidRPr="004D1AC5" w:rsidRDefault="00060E66" w:rsidP="00060E66">
      <w:pPr>
        <w:ind w:right="-2"/>
        <w:rPr>
          <w:b/>
        </w:rPr>
      </w:pPr>
      <w:r>
        <w:rPr>
          <w:b/>
        </w:rPr>
        <w:t>3.</w:t>
      </w:r>
      <w:r>
        <w:rPr>
          <w:b/>
        </w:rPr>
        <w:tab/>
      </w:r>
      <w:bookmarkStart w:id="15" w:name="_Hlk131765516"/>
      <w:r>
        <w:rPr>
          <w:b/>
        </w:rPr>
        <w:t xml:space="preserve">Πώς να δώσετε τα XALKORI κοκκία σε </w:t>
      </w:r>
      <w:r w:rsidR="00FD32E2">
        <w:rPr>
          <w:b/>
        </w:rPr>
        <w:t xml:space="preserve">ανοιγόμενα </w:t>
      </w:r>
      <w:r>
        <w:rPr>
          <w:b/>
        </w:rPr>
        <w:t>καψάκια</w:t>
      </w:r>
      <w:bookmarkEnd w:id="15"/>
    </w:p>
    <w:p w14:paraId="35C6CF3A" w14:textId="77777777" w:rsidR="00060E66" w:rsidRPr="003175D9" w:rsidRDefault="00060E66" w:rsidP="00060E66">
      <w:pPr>
        <w:numPr>
          <w:ilvl w:val="12"/>
          <w:numId w:val="0"/>
        </w:numPr>
        <w:ind w:right="-2"/>
      </w:pPr>
    </w:p>
    <w:p w14:paraId="2708C57B" w14:textId="77777777" w:rsidR="00060E66" w:rsidRPr="004D1AC5" w:rsidRDefault="00060E66" w:rsidP="00060E66">
      <w:pPr>
        <w:numPr>
          <w:ilvl w:val="12"/>
          <w:numId w:val="0"/>
        </w:numPr>
        <w:ind w:right="-2"/>
      </w:pPr>
      <w:r>
        <w:t>Πάντοτε να παίρνετε το φάρμακο αυτό αυστηρά σύμφωνα με τις οδηγίες του γιατρού σας. Εάν έχετε αμφιβολίες, ρωτήστε τον γιατρό ή τον φαρμακοποιό σας.</w:t>
      </w:r>
    </w:p>
    <w:p w14:paraId="168CB842" w14:textId="77777777" w:rsidR="00060E66" w:rsidRPr="003175D9" w:rsidRDefault="00060E66" w:rsidP="00060E66">
      <w:pPr>
        <w:numPr>
          <w:ilvl w:val="12"/>
          <w:numId w:val="0"/>
        </w:numPr>
        <w:ind w:right="-2"/>
      </w:pPr>
    </w:p>
    <w:p w14:paraId="2F8574C6" w14:textId="21064071" w:rsidR="00060E66" w:rsidRPr="004D1AC5" w:rsidRDefault="00060E66" w:rsidP="0044242C">
      <w:pPr>
        <w:widowControl/>
        <w:numPr>
          <w:ilvl w:val="0"/>
          <w:numId w:val="19"/>
        </w:numPr>
        <w:autoSpaceDE w:val="0"/>
        <w:autoSpaceDN w:val="0"/>
        <w:adjustRightInd w:val="0"/>
        <w:rPr>
          <w:szCs w:val="22"/>
        </w:rPr>
      </w:pPr>
      <w:r>
        <w:t>Η συνιστώμενη δόση για τα παιδιά και τους εφήβους με ALK</w:t>
      </w:r>
      <w:r>
        <w:noBreakHyphen/>
        <w:t>θετικό ALCL ή ALK</w:t>
      </w:r>
      <w:r>
        <w:noBreakHyphen/>
        <w:t>θετικό IMT είναι 280 mg/m</w:t>
      </w:r>
      <w:r>
        <w:rPr>
          <w:vertAlign w:val="superscript"/>
        </w:rPr>
        <w:t>2</w:t>
      </w:r>
      <w:r>
        <w:t xml:space="preserve"> από του στόματος δύο φορές ημερησίως. Η συνιστώμενη δόση θα υπολογιστεί από τον γιατρό του παιδιού και εξαρτάται από το εμβαδόν επιφάνειας σώματος (BSA) του παιδιού. Η μέγιστη ημερήσια δ</w:t>
      </w:r>
      <w:r w:rsidR="004A080C">
        <w:t>οσολογία</w:t>
      </w:r>
      <w:r>
        <w:t xml:space="preserve"> σε παιδιά και εφήβους δεν θα πρέπει να υπερβαίνει τα 1000 mg. Το XALKORI θα πρέπει να δίνεται υπό την επίβλεψη ενήλικα.</w:t>
      </w:r>
    </w:p>
    <w:p w14:paraId="2DDD9DA2" w14:textId="77777777" w:rsidR="00060E66" w:rsidRPr="004D1AC5" w:rsidRDefault="00060E66" w:rsidP="0044242C">
      <w:pPr>
        <w:widowControl/>
        <w:numPr>
          <w:ilvl w:val="0"/>
          <w:numId w:val="19"/>
        </w:numPr>
        <w:autoSpaceDE w:val="0"/>
        <w:autoSpaceDN w:val="0"/>
        <w:adjustRightInd w:val="0"/>
      </w:pPr>
      <w:r>
        <w:t>Να δίνετε τη συνιστώμενη δόση μία φορά το πρωί και μία φορά το βράδυ.</w:t>
      </w:r>
    </w:p>
    <w:p w14:paraId="29F51131" w14:textId="07E2E41B" w:rsidR="00060E66" w:rsidRPr="00B25F78" w:rsidRDefault="00060E66" w:rsidP="0044242C">
      <w:pPr>
        <w:widowControl/>
        <w:numPr>
          <w:ilvl w:val="0"/>
          <w:numId w:val="19"/>
        </w:numPr>
        <w:autoSpaceDE w:val="0"/>
        <w:autoSpaceDN w:val="0"/>
        <w:adjustRightInd w:val="0"/>
      </w:pPr>
      <w:r>
        <w:t xml:space="preserve">Να δίνετε </w:t>
      </w:r>
      <w:r w:rsidR="006812D9">
        <w:t>τ</w:t>
      </w:r>
      <w:r>
        <w:t xml:space="preserve">α κοκκία περίπου την ίδια ώρα κάθε μέρα. </w:t>
      </w:r>
    </w:p>
    <w:p w14:paraId="39A14743" w14:textId="0E3D9B05" w:rsidR="00060E66" w:rsidRPr="004D1AC5" w:rsidRDefault="00060E66" w:rsidP="0044242C">
      <w:pPr>
        <w:widowControl/>
        <w:numPr>
          <w:ilvl w:val="0"/>
          <w:numId w:val="19"/>
        </w:numPr>
        <w:autoSpaceDE w:val="0"/>
        <w:autoSpaceDN w:val="0"/>
        <w:adjustRightInd w:val="0"/>
        <w:rPr>
          <w:szCs w:val="22"/>
        </w:rPr>
      </w:pPr>
      <w:r>
        <w:t>Τα κοκκία θα πρέπει να δίνονται στο στόμα και δεν θα πρέπει να θρυμματίζ</w:t>
      </w:r>
      <w:r w:rsidR="00905481">
        <w:t>ονται</w:t>
      </w:r>
      <w:r>
        <w:t>, να μασ</w:t>
      </w:r>
      <w:r w:rsidR="00905481">
        <w:t>ώνται</w:t>
      </w:r>
      <w:r>
        <w:t xml:space="preserve"> ή να </w:t>
      </w:r>
      <w:r w:rsidR="003251BD">
        <w:t>σκορπίζ</w:t>
      </w:r>
      <w:r w:rsidR="00905481">
        <w:t>ονται</w:t>
      </w:r>
      <w:r>
        <w:t xml:space="preserve"> επάνω σε τροφή. </w:t>
      </w:r>
    </w:p>
    <w:p w14:paraId="7B37B399" w14:textId="77777777" w:rsidR="00060E66" w:rsidRDefault="00060E66" w:rsidP="0044242C">
      <w:pPr>
        <w:widowControl/>
        <w:numPr>
          <w:ilvl w:val="0"/>
          <w:numId w:val="19"/>
        </w:numPr>
        <w:autoSpaceDE w:val="0"/>
        <w:autoSpaceDN w:val="0"/>
        <w:adjustRightInd w:val="0"/>
        <w:rPr>
          <w:szCs w:val="22"/>
        </w:rPr>
      </w:pPr>
      <w:r>
        <w:t>Δεν θα πρέπει να καταπίνετε το κέλυφος του καψακίου.</w:t>
      </w:r>
    </w:p>
    <w:p w14:paraId="22F1E1C1" w14:textId="77777777" w:rsidR="00060E66" w:rsidRPr="003175D9" w:rsidRDefault="00060E66" w:rsidP="00060E66">
      <w:pPr>
        <w:autoSpaceDE w:val="0"/>
        <w:autoSpaceDN w:val="0"/>
        <w:adjustRightInd w:val="0"/>
        <w:ind w:left="360"/>
        <w:rPr>
          <w:szCs w:val="22"/>
        </w:rPr>
      </w:pPr>
    </w:p>
    <w:p w14:paraId="346E759E" w14:textId="77777777" w:rsidR="00060E66" w:rsidRPr="00ED0703" w:rsidRDefault="00060E66" w:rsidP="0044242C">
      <w:pPr>
        <w:pStyle w:val="ListParagraph"/>
        <w:widowControl/>
        <w:numPr>
          <w:ilvl w:val="12"/>
          <w:numId w:val="19"/>
        </w:numPr>
        <w:ind w:left="0" w:right="-2"/>
        <w:contextualSpacing/>
        <w:rPr>
          <w:b/>
          <w:bCs/>
        </w:rPr>
      </w:pPr>
      <w:r>
        <w:rPr>
          <w:b/>
        </w:rPr>
        <w:t xml:space="preserve">Τρόπος χορήγησης </w:t>
      </w:r>
    </w:p>
    <w:p w14:paraId="0CA2F356" w14:textId="6C70BCD2" w:rsidR="00060E66" w:rsidRPr="00FE1E03" w:rsidRDefault="00060E66" w:rsidP="00060E66">
      <w:pPr>
        <w:autoSpaceDE w:val="0"/>
        <w:autoSpaceDN w:val="0"/>
        <w:adjustRightInd w:val="0"/>
        <w:rPr>
          <w:szCs w:val="22"/>
        </w:rPr>
      </w:pPr>
      <w:r>
        <w:t>Για λεπτομερείς οδηγίες σχετικά με τον τρόπο χορήγησης των κοκκίων XALKORI, διαβάστε την Ενότητα 7 «Οδηγ</w:t>
      </w:r>
      <w:r w:rsidR="001A328A">
        <w:t>ίε</w:t>
      </w:r>
      <w:r>
        <w:t xml:space="preserve">ς χρήσης» στο τέλος του παρόντος φύλλου οδηγιών χρήσης. </w:t>
      </w:r>
    </w:p>
    <w:p w14:paraId="625DE1EA" w14:textId="77777777" w:rsidR="00060E66" w:rsidRPr="003175D9" w:rsidRDefault="00060E66" w:rsidP="00060E66">
      <w:pPr>
        <w:numPr>
          <w:ilvl w:val="12"/>
          <w:numId w:val="0"/>
        </w:numPr>
        <w:ind w:right="-2"/>
        <w:rPr>
          <w:highlight w:val="yellow"/>
        </w:rPr>
      </w:pPr>
    </w:p>
    <w:p w14:paraId="46B0A646" w14:textId="77777777" w:rsidR="00060E66" w:rsidRPr="00F46946" w:rsidRDefault="00060E66" w:rsidP="0044242C">
      <w:pPr>
        <w:pStyle w:val="ListParagraph"/>
        <w:widowControl/>
        <w:numPr>
          <w:ilvl w:val="0"/>
          <w:numId w:val="19"/>
        </w:numPr>
        <w:ind w:right="-2"/>
        <w:contextualSpacing/>
      </w:pPr>
      <w:r>
        <w:t>Κρατήστε το καψάκιο έτσι ώστε η ένδειξη «Pfizer» να βρίσκεται στο επάνω μέρος και χτυπήστε το καψάκιο για να βεβαιωθείτε ότι όλα τα κοκκία βρίσκονται στο κάτω μισό του καψακίου.</w:t>
      </w:r>
    </w:p>
    <w:p w14:paraId="01E7A439" w14:textId="77777777" w:rsidR="00060E66" w:rsidRPr="00F46946" w:rsidRDefault="00060E66" w:rsidP="0044242C">
      <w:pPr>
        <w:pStyle w:val="ListParagraph"/>
        <w:widowControl/>
        <w:numPr>
          <w:ilvl w:val="0"/>
          <w:numId w:val="19"/>
        </w:numPr>
        <w:ind w:right="-2"/>
        <w:contextualSpacing/>
      </w:pPr>
      <w:r>
        <w:lastRenderedPageBreak/>
        <w:t>Πιέστε προσεκτικά το κάτω μέρος του καψακίου.</w:t>
      </w:r>
    </w:p>
    <w:p w14:paraId="2E93DB8D" w14:textId="77777777" w:rsidR="00060E66" w:rsidRPr="00F46946" w:rsidRDefault="00060E66" w:rsidP="0044242C">
      <w:pPr>
        <w:pStyle w:val="ListParagraph"/>
        <w:widowControl/>
        <w:numPr>
          <w:ilvl w:val="0"/>
          <w:numId w:val="19"/>
        </w:numPr>
        <w:ind w:right="-2"/>
        <w:contextualSpacing/>
      </w:pPr>
      <w:r>
        <w:t>Στρέψτε και αφαιρέστε το επάνω μέρος του καψακίου.</w:t>
      </w:r>
    </w:p>
    <w:p w14:paraId="795A7694" w14:textId="77777777" w:rsidR="00060E66" w:rsidRPr="00FE1E03" w:rsidRDefault="00060E66" w:rsidP="0044242C">
      <w:pPr>
        <w:widowControl/>
        <w:numPr>
          <w:ilvl w:val="0"/>
          <w:numId w:val="19"/>
        </w:numPr>
        <w:autoSpaceDE w:val="0"/>
        <w:autoSpaceDN w:val="0"/>
        <w:adjustRightInd w:val="0"/>
        <w:rPr>
          <w:szCs w:val="22"/>
        </w:rPr>
      </w:pPr>
      <w:r>
        <w:t xml:space="preserve">Ρίξτε τα κοκκία απευθείας μέσα στο στόμα του παιδιού Ή ρίξτε τα κοκκία σε ένα κουτάλι ή πώμα φαρμάκου και ρίξτε τα μέσα στο στόμα του παιδιού. </w:t>
      </w:r>
    </w:p>
    <w:p w14:paraId="1E84121D" w14:textId="77777777" w:rsidR="00060E66" w:rsidRPr="00FE1E03" w:rsidRDefault="00060E66" w:rsidP="0044242C">
      <w:pPr>
        <w:widowControl/>
        <w:numPr>
          <w:ilvl w:val="0"/>
          <w:numId w:val="19"/>
        </w:numPr>
        <w:autoSpaceDE w:val="0"/>
        <w:autoSpaceDN w:val="0"/>
        <w:adjustRightInd w:val="0"/>
        <w:rPr>
          <w:szCs w:val="22"/>
        </w:rPr>
      </w:pPr>
      <w:r>
        <w:t>Χτυπήστε το ανοιχτό καψάκιο για να βεβαιωθείτε ότι δώσατε όλα τα κοκκία.</w:t>
      </w:r>
    </w:p>
    <w:p w14:paraId="4BB7B03C" w14:textId="77777777" w:rsidR="00060E66" w:rsidRPr="00FE1E03" w:rsidRDefault="00060E66" w:rsidP="0044242C">
      <w:pPr>
        <w:widowControl/>
        <w:numPr>
          <w:ilvl w:val="0"/>
          <w:numId w:val="19"/>
        </w:numPr>
        <w:autoSpaceDE w:val="0"/>
        <w:autoSpaceDN w:val="0"/>
        <w:adjustRightInd w:val="0"/>
        <w:rPr>
          <w:szCs w:val="22"/>
        </w:rPr>
      </w:pPr>
      <w:r>
        <w:t>Εάν δεν μπορεί να ληφθεί ολόκληρη η δόση με μία φορά, δώστε την σε δόσεις, ωσότου να δοθεί ολόκληρη η δόση.</w:t>
      </w:r>
    </w:p>
    <w:p w14:paraId="60F0D57F" w14:textId="77777777" w:rsidR="00060E66" w:rsidRPr="00FE1E03" w:rsidRDefault="00060E66" w:rsidP="0044242C">
      <w:pPr>
        <w:pStyle w:val="ListParagraph"/>
        <w:widowControl/>
        <w:numPr>
          <w:ilvl w:val="0"/>
          <w:numId w:val="25"/>
        </w:numPr>
        <w:ind w:right="-2"/>
        <w:contextualSpacing/>
      </w:pPr>
      <w:r>
        <w:t>Αμέσως μετά τη χορήγηση, δώστε στο παιδί να πιεί νερό, ώστε να βεβαιωθείτε ότι έχει καταπιεί όλα τα κοκκία.</w:t>
      </w:r>
    </w:p>
    <w:p w14:paraId="123B51F7" w14:textId="77777777" w:rsidR="00060E66" w:rsidRPr="00FE1E03" w:rsidRDefault="00060E66" w:rsidP="0044242C">
      <w:pPr>
        <w:pStyle w:val="ListParagraph"/>
        <w:widowControl/>
        <w:numPr>
          <w:ilvl w:val="0"/>
          <w:numId w:val="25"/>
        </w:numPr>
        <w:ind w:right="-2"/>
        <w:contextualSpacing/>
      </w:pPr>
      <w:r>
        <w:t>Αφού καταπιεί όλα τα κοκκία, μπορούν να δοθούν άλλα υγρά ή τροφές, εκτός από χυμό γκρέιπφρουτ και γκρέιπφρουτ.</w:t>
      </w:r>
    </w:p>
    <w:p w14:paraId="08C428A1" w14:textId="77777777" w:rsidR="00060E66" w:rsidRPr="003175D9" w:rsidRDefault="00060E66" w:rsidP="00060E66">
      <w:pPr>
        <w:numPr>
          <w:ilvl w:val="12"/>
          <w:numId w:val="0"/>
        </w:numPr>
        <w:ind w:right="-2"/>
      </w:pPr>
    </w:p>
    <w:p w14:paraId="68576F4B" w14:textId="77777777" w:rsidR="00060E66" w:rsidRPr="004D1AC5" w:rsidRDefault="00060E66" w:rsidP="00060E66">
      <w:pPr>
        <w:autoSpaceDE w:val="0"/>
        <w:autoSpaceDN w:val="0"/>
        <w:adjustRightInd w:val="0"/>
        <w:rPr>
          <w:szCs w:val="22"/>
        </w:rPr>
      </w:pPr>
      <w:r>
        <w:t>Αν χρειαστεί, ο γιατρός σας μπορεί να αποφασίσει να μειώσει τη δόση χορήγησης από το στόμα. Ο γιατρός σας μπορεί να αποφασίσει να διακόψει οριστικά τη θεραπεία με XALKORI, εάν δεν μπορείτε να ανεχτείτε το XALKORI.</w:t>
      </w:r>
    </w:p>
    <w:p w14:paraId="7D558308" w14:textId="77777777" w:rsidR="00060E66" w:rsidRPr="003175D9" w:rsidRDefault="00060E66" w:rsidP="00060E66">
      <w:pPr>
        <w:autoSpaceDE w:val="0"/>
        <w:autoSpaceDN w:val="0"/>
        <w:adjustRightInd w:val="0"/>
      </w:pPr>
    </w:p>
    <w:p w14:paraId="5490D499" w14:textId="77777777" w:rsidR="00060E66" w:rsidRPr="004D1AC5" w:rsidRDefault="00060E66" w:rsidP="00060E66">
      <w:pPr>
        <w:numPr>
          <w:ilvl w:val="12"/>
          <w:numId w:val="0"/>
        </w:numPr>
        <w:ind w:right="-2"/>
        <w:outlineLvl w:val="0"/>
      </w:pPr>
      <w:r>
        <w:rPr>
          <w:b/>
        </w:rPr>
        <w:t>Εάν πάρετε μεγαλύτερη δόση XALKORI από την κανονική</w:t>
      </w:r>
    </w:p>
    <w:p w14:paraId="5338D3D0" w14:textId="77777777" w:rsidR="00060E66" w:rsidRPr="004D1AC5" w:rsidRDefault="00060E66" w:rsidP="00060E66">
      <w:pPr>
        <w:numPr>
          <w:ilvl w:val="12"/>
          <w:numId w:val="0"/>
        </w:numPr>
        <w:ind w:right="-2"/>
      </w:pPr>
      <w:r>
        <w:t>Αν λάβετε κατά λάθος περισσότερα καψάκια, επικοινωνήστε αμέσως με τον γιατρό ή τον φαρμακοποιό σας. Μπορεί να χρειαστείτε ιατρική παρακολούθηση.</w:t>
      </w:r>
    </w:p>
    <w:p w14:paraId="4622B16C" w14:textId="77777777" w:rsidR="00060E66" w:rsidRPr="003175D9" w:rsidRDefault="00060E66" w:rsidP="00060E66">
      <w:pPr>
        <w:numPr>
          <w:ilvl w:val="12"/>
          <w:numId w:val="0"/>
        </w:numPr>
      </w:pPr>
    </w:p>
    <w:p w14:paraId="3BFD546D" w14:textId="77777777" w:rsidR="00060E66" w:rsidRPr="004D1AC5" w:rsidRDefault="00060E66" w:rsidP="00060E66">
      <w:pPr>
        <w:numPr>
          <w:ilvl w:val="12"/>
          <w:numId w:val="0"/>
        </w:numPr>
        <w:ind w:right="-2"/>
        <w:outlineLvl w:val="0"/>
        <w:rPr>
          <w:b/>
        </w:rPr>
      </w:pPr>
      <w:r>
        <w:rPr>
          <w:b/>
        </w:rPr>
        <w:t>Εάν ξεχάσετε να πάρετε το XALKORI</w:t>
      </w:r>
    </w:p>
    <w:p w14:paraId="009CAB6C" w14:textId="77777777" w:rsidR="00060E66" w:rsidRPr="004D1AC5" w:rsidRDefault="00060E66" w:rsidP="00060E66">
      <w:pPr>
        <w:autoSpaceDE w:val="0"/>
        <w:autoSpaceDN w:val="0"/>
        <w:adjustRightInd w:val="0"/>
      </w:pPr>
      <w:r>
        <w:t>Το τι θα πρέπει να κάνετε εάν ξεχάσετε να πάρετε ένα καψάκιο εξαρτάται από το πόση ώρα μεσολαβεί μέχρι την επόμενη δόση σας.</w:t>
      </w:r>
      <w:r>
        <w:tab/>
      </w:r>
    </w:p>
    <w:p w14:paraId="15690F33" w14:textId="3AEC5A76" w:rsidR="00060E66" w:rsidRPr="004D1AC5" w:rsidRDefault="00060E66" w:rsidP="0044242C">
      <w:pPr>
        <w:widowControl/>
        <w:numPr>
          <w:ilvl w:val="0"/>
          <w:numId w:val="19"/>
        </w:numPr>
        <w:autoSpaceDE w:val="0"/>
        <w:autoSpaceDN w:val="0"/>
        <w:adjustRightInd w:val="0"/>
      </w:pPr>
      <w:r>
        <w:t xml:space="preserve">Αν μεσολαβούν </w:t>
      </w:r>
      <w:r>
        <w:rPr>
          <w:b/>
        </w:rPr>
        <w:t>6 ή περισσότερες ώρες</w:t>
      </w:r>
      <w:r>
        <w:t xml:space="preserve"> μέχρι την επόμενη δόση σας, πάρτε το καψάκιο που ξεχάσατε </w:t>
      </w:r>
      <w:r w:rsidR="007538A4">
        <w:t xml:space="preserve">αμέσως </w:t>
      </w:r>
      <w:r>
        <w:t>μόλις το θυμηθείτε. Στη συνέχεια, πάρτε το επόμενο καψάκιο τη συνηθισμένη ώρα.</w:t>
      </w:r>
    </w:p>
    <w:p w14:paraId="7A78DD82" w14:textId="77777777" w:rsidR="00060E66" w:rsidRPr="004D1AC5" w:rsidRDefault="00060E66" w:rsidP="0044242C">
      <w:pPr>
        <w:widowControl/>
        <w:numPr>
          <w:ilvl w:val="0"/>
          <w:numId w:val="19"/>
        </w:numPr>
        <w:autoSpaceDE w:val="0"/>
        <w:autoSpaceDN w:val="0"/>
        <w:adjustRightInd w:val="0"/>
      </w:pPr>
      <w:r>
        <w:t xml:space="preserve">Αν μεσολαβούν </w:t>
      </w:r>
      <w:r>
        <w:rPr>
          <w:b/>
        </w:rPr>
        <w:t>λιγότερες από 6 ώρες</w:t>
      </w:r>
      <w:r>
        <w:t xml:space="preserve"> μέχρι την επόμενη δόση σας, παραλείψτε το καψάκιο που ξεχάσατε. Στη συνέχεια, πάρτε το επόμενο καψάκιο τη συνηθισμένη ώρα.</w:t>
      </w:r>
    </w:p>
    <w:p w14:paraId="09D6C299" w14:textId="77777777" w:rsidR="00060E66" w:rsidRPr="004D1AC5" w:rsidRDefault="00060E66" w:rsidP="00060E66">
      <w:pPr>
        <w:autoSpaceDE w:val="0"/>
        <w:autoSpaceDN w:val="0"/>
        <w:adjustRightInd w:val="0"/>
        <w:rPr>
          <w:lang w:val="en-GB"/>
        </w:rPr>
      </w:pPr>
    </w:p>
    <w:p w14:paraId="0EF414EB" w14:textId="77777777" w:rsidR="00060E66" w:rsidRPr="004D1AC5" w:rsidRDefault="00060E66" w:rsidP="00060E66">
      <w:pPr>
        <w:autoSpaceDE w:val="0"/>
        <w:autoSpaceDN w:val="0"/>
        <w:adjustRightInd w:val="0"/>
      </w:pPr>
      <w:r>
        <w:t>Ενημερώστε τον γιατρό σας σχετικά με τη δόση που ξεχάσατε στην επόμενη επίσκεψή σας.</w:t>
      </w:r>
    </w:p>
    <w:p w14:paraId="44D32ABA" w14:textId="77777777" w:rsidR="00060E66" w:rsidRPr="003175D9" w:rsidRDefault="00060E66" w:rsidP="00060E66">
      <w:pPr>
        <w:autoSpaceDE w:val="0"/>
        <w:autoSpaceDN w:val="0"/>
        <w:adjustRightInd w:val="0"/>
      </w:pPr>
    </w:p>
    <w:p w14:paraId="741AF39D" w14:textId="77777777" w:rsidR="00060E66" w:rsidRPr="004D1AC5" w:rsidRDefault="00060E66" w:rsidP="00060E66">
      <w:pPr>
        <w:autoSpaceDE w:val="0"/>
        <w:autoSpaceDN w:val="0"/>
        <w:adjustRightInd w:val="0"/>
      </w:pPr>
      <w:r>
        <w:t>Μην πάρετε διπλή δόση για να αναπληρώσετε το καψάκιο που ξεχάσατε.</w:t>
      </w:r>
    </w:p>
    <w:p w14:paraId="4900CA44" w14:textId="77777777" w:rsidR="00060E66" w:rsidRPr="003175D9" w:rsidRDefault="00060E66" w:rsidP="00060E66">
      <w:pPr>
        <w:autoSpaceDE w:val="0"/>
        <w:autoSpaceDN w:val="0"/>
        <w:adjustRightInd w:val="0"/>
      </w:pPr>
    </w:p>
    <w:p w14:paraId="3E5C72D6" w14:textId="77777777" w:rsidR="00060E66" w:rsidRPr="004D1AC5" w:rsidRDefault="00060E66" w:rsidP="00060E66">
      <w:pPr>
        <w:autoSpaceDE w:val="0"/>
        <w:autoSpaceDN w:val="0"/>
        <w:adjustRightInd w:val="0"/>
      </w:pPr>
      <w:r>
        <w:t>Αν κάνετε εμετό μετά τη λήψη μίας δόσης του XALKORI, μη λάβετε επιπλέον δόση, απλώς λάβετε την επόμενη δόση σας τη συνήθη ώρα.</w:t>
      </w:r>
    </w:p>
    <w:p w14:paraId="7BAE574D" w14:textId="77777777" w:rsidR="00060E66" w:rsidRPr="003175D9" w:rsidRDefault="00060E66" w:rsidP="00060E66">
      <w:pPr>
        <w:numPr>
          <w:ilvl w:val="12"/>
          <w:numId w:val="0"/>
        </w:numPr>
        <w:ind w:right="-2"/>
        <w:outlineLvl w:val="0"/>
      </w:pPr>
    </w:p>
    <w:p w14:paraId="6A5823D3" w14:textId="77777777" w:rsidR="00060E66" w:rsidRPr="004D1AC5" w:rsidRDefault="00060E66" w:rsidP="00060E66">
      <w:pPr>
        <w:keepNext/>
        <w:numPr>
          <w:ilvl w:val="12"/>
          <w:numId w:val="0"/>
        </w:numPr>
        <w:ind w:right="-2"/>
        <w:outlineLvl w:val="0"/>
        <w:rPr>
          <w:b/>
        </w:rPr>
      </w:pPr>
      <w:r>
        <w:rPr>
          <w:b/>
        </w:rPr>
        <w:t>Εάν σταματήσετε να παίρνετε το XALKORI</w:t>
      </w:r>
    </w:p>
    <w:p w14:paraId="5263436C" w14:textId="77777777" w:rsidR="00060E66" w:rsidRPr="004D1AC5" w:rsidRDefault="00060E66" w:rsidP="00060E66">
      <w:pPr>
        <w:keepNext/>
        <w:numPr>
          <w:ilvl w:val="12"/>
          <w:numId w:val="0"/>
        </w:numPr>
        <w:ind w:right="-29"/>
      </w:pPr>
      <w:r>
        <w:t>Είναι σημαντικό να παίρνετε το XALKORI κάθε μέρα, για όσο χρονικό διάστημα σάς το συνταγογραφεί ο γιατρός σας. Αν δεν μπορείτε να πάρετε το φάρμακο σύμφωνα με τις οδηγίες του γιατρού σας ή αισθάνεστε ότι δεν το χρειάζεστε πλέον, επικοινωνήστε αμέσως με τον γιατρό σας.</w:t>
      </w:r>
    </w:p>
    <w:p w14:paraId="451E640B" w14:textId="77777777" w:rsidR="00060E66" w:rsidRPr="003175D9" w:rsidRDefault="00060E66" w:rsidP="00060E66">
      <w:pPr>
        <w:numPr>
          <w:ilvl w:val="12"/>
          <w:numId w:val="0"/>
        </w:numPr>
        <w:ind w:right="-2"/>
        <w:outlineLvl w:val="0"/>
      </w:pPr>
    </w:p>
    <w:p w14:paraId="39F0E3B8" w14:textId="77777777" w:rsidR="00060E66" w:rsidRPr="004D1AC5" w:rsidRDefault="00060E66" w:rsidP="00060E66">
      <w:pPr>
        <w:numPr>
          <w:ilvl w:val="12"/>
          <w:numId w:val="0"/>
        </w:numPr>
        <w:ind w:right="-2"/>
        <w:outlineLvl w:val="0"/>
      </w:pPr>
      <w:r>
        <w:t>Εάν έχετε περισσότερες ερωτήσεις σχετικά με τη χρήση αυτού του φαρμάκου, ρωτήστε τον γιατρό ή τον φαρμακοποιό σας.</w:t>
      </w:r>
    </w:p>
    <w:p w14:paraId="695CEEFF" w14:textId="77777777" w:rsidR="00060E66" w:rsidRPr="003175D9" w:rsidRDefault="00060E66" w:rsidP="00060E66">
      <w:pPr>
        <w:numPr>
          <w:ilvl w:val="12"/>
          <w:numId w:val="0"/>
        </w:numPr>
        <w:ind w:right="-2"/>
        <w:outlineLvl w:val="0"/>
      </w:pPr>
    </w:p>
    <w:p w14:paraId="2D498EB8" w14:textId="77777777" w:rsidR="00060E66" w:rsidRPr="003175D9" w:rsidRDefault="00060E66" w:rsidP="00060E66">
      <w:pPr>
        <w:numPr>
          <w:ilvl w:val="12"/>
          <w:numId w:val="0"/>
        </w:numPr>
        <w:ind w:right="-2"/>
        <w:outlineLvl w:val="0"/>
      </w:pPr>
    </w:p>
    <w:p w14:paraId="79F4F9C3" w14:textId="77777777" w:rsidR="00060E66" w:rsidRPr="004D1AC5" w:rsidRDefault="00060E66" w:rsidP="00060E66">
      <w:pPr>
        <w:keepNext/>
        <w:numPr>
          <w:ilvl w:val="12"/>
          <w:numId w:val="0"/>
        </w:numPr>
        <w:ind w:left="567" w:hanging="567"/>
      </w:pPr>
      <w:r>
        <w:rPr>
          <w:b/>
        </w:rPr>
        <w:t>4.</w:t>
      </w:r>
      <w:r>
        <w:rPr>
          <w:b/>
        </w:rPr>
        <w:tab/>
        <w:t>Πιθανές ανεπιθύμητες ενέργειες</w:t>
      </w:r>
    </w:p>
    <w:p w14:paraId="461EB4A3" w14:textId="77777777" w:rsidR="00060E66" w:rsidRPr="003175D9" w:rsidRDefault="00060E66" w:rsidP="00060E66">
      <w:pPr>
        <w:numPr>
          <w:ilvl w:val="12"/>
          <w:numId w:val="0"/>
        </w:numPr>
        <w:ind w:right="-29"/>
      </w:pPr>
    </w:p>
    <w:p w14:paraId="2304A25D" w14:textId="77777777" w:rsidR="00060E66" w:rsidRPr="004D1AC5" w:rsidRDefault="00060E66" w:rsidP="00060E66">
      <w:pPr>
        <w:numPr>
          <w:ilvl w:val="12"/>
          <w:numId w:val="0"/>
        </w:numPr>
        <w:ind w:right="-29"/>
      </w:pPr>
      <w: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3D598C3" w14:textId="77777777" w:rsidR="00060E66" w:rsidRPr="003175D9" w:rsidRDefault="00060E66" w:rsidP="00060E66"/>
    <w:p w14:paraId="3452358D" w14:textId="77777777" w:rsidR="00060E66" w:rsidRPr="004D1AC5" w:rsidRDefault="00060E66" w:rsidP="00060E66">
      <w: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w:t>
      </w:r>
    </w:p>
    <w:p w14:paraId="50DD2B5A" w14:textId="77777777" w:rsidR="00060E66" w:rsidRPr="003175D9" w:rsidRDefault="00060E66" w:rsidP="00060E66"/>
    <w:p w14:paraId="4FD50053" w14:textId="77777777" w:rsidR="00060E66" w:rsidRPr="004D1AC5" w:rsidRDefault="00060E66" w:rsidP="00060E66">
      <w:pPr>
        <w:rPr>
          <w:szCs w:val="22"/>
        </w:rPr>
      </w:pPr>
      <w:r>
        <w:t xml:space="preserve">Παρότι δεν έχουν παρατηρηθεί όλες οι ανεπιθύμητες ενέργειες που αναγνωρίστηκαν στους ενήλικες με NSCLC στα παιδιά και στους εφήβους με ALCL ή IMT, θα πρέπει να λαμβάνονται υπόψιν οι ίδιες ανεπιθύμητες ενέργειες για τους ενήλικες ασθενείς με καρκίνο του πνεύμονα και για τα παιδιά και </w:t>
      </w:r>
      <w:r>
        <w:lastRenderedPageBreak/>
        <w:t>τους εφήβους με ALCL ή IMT.</w:t>
      </w:r>
    </w:p>
    <w:p w14:paraId="397A47D2" w14:textId="77777777" w:rsidR="00060E66" w:rsidRPr="003175D9" w:rsidRDefault="00060E66" w:rsidP="00060E66">
      <w:pPr>
        <w:rPr>
          <w:szCs w:val="22"/>
        </w:rPr>
      </w:pPr>
    </w:p>
    <w:p w14:paraId="23220AB3" w14:textId="77777777" w:rsidR="00060E66" w:rsidRPr="004D1AC5" w:rsidRDefault="00060E66" w:rsidP="00060E66">
      <w:r>
        <w:t>Μερικές ανεπιθύμητες ενέργειες μπορεί να είναι σοβαρές. Θα πρέπει να επικοινωνήσετε με τον γιατρό σας αμέσως εάν παρατηρήσετε οποιαδήποτε από τις ακόλουθες σοβαρές ανεπιθύμητες ενέργειες (βλ. επίσης παράγραφο 2 «Τι πρέπει να γνωρίζετε πριν να πάρετε το XALKORI»):</w:t>
      </w:r>
    </w:p>
    <w:p w14:paraId="6C012C79" w14:textId="77777777" w:rsidR="00060E66" w:rsidRPr="003175D9" w:rsidRDefault="00060E66" w:rsidP="00060E66"/>
    <w:p w14:paraId="041407AF" w14:textId="77777777" w:rsidR="00060E66" w:rsidRPr="004D1AC5" w:rsidRDefault="00060E66" w:rsidP="0044242C">
      <w:pPr>
        <w:widowControl/>
        <w:numPr>
          <w:ilvl w:val="0"/>
          <w:numId w:val="32"/>
        </w:numPr>
        <w:rPr>
          <w:b/>
        </w:rPr>
      </w:pPr>
      <w:r>
        <w:rPr>
          <w:b/>
        </w:rPr>
        <w:t>Ηπατική ανεπάρκεια</w:t>
      </w:r>
    </w:p>
    <w:p w14:paraId="0F778371" w14:textId="77777777" w:rsidR="00060E66" w:rsidRPr="004D1AC5" w:rsidRDefault="00060E66" w:rsidP="00060E66">
      <w:pPr>
        <w:ind w:left="780"/>
      </w:pPr>
      <w:r>
        <w:t>Ενημερώστε αμέσως τον γιατρό σας αν αισθάνεστε πιο κουρασμένοι από ό,τι συνήθως, αν κιτρινίσει το δέρμα και το άσπρο των ματιών σας, αν σκουραίνουν τα ούρα σας ή γίνονται καφέ (απόχρωση τσαγιού), αν έχετε ναυτία, εμετό ή μειωμένη όρεξη, αν έχετε πόνο στη δεξιά πλευρά του στομάχου σας, εάν έχετε φαγούρα ή αν εμφανίζετε μώλωπες πιο εύκολα απ’ ό,τι συνήθως. Ο γιατρός σας μπορεί να σας υποβάλει σε αιματολογικές εξετάσεις για τον έλεγχο της ηπατικής σας λειτουργίας και αν τα αποτελέσματα δεν είναι φυσιολογικά, μπορεί να αποφασίσει να μειώσει τη δόση του XALKORI ή να διακόψει τη θεραπεία σας.</w:t>
      </w:r>
    </w:p>
    <w:p w14:paraId="76FA48BC" w14:textId="77777777" w:rsidR="00060E66" w:rsidRPr="003175D9" w:rsidRDefault="00060E66" w:rsidP="00060E66">
      <w:pPr>
        <w:ind w:left="780"/>
      </w:pPr>
    </w:p>
    <w:p w14:paraId="7AC54775" w14:textId="77777777" w:rsidR="00060E66" w:rsidRPr="004D1AC5" w:rsidRDefault="00060E66" w:rsidP="0044242C">
      <w:pPr>
        <w:widowControl/>
        <w:numPr>
          <w:ilvl w:val="0"/>
          <w:numId w:val="32"/>
        </w:numPr>
        <w:rPr>
          <w:b/>
        </w:rPr>
      </w:pPr>
      <w:r>
        <w:rPr>
          <w:b/>
        </w:rPr>
        <w:t>Φλεγμονή του πνεύμονα</w:t>
      </w:r>
    </w:p>
    <w:p w14:paraId="7D535ABF" w14:textId="77777777" w:rsidR="00060E66" w:rsidRPr="004D1AC5" w:rsidRDefault="00060E66" w:rsidP="00060E66">
      <w:pPr>
        <w:ind w:left="780"/>
      </w:pPr>
      <w:r>
        <w:t>Ενημερώστε τον γιατρό σας αμέσως εάν εμφανίσετε δυσκολία στην αναπνοή, ειδικά αν σχετίζεται με βήχα ή πυρετό.</w:t>
      </w:r>
    </w:p>
    <w:p w14:paraId="01CD4C59" w14:textId="77777777" w:rsidR="00060E66" w:rsidRPr="003175D9" w:rsidRDefault="00060E66" w:rsidP="00060E66">
      <w:pPr>
        <w:ind w:left="780"/>
      </w:pPr>
    </w:p>
    <w:p w14:paraId="3BF6A8A8" w14:textId="77777777" w:rsidR="00060E66" w:rsidRPr="004D1AC5" w:rsidRDefault="00060E66" w:rsidP="0044242C">
      <w:pPr>
        <w:keepNext/>
        <w:keepLines/>
        <w:widowControl/>
        <w:numPr>
          <w:ilvl w:val="0"/>
          <w:numId w:val="25"/>
        </w:numPr>
        <w:rPr>
          <w:b/>
        </w:rPr>
      </w:pPr>
      <w:r>
        <w:rPr>
          <w:b/>
        </w:rPr>
        <w:t>Μείωση του αριθμού των λευκοκυττάρων (συμπεριλαμβανομένων των ουδετερόφιλων)</w:t>
      </w:r>
    </w:p>
    <w:p w14:paraId="00B102F7" w14:textId="433CA022" w:rsidR="00060E66" w:rsidRPr="004D1AC5" w:rsidRDefault="00060E66" w:rsidP="00060E66">
      <w:pPr>
        <w:keepNext/>
        <w:keepLines/>
        <w:ind w:left="720"/>
      </w:pPr>
      <w:r>
        <w:t xml:space="preserve">Ενημερώστε τον γιατρό σας αμέσως εάν εμφανίσετε πυρετό ή λοίμωξη. Ο γιατρός σας μπορεί να σας </w:t>
      </w:r>
      <w:r w:rsidR="00CA6137">
        <w:t>κάνει</w:t>
      </w:r>
      <w:r>
        <w:t xml:space="preserve"> αιματολογικές εξετάσεις και αν τα αποτελέσματα δεν είναι φυσιολογικά, μπορεί να αποφασίσει να μειώσει τη δόση του XALKORI.</w:t>
      </w:r>
    </w:p>
    <w:p w14:paraId="21CB5E40" w14:textId="77777777" w:rsidR="00060E66" w:rsidRPr="003175D9" w:rsidRDefault="00060E66" w:rsidP="00060E66">
      <w:pPr>
        <w:ind w:left="780"/>
      </w:pPr>
    </w:p>
    <w:p w14:paraId="11EB90A6" w14:textId="77777777" w:rsidR="00060E66" w:rsidRPr="004D1AC5" w:rsidRDefault="00060E66" w:rsidP="0044242C">
      <w:pPr>
        <w:keepNext/>
        <w:widowControl/>
        <w:numPr>
          <w:ilvl w:val="0"/>
          <w:numId w:val="32"/>
        </w:numPr>
        <w:rPr>
          <w:b/>
        </w:rPr>
      </w:pPr>
      <w:r>
        <w:rPr>
          <w:b/>
        </w:rPr>
        <w:t>Ελαφρά ζάλη, λιποθυμία ή δυσφορία στο στήθος</w:t>
      </w:r>
    </w:p>
    <w:p w14:paraId="1518F5A7" w14:textId="73FE2E7A" w:rsidR="00060E66" w:rsidRPr="004D1AC5" w:rsidRDefault="00060E66" w:rsidP="00060E66">
      <w:pPr>
        <w:ind w:left="780"/>
      </w:pPr>
      <w:r>
        <w:t xml:space="preserve">Ενημερώστε τον γιατρό σας αμέσως εάν παρατηρήσετε τα συμπτώματα αυτά, τα οποία μπορεί να είναι σημεία αλλαγών στην ηλεκτρική δραστηριότητα (εμφανίζεται σε ηλεκτροκαρδιογράφημα) ή ανωμαλίες του καρδιακού ρυθμού. Ο γιατρός σας μπορεί να </w:t>
      </w:r>
      <w:r w:rsidR="003C727E">
        <w:t xml:space="preserve">σας </w:t>
      </w:r>
      <w:r>
        <w:t>κάνει ηλεκτροκαρδιογραφήματα για να ελέγξει ότι δεν υπάρχουν προβλήματα με την καρδιά σας κατά τη διάρκεια της θεραπείας με XALKORI.</w:t>
      </w:r>
    </w:p>
    <w:p w14:paraId="7994D27B" w14:textId="77777777" w:rsidR="00060E66" w:rsidRPr="003175D9" w:rsidRDefault="00060E66" w:rsidP="00060E66">
      <w:pPr>
        <w:ind w:left="780"/>
      </w:pPr>
    </w:p>
    <w:p w14:paraId="5D5BB3D4" w14:textId="77777777" w:rsidR="00060E66" w:rsidRPr="004D1AC5" w:rsidRDefault="00060E66" w:rsidP="0044242C">
      <w:pPr>
        <w:keepNext/>
        <w:widowControl/>
        <w:numPr>
          <w:ilvl w:val="0"/>
          <w:numId w:val="32"/>
        </w:numPr>
        <w:ind w:left="777" w:hanging="357"/>
        <w:rPr>
          <w:b/>
        </w:rPr>
      </w:pPr>
      <w:r>
        <w:rPr>
          <w:b/>
        </w:rPr>
        <w:t>Μερική ή ολική απώλεια όρασης στο ένα ή και στα δύο μάτια</w:t>
      </w:r>
    </w:p>
    <w:p w14:paraId="220EA6E8" w14:textId="77777777" w:rsidR="00060E66" w:rsidRPr="004D1AC5" w:rsidRDefault="00060E66" w:rsidP="00060E66">
      <w:pPr>
        <w:ind w:left="780"/>
      </w:pPr>
      <w:r>
        <w:t>Ενημερώστε τον γιατρό σας αμέσως εάν παρατηρήσετε οποιαδήποτε νέα προβλήματα όρασης, απώλεια όρασης ή οποιαδήποτε μεταβολή στην όραση όπως δυσκολία να βλέπετε από το ένα ή και τα δύο μάτια. Ο γιατρός σας μπορεί να διακόψει προσωρινά ή οριστικά τη θεραπεία με το XALKORI και να σας παραπέμψει σε οφθαλμίατρο.</w:t>
      </w:r>
    </w:p>
    <w:p w14:paraId="2725D26C" w14:textId="77777777" w:rsidR="00060E66" w:rsidRPr="004D1AC5" w:rsidRDefault="00060E66" w:rsidP="00060E66">
      <w:pPr>
        <w:ind w:left="780"/>
        <w:rPr>
          <w:szCs w:val="22"/>
        </w:rPr>
      </w:pPr>
      <w:r>
        <w:t xml:space="preserve"> </w:t>
      </w:r>
    </w:p>
    <w:p w14:paraId="71063F4A" w14:textId="07D81AE3" w:rsidR="00060E66" w:rsidRPr="004D1AC5" w:rsidRDefault="00060E66" w:rsidP="00060E66">
      <w:pPr>
        <w:ind w:left="780"/>
        <w:rPr>
          <w:szCs w:val="22"/>
        </w:rPr>
      </w:pPr>
      <w:r>
        <w:t>Για τα παιδιά και τους εφήβους που παίρνουν XALKORI για τη θεραπεία του ALK-θετικού ALCL ή του ALK-θετικού IMT: Ο γιατρός σας θα πρέπει να σας παραπέμψει σε οφθαλμίατρο πριν από την έναρξη του XALKORI και εντός 1 μηνός από την έναρξη του XALKORI, για να σας ελέγξει για προβλήματα όρασης. Θα πρέπει να κάνετε οφθαλμική εξέταση κάθε 3 μήνες κατά τη διάρκεια της θεραπείας με το XALKORI και συχνότερα εάν παρουσιαστούν νέα προβλήματα όρασης.</w:t>
      </w:r>
    </w:p>
    <w:p w14:paraId="17B6F3B8" w14:textId="77777777" w:rsidR="00060E66" w:rsidRPr="003175D9" w:rsidRDefault="00060E66" w:rsidP="00060E66">
      <w:pPr>
        <w:ind w:left="780"/>
        <w:rPr>
          <w:szCs w:val="22"/>
        </w:rPr>
      </w:pPr>
    </w:p>
    <w:p w14:paraId="60B09ACE" w14:textId="77777777" w:rsidR="00060E66" w:rsidRPr="004D1AC5" w:rsidRDefault="00060E66" w:rsidP="0044242C">
      <w:pPr>
        <w:widowControl/>
        <w:numPr>
          <w:ilvl w:val="0"/>
          <w:numId w:val="32"/>
        </w:numPr>
        <w:rPr>
          <w:szCs w:val="22"/>
        </w:rPr>
      </w:pPr>
      <w:r>
        <w:rPr>
          <w:b/>
        </w:rPr>
        <w:t>Σοβαρά στομαχικά και εντερικά (γαστρεντερικά) προβλήματα σε παιδιά και εφήβους με ALK</w:t>
      </w:r>
      <w:r>
        <w:rPr>
          <w:b/>
        </w:rPr>
        <w:noBreakHyphen/>
        <w:t>θετικό ALCL ή ALK</w:t>
      </w:r>
      <w:r>
        <w:rPr>
          <w:b/>
        </w:rPr>
        <w:noBreakHyphen/>
        <w:t>θετικό IMT</w:t>
      </w:r>
    </w:p>
    <w:p w14:paraId="722FBD2E" w14:textId="035FFDAB" w:rsidR="00060E66" w:rsidRPr="004D1AC5" w:rsidRDefault="00060E66" w:rsidP="00060E66">
      <w:pPr>
        <w:ind w:left="780"/>
        <w:rPr>
          <w:szCs w:val="22"/>
        </w:rPr>
      </w:pPr>
      <w:r>
        <w:t xml:space="preserve">Το XALKORI ενδέχεται να προκαλέσει </w:t>
      </w:r>
      <w:r w:rsidR="00F032E4">
        <w:t xml:space="preserve">σοβαρή </w:t>
      </w:r>
      <w:r>
        <w:t>διάρροια, ναυτία ή έμετο. Ενημερώστε αμέσως τον γιατρό σας εάν παρουσιαστούν προβλήματα με την κατάποση, έμετος ή διάρροια κατά τη διάρκεια της θεραπείας με το XALKORI. Ο γιατρός σας ενδέχεται να δώσει φάρμακα όπως απαιτείται για την πρόληψη ή τη θεραπεία της διάρροιας, της ναυτίας και του εμ</w:t>
      </w:r>
      <w:r w:rsidR="00EE7FA8">
        <w:t>ε</w:t>
      </w:r>
      <w:r>
        <w:t>το</w:t>
      </w:r>
      <w:r w:rsidR="00EE7FA8">
        <w:t>ύ</w:t>
      </w:r>
      <w:r>
        <w:t>. Ο γιατρός σας ενδέχεται να συστήσει να πίνετε περισσότερα υγρά ή να συνταγογραφήσει συμπληρώματα ηλεκτρολυτών ή άλλα είδη υποστήριξης διατροφής, εάν παρουσιαστούν σοβαρά συμπτώματα.</w:t>
      </w:r>
    </w:p>
    <w:p w14:paraId="2C798094" w14:textId="77777777" w:rsidR="00060E66" w:rsidRPr="003175D9" w:rsidRDefault="00060E66" w:rsidP="00060E66"/>
    <w:p w14:paraId="4C4672C6" w14:textId="77777777" w:rsidR="00060E66" w:rsidRPr="004D1AC5" w:rsidRDefault="00060E66" w:rsidP="00060E66">
      <w:pPr>
        <w:keepNext/>
        <w:rPr>
          <w:b/>
        </w:rPr>
      </w:pPr>
      <w:r>
        <w:rPr>
          <w:b/>
        </w:rPr>
        <w:lastRenderedPageBreak/>
        <w:t>Άλλες ανεπιθύμητες ενέργειες του XALKORI σε ενήλικες με NSCLC μπορεί να περιλαμβάνουν:</w:t>
      </w:r>
    </w:p>
    <w:p w14:paraId="45ADFAEF" w14:textId="77777777" w:rsidR="00060E66" w:rsidRPr="003175D9" w:rsidRDefault="00060E66" w:rsidP="00060E66">
      <w:pPr>
        <w:keepNext/>
      </w:pPr>
    </w:p>
    <w:p w14:paraId="3E8076F8" w14:textId="77777777" w:rsidR="00060E66" w:rsidRPr="004D1AC5" w:rsidRDefault="00060E66" w:rsidP="00060E66">
      <w:pPr>
        <w:keepNext/>
      </w:pPr>
      <w:r>
        <w:rPr>
          <w:i/>
        </w:rPr>
        <w:t>Πολύ συχνές ανεπιθύμητες ενέργειες</w:t>
      </w:r>
      <w:r>
        <w:t xml:space="preserve"> (μπορεί να επηρεάσουν περισσότερα από 1 στα 10 άτομα)</w:t>
      </w:r>
    </w:p>
    <w:p w14:paraId="6160E142" w14:textId="77777777" w:rsidR="00060E66" w:rsidRPr="004D1AC5" w:rsidRDefault="00060E66" w:rsidP="0044242C">
      <w:pPr>
        <w:widowControl/>
        <w:numPr>
          <w:ilvl w:val="0"/>
          <w:numId w:val="32"/>
        </w:numPr>
      </w:pPr>
      <w:r>
        <w:t>Οπτικές διαταραχές (να βλέπετε λάμψεις φωτός, θαμπή όραση, φωτοευαισθησία, μυοψία ή διπλωπία (διπλά), που συχνά ξεκινούν λίγο μετά την έναρξη της θεραπείας με XALKORI).</w:t>
      </w:r>
    </w:p>
    <w:p w14:paraId="5CAE80A9" w14:textId="77777777" w:rsidR="00060E66" w:rsidRPr="004D1AC5" w:rsidRDefault="00060E66" w:rsidP="0044242C">
      <w:pPr>
        <w:widowControl/>
        <w:numPr>
          <w:ilvl w:val="0"/>
          <w:numId w:val="32"/>
        </w:numPr>
      </w:pPr>
      <w:r>
        <w:t>Στομαχικές διαταραχές συμπεριλαμβανομένου του εμετού, της διάρροιας, της ναυτίας.</w:t>
      </w:r>
    </w:p>
    <w:p w14:paraId="2D8AAB83" w14:textId="77777777" w:rsidR="00060E66" w:rsidRPr="004D1AC5" w:rsidRDefault="00060E66" w:rsidP="0044242C">
      <w:pPr>
        <w:widowControl/>
        <w:numPr>
          <w:ilvl w:val="0"/>
          <w:numId w:val="32"/>
        </w:numPr>
      </w:pPr>
      <w:r>
        <w:t>Οίδημα (υπερβολικό υγρό στους ιστούς του σώματος, το οποίο προκαλεί πρήξιμο των χεριών και των ποδιών).</w:t>
      </w:r>
    </w:p>
    <w:p w14:paraId="3BE28B72" w14:textId="77777777" w:rsidR="00060E66" w:rsidRPr="004D1AC5" w:rsidRDefault="00060E66" w:rsidP="0044242C">
      <w:pPr>
        <w:widowControl/>
        <w:numPr>
          <w:ilvl w:val="0"/>
          <w:numId w:val="32"/>
        </w:numPr>
      </w:pPr>
      <w:r>
        <w:t>Δυσκοιλιότητα.</w:t>
      </w:r>
    </w:p>
    <w:p w14:paraId="7D0C597F" w14:textId="14933615" w:rsidR="00060E66" w:rsidRPr="004D1AC5" w:rsidRDefault="00603001" w:rsidP="0044242C">
      <w:pPr>
        <w:widowControl/>
        <w:numPr>
          <w:ilvl w:val="0"/>
          <w:numId w:val="32"/>
        </w:numPr>
      </w:pPr>
      <w:r>
        <w:rPr>
          <w:color w:val="000000"/>
          <w:szCs w:val="22"/>
        </w:rPr>
        <w:t>Μη φυσιολογικές τιμές</w:t>
      </w:r>
      <w:r w:rsidR="00060E66">
        <w:t xml:space="preserve"> στις αιματολογικές εξετάσεις ήπατος.</w:t>
      </w:r>
    </w:p>
    <w:p w14:paraId="5DD2491B" w14:textId="77777777" w:rsidR="00060E66" w:rsidRPr="004D1AC5" w:rsidRDefault="00060E66" w:rsidP="0044242C">
      <w:pPr>
        <w:widowControl/>
        <w:numPr>
          <w:ilvl w:val="0"/>
          <w:numId w:val="32"/>
        </w:numPr>
      </w:pPr>
      <w:r>
        <w:t>Μειωμένη όρεξη.</w:t>
      </w:r>
    </w:p>
    <w:p w14:paraId="674B8745" w14:textId="77777777" w:rsidR="00060E66" w:rsidRPr="004D1AC5" w:rsidRDefault="00060E66" w:rsidP="0044242C">
      <w:pPr>
        <w:widowControl/>
        <w:numPr>
          <w:ilvl w:val="0"/>
          <w:numId w:val="32"/>
        </w:numPr>
      </w:pPr>
      <w:r>
        <w:t>Κούραση.</w:t>
      </w:r>
    </w:p>
    <w:p w14:paraId="57914293" w14:textId="77777777" w:rsidR="00060E66" w:rsidRPr="004D1AC5" w:rsidRDefault="00060E66" w:rsidP="0044242C">
      <w:pPr>
        <w:widowControl/>
        <w:numPr>
          <w:ilvl w:val="0"/>
          <w:numId w:val="32"/>
        </w:numPr>
      </w:pPr>
      <w:r>
        <w:t>Ζάλη.</w:t>
      </w:r>
    </w:p>
    <w:p w14:paraId="7AB3D971" w14:textId="77777777" w:rsidR="00060E66" w:rsidRPr="004D1AC5" w:rsidRDefault="00060E66" w:rsidP="0044242C">
      <w:pPr>
        <w:widowControl/>
        <w:numPr>
          <w:ilvl w:val="0"/>
          <w:numId w:val="32"/>
        </w:numPr>
      </w:pPr>
      <w:r>
        <w:t>Νευροπάθεια (αίσθημα μουδιάσματος ή μυρμηκίασης στις αρθρώσεις ή στα άκρα).</w:t>
      </w:r>
    </w:p>
    <w:p w14:paraId="60A9AE4C" w14:textId="77777777" w:rsidR="00060E66" w:rsidRPr="004D1AC5" w:rsidRDefault="00060E66" w:rsidP="0044242C">
      <w:pPr>
        <w:widowControl/>
        <w:numPr>
          <w:ilvl w:val="0"/>
          <w:numId w:val="32"/>
        </w:numPr>
      </w:pPr>
      <w:r>
        <w:t>Αλλοίωση της αίσθησης της γεύσης.</w:t>
      </w:r>
    </w:p>
    <w:p w14:paraId="68908953" w14:textId="77777777" w:rsidR="00060E66" w:rsidRPr="004D1AC5" w:rsidRDefault="00060E66" w:rsidP="0044242C">
      <w:pPr>
        <w:widowControl/>
        <w:numPr>
          <w:ilvl w:val="0"/>
          <w:numId w:val="32"/>
        </w:numPr>
      </w:pPr>
      <w:r>
        <w:t>Πόνος στην κοιλιά.</w:t>
      </w:r>
    </w:p>
    <w:p w14:paraId="0BF12EB1" w14:textId="77777777" w:rsidR="00060E66" w:rsidRPr="004D1AC5" w:rsidRDefault="00060E66" w:rsidP="0044242C">
      <w:pPr>
        <w:widowControl/>
        <w:numPr>
          <w:ilvl w:val="0"/>
          <w:numId w:val="32"/>
        </w:numPr>
      </w:pPr>
      <w:r>
        <w:t>Μείωση του αριθμού των ερυθροκυττάρων (αναιμία).</w:t>
      </w:r>
    </w:p>
    <w:p w14:paraId="3E98E13E" w14:textId="77777777" w:rsidR="00060E66" w:rsidRPr="004D1AC5" w:rsidRDefault="00060E66" w:rsidP="0044242C">
      <w:pPr>
        <w:widowControl/>
        <w:numPr>
          <w:ilvl w:val="0"/>
          <w:numId w:val="32"/>
        </w:numPr>
      </w:pPr>
      <w:r>
        <w:t>Δερματικό εξάνθημα.</w:t>
      </w:r>
    </w:p>
    <w:p w14:paraId="0A05D00F" w14:textId="77777777" w:rsidR="00060E66" w:rsidRPr="004D1AC5" w:rsidRDefault="00060E66" w:rsidP="0044242C">
      <w:pPr>
        <w:widowControl/>
        <w:numPr>
          <w:ilvl w:val="0"/>
          <w:numId w:val="32"/>
        </w:numPr>
      </w:pPr>
      <w:r>
        <w:t>Μειωμένη καρδιακή συχνότητα.</w:t>
      </w:r>
    </w:p>
    <w:p w14:paraId="1C0B7C55" w14:textId="77777777" w:rsidR="00060E66" w:rsidRPr="004D1AC5" w:rsidRDefault="00060E66" w:rsidP="00060E66">
      <w:pPr>
        <w:rPr>
          <w:i/>
          <w:lang w:val="en-GB"/>
        </w:rPr>
      </w:pPr>
    </w:p>
    <w:p w14:paraId="7FAD9B26" w14:textId="77777777" w:rsidR="00060E66" w:rsidRPr="004D1AC5" w:rsidRDefault="00060E66" w:rsidP="00060E66">
      <w:pPr>
        <w:keepNext/>
      </w:pPr>
      <w:r>
        <w:rPr>
          <w:i/>
        </w:rPr>
        <w:t>Συχνές ανεπιθύμητες ενέργειες</w:t>
      </w:r>
      <w:r>
        <w:t xml:space="preserve"> (μπορεί να επηρεάσουν έως 1 στα 10 άτομα)</w:t>
      </w:r>
    </w:p>
    <w:p w14:paraId="4225EB94" w14:textId="77777777" w:rsidR="00060E66" w:rsidRPr="004D1AC5" w:rsidRDefault="00060E66" w:rsidP="0044242C">
      <w:pPr>
        <w:keepNext/>
        <w:widowControl/>
        <w:numPr>
          <w:ilvl w:val="0"/>
          <w:numId w:val="14"/>
        </w:numPr>
        <w:tabs>
          <w:tab w:val="clear" w:pos="2770"/>
          <w:tab w:val="num" w:pos="720"/>
        </w:tabs>
        <w:ind w:left="720"/>
      </w:pPr>
      <w:r>
        <w:t>Δυσπεψία.</w:t>
      </w:r>
    </w:p>
    <w:p w14:paraId="43CB6076" w14:textId="77777777" w:rsidR="00060E66" w:rsidRPr="004D1AC5" w:rsidRDefault="00060E66" w:rsidP="0044242C">
      <w:pPr>
        <w:keepNext/>
        <w:widowControl/>
        <w:numPr>
          <w:ilvl w:val="0"/>
          <w:numId w:val="14"/>
        </w:numPr>
        <w:tabs>
          <w:tab w:val="clear" w:pos="2770"/>
          <w:tab w:val="num" w:pos="720"/>
        </w:tabs>
        <w:ind w:left="720"/>
      </w:pPr>
      <w:r>
        <w:t>Αυξημένα επίπεδα κρεατινίνης στο αίμα (μπορεί να υποδεικνύει ότι οι νεφροί δεν λειτουργούν σωστά).</w:t>
      </w:r>
    </w:p>
    <w:p w14:paraId="6C406495" w14:textId="77777777" w:rsidR="00060E66" w:rsidRPr="004D1AC5" w:rsidRDefault="00060E66" w:rsidP="0044242C">
      <w:pPr>
        <w:widowControl/>
        <w:numPr>
          <w:ilvl w:val="0"/>
          <w:numId w:val="14"/>
        </w:numPr>
        <w:tabs>
          <w:tab w:val="clear" w:pos="2770"/>
          <w:tab w:val="num" w:pos="720"/>
        </w:tabs>
        <w:ind w:left="720"/>
      </w:pPr>
      <w:r>
        <w:t>Αυξημένα επίπεδα του ενζύμου αλκαλική φωσφατάση στο αίμα (δείκτης οργανικής δυσλειτουργίας ή βλάβης, κυρίως στο ήπαρ, το πάγκρεας, τα οστά, τον θυρεοειδή αδένα ή τη χοληδόχο κύστη).</w:t>
      </w:r>
    </w:p>
    <w:p w14:paraId="7D5FA089" w14:textId="77777777" w:rsidR="00060E66" w:rsidRPr="004D1AC5" w:rsidRDefault="00060E66" w:rsidP="0044242C">
      <w:pPr>
        <w:widowControl/>
        <w:numPr>
          <w:ilvl w:val="0"/>
          <w:numId w:val="14"/>
        </w:numPr>
        <w:tabs>
          <w:tab w:val="clear" w:pos="2770"/>
          <w:tab w:val="num" w:pos="720"/>
        </w:tabs>
        <w:ind w:left="720"/>
      </w:pPr>
      <w:r>
        <w:t>Υποφωσφαταιμία (χαμηλά επίπεδα φωσφορικών στο αίμα που μπορούν να προκαλέσουν σύγχυση ή μυϊκή αδυναμία).</w:t>
      </w:r>
    </w:p>
    <w:p w14:paraId="589EA413" w14:textId="77777777" w:rsidR="00060E66" w:rsidRPr="004D1AC5" w:rsidRDefault="00060E66" w:rsidP="0044242C">
      <w:pPr>
        <w:widowControl/>
        <w:numPr>
          <w:ilvl w:val="0"/>
          <w:numId w:val="14"/>
        </w:numPr>
        <w:tabs>
          <w:tab w:val="clear" w:pos="2770"/>
          <w:tab w:val="num" w:pos="720"/>
        </w:tabs>
        <w:ind w:left="720"/>
      </w:pPr>
      <w:r>
        <w:t>Κλειστοί θύλακες υγρού εντός των νεφρών (νεφρικές κύστεις).</w:t>
      </w:r>
    </w:p>
    <w:p w14:paraId="590953ED" w14:textId="77777777" w:rsidR="00060E66" w:rsidRPr="004D1AC5" w:rsidRDefault="00060E66" w:rsidP="0044242C">
      <w:pPr>
        <w:widowControl/>
        <w:numPr>
          <w:ilvl w:val="0"/>
          <w:numId w:val="14"/>
        </w:numPr>
        <w:tabs>
          <w:tab w:val="clear" w:pos="2770"/>
          <w:tab w:val="num" w:pos="720"/>
        </w:tabs>
        <w:ind w:left="720"/>
      </w:pPr>
      <w:r>
        <w:t>Λιποθυμία.</w:t>
      </w:r>
    </w:p>
    <w:p w14:paraId="55E5A1EF" w14:textId="77777777" w:rsidR="00060E66" w:rsidRPr="004D1AC5" w:rsidRDefault="00060E66" w:rsidP="0044242C">
      <w:pPr>
        <w:widowControl/>
        <w:numPr>
          <w:ilvl w:val="0"/>
          <w:numId w:val="14"/>
        </w:numPr>
        <w:tabs>
          <w:tab w:val="clear" w:pos="2770"/>
          <w:tab w:val="num" w:pos="720"/>
        </w:tabs>
        <w:ind w:left="720"/>
      </w:pPr>
      <w:r>
        <w:t>Φλεγμονή του οισοφάγου (σωλήνας μέσω του οποίου καταπίνετε).</w:t>
      </w:r>
    </w:p>
    <w:p w14:paraId="65822ACF" w14:textId="77777777" w:rsidR="00060E66" w:rsidRPr="004D1AC5" w:rsidRDefault="00060E66" w:rsidP="0044242C">
      <w:pPr>
        <w:widowControl/>
        <w:numPr>
          <w:ilvl w:val="0"/>
          <w:numId w:val="14"/>
        </w:numPr>
        <w:tabs>
          <w:tab w:val="clear" w:pos="2770"/>
          <w:tab w:val="num" w:pos="720"/>
        </w:tabs>
        <w:ind w:left="720"/>
      </w:pPr>
      <w:r>
        <w:t>Μειωμένα επίπεδα τεστοστερόνης, μιας γεννητικής ορμόνης του άρρενος.</w:t>
      </w:r>
    </w:p>
    <w:p w14:paraId="4DB130FF" w14:textId="77777777" w:rsidR="00060E66" w:rsidRPr="004D1AC5" w:rsidRDefault="00060E66" w:rsidP="0044242C">
      <w:pPr>
        <w:widowControl/>
        <w:numPr>
          <w:ilvl w:val="0"/>
          <w:numId w:val="14"/>
        </w:numPr>
        <w:tabs>
          <w:tab w:val="clear" w:pos="2770"/>
          <w:tab w:val="num" w:pos="720"/>
        </w:tabs>
        <w:ind w:left="720"/>
      </w:pPr>
      <w:r>
        <w:t>Καρδιακή ανεπάρκεια.</w:t>
      </w:r>
    </w:p>
    <w:p w14:paraId="21B192C3" w14:textId="77777777" w:rsidR="00060E66" w:rsidRPr="004D1AC5" w:rsidRDefault="00060E66" w:rsidP="00060E66">
      <w:pPr>
        <w:rPr>
          <w:lang w:val="en-GB"/>
        </w:rPr>
      </w:pPr>
    </w:p>
    <w:p w14:paraId="3457FA70" w14:textId="77777777" w:rsidR="00060E66" w:rsidRPr="004D1AC5" w:rsidRDefault="00060E66" w:rsidP="00060E66">
      <w:r>
        <w:rPr>
          <w:i/>
        </w:rPr>
        <w:t>Όχι συχνές ανεπιθύμητες ενέργειες</w:t>
      </w:r>
      <w:r>
        <w:t xml:space="preserve"> (μπορεί να επηρεάσουν έως 1 στα 100 άτομα)</w:t>
      </w:r>
    </w:p>
    <w:p w14:paraId="2E2F6BFC" w14:textId="77777777" w:rsidR="00060E66" w:rsidRPr="004D1AC5" w:rsidRDefault="00060E66" w:rsidP="0044242C">
      <w:pPr>
        <w:widowControl/>
        <w:numPr>
          <w:ilvl w:val="0"/>
          <w:numId w:val="25"/>
        </w:numPr>
      </w:pPr>
      <w:r>
        <w:t>Τρύπα (διάτρηση) στο στομάχι ή το έντερο.</w:t>
      </w:r>
    </w:p>
    <w:p w14:paraId="6C4E7F75" w14:textId="77777777" w:rsidR="00060E66" w:rsidRPr="004D1AC5" w:rsidRDefault="00060E66" w:rsidP="0044242C">
      <w:pPr>
        <w:keepNext/>
        <w:widowControl/>
        <w:numPr>
          <w:ilvl w:val="0"/>
          <w:numId w:val="25"/>
        </w:numPr>
        <w:rPr>
          <w:szCs w:val="22"/>
        </w:rPr>
      </w:pPr>
      <w:r>
        <w:t>Ευαισθησία στο ηλιακό φως (φωτοευαισθησία).</w:t>
      </w:r>
    </w:p>
    <w:p w14:paraId="1A7C8E56" w14:textId="77777777" w:rsidR="00060E66" w:rsidRPr="004D1AC5" w:rsidRDefault="00060E66" w:rsidP="0044242C">
      <w:pPr>
        <w:keepNext/>
        <w:widowControl/>
        <w:numPr>
          <w:ilvl w:val="0"/>
          <w:numId w:val="25"/>
        </w:numPr>
        <w:rPr>
          <w:szCs w:val="22"/>
        </w:rPr>
      </w:pPr>
      <w:r>
        <w:t>Αυξημένα επίπεδα αιματολογικών εξετάσεων για έλεγχο μυϊκής βλάβης (υψηλά επίπεδα φωσφοκινάσης κρεατίνης).</w:t>
      </w:r>
    </w:p>
    <w:p w14:paraId="376D4332" w14:textId="77777777" w:rsidR="00060E66" w:rsidRPr="003175D9" w:rsidRDefault="00060E66" w:rsidP="00060E66">
      <w:pPr>
        <w:numPr>
          <w:ilvl w:val="12"/>
          <w:numId w:val="0"/>
        </w:numPr>
        <w:outlineLvl w:val="0"/>
        <w:rPr>
          <w:b/>
          <w:szCs w:val="22"/>
        </w:rPr>
      </w:pPr>
    </w:p>
    <w:p w14:paraId="75B7B9B7" w14:textId="4390B119" w:rsidR="00060E66" w:rsidRPr="004D1AC5" w:rsidRDefault="002A5BF9" w:rsidP="00060E66">
      <w:pPr>
        <w:keepNext/>
        <w:rPr>
          <w:b/>
          <w:bCs/>
          <w:szCs w:val="22"/>
        </w:rPr>
      </w:pPr>
      <w:r>
        <w:rPr>
          <w:b/>
        </w:rPr>
        <w:t>Ά</w:t>
      </w:r>
      <w:r w:rsidR="00060E66">
        <w:rPr>
          <w:b/>
        </w:rPr>
        <w:t>λλες ανεπιθύμητες ενέργειες του XALKORI στα παιδιά και στους εφήβους με ALK</w:t>
      </w:r>
      <w:r w:rsidR="00060E66">
        <w:rPr>
          <w:b/>
        </w:rPr>
        <w:noBreakHyphen/>
        <w:t>θετικό ALCL ή ALK</w:t>
      </w:r>
      <w:r w:rsidR="00060E66">
        <w:rPr>
          <w:b/>
        </w:rPr>
        <w:noBreakHyphen/>
        <w:t xml:space="preserve">θετικό IMT </w:t>
      </w:r>
      <w:r w:rsidR="00542F88">
        <w:rPr>
          <w:b/>
        </w:rPr>
        <w:t>μπορεί</w:t>
      </w:r>
      <w:r w:rsidR="00060E66">
        <w:rPr>
          <w:b/>
        </w:rPr>
        <w:t xml:space="preserve"> να </w:t>
      </w:r>
      <w:r>
        <w:rPr>
          <w:b/>
        </w:rPr>
        <w:t>περιλαμβάνουν</w:t>
      </w:r>
      <w:r w:rsidR="00060E66">
        <w:rPr>
          <w:b/>
        </w:rPr>
        <w:t>:</w:t>
      </w:r>
    </w:p>
    <w:p w14:paraId="245C988B" w14:textId="77777777" w:rsidR="00060E66" w:rsidRPr="003175D9" w:rsidRDefault="00060E66" w:rsidP="00060E66">
      <w:pPr>
        <w:keepNext/>
        <w:rPr>
          <w:szCs w:val="22"/>
        </w:rPr>
      </w:pPr>
    </w:p>
    <w:p w14:paraId="0F54D81A" w14:textId="77777777" w:rsidR="00060E66" w:rsidRPr="004D1AC5" w:rsidRDefault="00060E66" w:rsidP="00060E66">
      <w:pPr>
        <w:keepNext/>
        <w:rPr>
          <w:szCs w:val="22"/>
        </w:rPr>
      </w:pPr>
      <w:r>
        <w:rPr>
          <w:i/>
        </w:rPr>
        <w:t>Πολύ συχνές ανεπιθύμητες ενέργειες</w:t>
      </w:r>
      <w:r>
        <w:t xml:space="preserve"> (μπορεί να επηρεάσουν περισσότερα από 1 στα 10 άτομα)</w:t>
      </w:r>
    </w:p>
    <w:p w14:paraId="44F31B7C" w14:textId="20E6E540" w:rsidR="00060E66" w:rsidRPr="004D1AC5" w:rsidRDefault="00603001" w:rsidP="0044242C">
      <w:pPr>
        <w:widowControl/>
        <w:numPr>
          <w:ilvl w:val="0"/>
          <w:numId w:val="32"/>
        </w:numPr>
        <w:rPr>
          <w:szCs w:val="22"/>
        </w:rPr>
      </w:pPr>
      <w:r>
        <w:rPr>
          <w:color w:val="000000"/>
          <w:szCs w:val="22"/>
        </w:rPr>
        <w:t>Μη φυσιολογικές τιμές</w:t>
      </w:r>
      <w:r w:rsidR="00060E66">
        <w:t xml:space="preserve"> στις αιματολογικές εξετάσεις ήπατος.</w:t>
      </w:r>
    </w:p>
    <w:p w14:paraId="3D724D2C" w14:textId="77777777" w:rsidR="00060E66" w:rsidRPr="004D1AC5" w:rsidRDefault="00060E66" w:rsidP="0044242C">
      <w:pPr>
        <w:widowControl/>
        <w:numPr>
          <w:ilvl w:val="0"/>
          <w:numId w:val="32"/>
        </w:numPr>
        <w:rPr>
          <w:szCs w:val="22"/>
        </w:rPr>
      </w:pPr>
      <w:r>
        <w:t>Οπτικές διαταραχές (να βλέπετε λάμψεις φωτός, θαμπή όραση, φωτοευαισθησία, μυοψία ή διπλωπία (διπλά), που συχνά ξεκινούν λίγο μετά την έναρξη της θεραπείας με XALKORI).</w:t>
      </w:r>
    </w:p>
    <w:p w14:paraId="650764C1" w14:textId="77777777" w:rsidR="00060E66" w:rsidRPr="004D1AC5" w:rsidRDefault="00060E66" w:rsidP="0044242C">
      <w:pPr>
        <w:widowControl/>
        <w:numPr>
          <w:ilvl w:val="0"/>
          <w:numId w:val="32"/>
        </w:numPr>
        <w:rPr>
          <w:szCs w:val="22"/>
        </w:rPr>
      </w:pPr>
      <w:r>
        <w:t>Πόνος στην κοιλιά.</w:t>
      </w:r>
    </w:p>
    <w:p w14:paraId="67B11CCC" w14:textId="77777777" w:rsidR="00060E66" w:rsidRPr="004D1AC5" w:rsidRDefault="00060E66" w:rsidP="0044242C">
      <w:pPr>
        <w:widowControl/>
        <w:numPr>
          <w:ilvl w:val="0"/>
          <w:numId w:val="32"/>
        </w:numPr>
        <w:rPr>
          <w:szCs w:val="22"/>
        </w:rPr>
      </w:pPr>
      <w:r>
        <w:t>Αυξημένα επίπεδα κρεατινίνης στο αίμα (μπορεί να υποδεικνύει ότι οι νεφροί δεν λειτουργούν σωστά).</w:t>
      </w:r>
    </w:p>
    <w:p w14:paraId="10AAB267" w14:textId="77777777" w:rsidR="00060E66" w:rsidRPr="004D1AC5" w:rsidRDefault="00060E66" w:rsidP="0044242C">
      <w:pPr>
        <w:widowControl/>
        <w:numPr>
          <w:ilvl w:val="0"/>
          <w:numId w:val="32"/>
        </w:numPr>
        <w:rPr>
          <w:szCs w:val="22"/>
        </w:rPr>
      </w:pPr>
      <w:r>
        <w:t>Αναιμία (μείωση του αριθμού των ερυθρών αιμοσφαιρίων).</w:t>
      </w:r>
    </w:p>
    <w:p w14:paraId="7F8AC94B" w14:textId="77777777" w:rsidR="00060E66" w:rsidRPr="004D1AC5" w:rsidRDefault="00060E66" w:rsidP="0044242C">
      <w:pPr>
        <w:widowControl/>
        <w:numPr>
          <w:ilvl w:val="0"/>
          <w:numId w:val="32"/>
        </w:numPr>
        <w:rPr>
          <w:szCs w:val="22"/>
        </w:rPr>
      </w:pPr>
      <w:r>
        <w:t xml:space="preserve">Χαμηλός αριθμός αιμοπεταλίων στις αιματολογικές εξετάσεις (ενδέχεται να αυξηθεί ο κίνδυνος αιμορραγίας και μωλωπισμού). </w:t>
      </w:r>
    </w:p>
    <w:p w14:paraId="0A594513" w14:textId="77777777" w:rsidR="00060E66" w:rsidRPr="004D1AC5" w:rsidRDefault="00060E66" w:rsidP="0044242C">
      <w:pPr>
        <w:widowControl/>
        <w:numPr>
          <w:ilvl w:val="0"/>
          <w:numId w:val="32"/>
        </w:numPr>
        <w:rPr>
          <w:szCs w:val="22"/>
        </w:rPr>
      </w:pPr>
      <w:r>
        <w:t>Κούραση.</w:t>
      </w:r>
    </w:p>
    <w:p w14:paraId="1DBBA313" w14:textId="77777777" w:rsidR="00060E66" w:rsidRPr="004D1AC5" w:rsidRDefault="00060E66" w:rsidP="0044242C">
      <w:pPr>
        <w:widowControl/>
        <w:numPr>
          <w:ilvl w:val="0"/>
          <w:numId w:val="32"/>
        </w:numPr>
        <w:rPr>
          <w:szCs w:val="22"/>
        </w:rPr>
      </w:pPr>
      <w:r>
        <w:lastRenderedPageBreak/>
        <w:t>Μειωμένη όρεξη.</w:t>
      </w:r>
    </w:p>
    <w:p w14:paraId="426BDA15" w14:textId="77777777" w:rsidR="00060E66" w:rsidRPr="004D1AC5" w:rsidRDefault="00060E66" w:rsidP="0044242C">
      <w:pPr>
        <w:widowControl/>
        <w:numPr>
          <w:ilvl w:val="0"/>
          <w:numId w:val="32"/>
        </w:numPr>
        <w:rPr>
          <w:szCs w:val="22"/>
        </w:rPr>
      </w:pPr>
      <w:r>
        <w:t>Δυσκοιλιότητα.</w:t>
      </w:r>
    </w:p>
    <w:p w14:paraId="3E9A2ABA" w14:textId="77777777" w:rsidR="00060E66" w:rsidRPr="004D1AC5" w:rsidRDefault="00060E66" w:rsidP="0044242C">
      <w:pPr>
        <w:widowControl/>
        <w:numPr>
          <w:ilvl w:val="0"/>
          <w:numId w:val="32"/>
        </w:numPr>
        <w:rPr>
          <w:szCs w:val="22"/>
        </w:rPr>
      </w:pPr>
      <w:r>
        <w:t>Οίδημα (υπερβολικό υγρό στους ιστούς του σώματος, το οποίο προκαλεί πρήξιμο των χεριών και των ποδιών).</w:t>
      </w:r>
    </w:p>
    <w:p w14:paraId="3B65E5E8" w14:textId="77777777" w:rsidR="00060E66" w:rsidRPr="004D1AC5" w:rsidRDefault="00060E66" w:rsidP="0044242C">
      <w:pPr>
        <w:widowControl/>
        <w:numPr>
          <w:ilvl w:val="0"/>
          <w:numId w:val="32"/>
        </w:numPr>
        <w:rPr>
          <w:szCs w:val="22"/>
        </w:rPr>
      </w:pPr>
      <w:r>
        <w:t>Αυξημένα επίπεδα του ενζύμου αλκαλική φωσφατάση στο αίμα (δείκτης οργανικής δυσλειτουργίας ή βλάβης, κυρίως στο ήπαρ, το πάγκρεας, τα οστά, τον θυρεοειδή αδένα ή τη χοληδόχο κύστη).</w:t>
      </w:r>
    </w:p>
    <w:p w14:paraId="4F31C1EF" w14:textId="77777777" w:rsidR="00060E66" w:rsidRPr="004D1AC5" w:rsidRDefault="00060E66" w:rsidP="0044242C">
      <w:pPr>
        <w:widowControl/>
        <w:numPr>
          <w:ilvl w:val="0"/>
          <w:numId w:val="32"/>
        </w:numPr>
        <w:rPr>
          <w:szCs w:val="22"/>
        </w:rPr>
      </w:pPr>
      <w:r>
        <w:t>Νευροπάθεια (αίσθημα μουδιάσματος ή μυρμηκίασης στις αρθρώσεις ή στα άκρα).</w:t>
      </w:r>
    </w:p>
    <w:p w14:paraId="42E9C0B2" w14:textId="77777777" w:rsidR="00060E66" w:rsidRPr="004D1AC5" w:rsidRDefault="00060E66" w:rsidP="0044242C">
      <w:pPr>
        <w:widowControl/>
        <w:numPr>
          <w:ilvl w:val="0"/>
          <w:numId w:val="32"/>
        </w:numPr>
        <w:rPr>
          <w:szCs w:val="22"/>
        </w:rPr>
      </w:pPr>
      <w:r>
        <w:t>Ζάλη.</w:t>
      </w:r>
    </w:p>
    <w:p w14:paraId="1C924276" w14:textId="77777777" w:rsidR="00060E66" w:rsidRPr="004D1AC5" w:rsidRDefault="00060E66" w:rsidP="0044242C">
      <w:pPr>
        <w:widowControl/>
        <w:numPr>
          <w:ilvl w:val="0"/>
          <w:numId w:val="32"/>
        </w:numPr>
        <w:rPr>
          <w:szCs w:val="22"/>
        </w:rPr>
      </w:pPr>
      <w:r>
        <w:t>Δυσπεψία.</w:t>
      </w:r>
    </w:p>
    <w:p w14:paraId="320C5B85" w14:textId="77777777" w:rsidR="00060E66" w:rsidRPr="004D1AC5" w:rsidRDefault="00060E66" w:rsidP="0044242C">
      <w:pPr>
        <w:widowControl/>
        <w:numPr>
          <w:ilvl w:val="0"/>
          <w:numId w:val="32"/>
        </w:numPr>
        <w:rPr>
          <w:szCs w:val="22"/>
        </w:rPr>
      </w:pPr>
      <w:r>
        <w:t>Αλλοίωση της αίσθησης της γεύσης.</w:t>
      </w:r>
    </w:p>
    <w:p w14:paraId="1F1FCF11" w14:textId="77777777" w:rsidR="00060E66" w:rsidRPr="004D1AC5" w:rsidRDefault="00060E66" w:rsidP="0044242C">
      <w:pPr>
        <w:widowControl/>
        <w:numPr>
          <w:ilvl w:val="0"/>
          <w:numId w:val="32"/>
        </w:numPr>
        <w:rPr>
          <w:szCs w:val="22"/>
        </w:rPr>
      </w:pPr>
      <w:r>
        <w:t>Υποφωσφαταιμία (χαμηλά επίπεδα φωσφορικών που μπορούν να προκαλέσουν σύγχυση ή μυϊκή αδυναμία).</w:t>
      </w:r>
    </w:p>
    <w:p w14:paraId="2257792C" w14:textId="77777777" w:rsidR="00060E66" w:rsidRPr="003175D9" w:rsidRDefault="00060E66" w:rsidP="00060E66">
      <w:pPr>
        <w:rPr>
          <w:szCs w:val="22"/>
        </w:rPr>
      </w:pPr>
    </w:p>
    <w:p w14:paraId="10D05717" w14:textId="77777777" w:rsidR="00060E66" w:rsidRPr="004D1AC5" w:rsidRDefault="00060E66" w:rsidP="00060E66">
      <w:pPr>
        <w:keepNext/>
        <w:rPr>
          <w:szCs w:val="22"/>
        </w:rPr>
      </w:pPr>
      <w:r>
        <w:rPr>
          <w:i/>
        </w:rPr>
        <w:t>Συχνές ανεπιθύμητες ενέργειες</w:t>
      </w:r>
      <w:r>
        <w:t xml:space="preserve"> (μπορεί να επηρεάσουν έως 1 στα 10 άτομα)</w:t>
      </w:r>
    </w:p>
    <w:p w14:paraId="23A9D97C" w14:textId="77777777" w:rsidR="00060E66" w:rsidRPr="004D1AC5" w:rsidRDefault="00060E66" w:rsidP="0044242C">
      <w:pPr>
        <w:widowControl/>
        <w:numPr>
          <w:ilvl w:val="0"/>
          <w:numId w:val="14"/>
        </w:numPr>
        <w:tabs>
          <w:tab w:val="clear" w:pos="2770"/>
          <w:tab w:val="num" w:pos="720"/>
        </w:tabs>
        <w:ind w:left="720"/>
        <w:rPr>
          <w:szCs w:val="22"/>
        </w:rPr>
      </w:pPr>
      <w:r>
        <w:t>Δερματικό εξάνθημα.</w:t>
      </w:r>
    </w:p>
    <w:p w14:paraId="46093281" w14:textId="77777777" w:rsidR="00060E66" w:rsidRPr="004D1AC5" w:rsidRDefault="00060E66" w:rsidP="0044242C">
      <w:pPr>
        <w:widowControl/>
        <w:numPr>
          <w:ilvl w:val="0"/>
          <w:numId w:val="14"/>
        </w:numPr>
        <w:tabs>
          <w:tab w:val="clear" w:pos="2770"/>
          <w:tab w:val="num" w:pos="720"/>
        </w:tabs>
        <w:ind w:left="720"/>
      </w:pPr>
      <w:r>
        <w:t>Φλεγμονή του οισοφάγου (σωλήνας μέσω του οποίου καταπίνετε).</w:t>
      </w:r>
    </w:p>
    <w:p w14:paraId="69E34B23" w14:textId="77777777" w:rsidR="00060E66" w:rsidRPr="003175D9" w:rsidRDefault="00060E66" w:rsidP="00060E66">
      <w:pPr>
        <w:numPr>
          <w:ilvl w:val="12"/>
          <w:numId w:val="0"/>
        </w:numPr>
        <w:outlineLvl w:val="0"/>
        <w:rPr>
          <w:b/>
        </w:rPr>
      </w:pPr>
    </w:p>
    <w:p w14:paraId="4FC67A78" w14:textId="77777777" w:rsidR="00060E66" w:rsidRPr="004D1AC5" w:rsidRDefault="00060E66" w:rsidP="00060E66">
      <w:pPr>
        <w:numPr>
          <w:ilvl w:val="12"/>
          <w:numId w:val="0"/>
        </w:numPr>
        <w:outlineLvl w:val="0"/>
        <w:rPr>
          <w:b/>
        </w:rPr>
      </w:pPr>
      <w:r>
        <w:rPr>
          <w:b/>
        </w:rPr>
        <w:t>Αναφορά ανεπιθύμητων ενεργειών</w:t>
      </w:r>
    </w:p>
    <w:p w14:paraId="0C5537FF" w14:textId="6C0E5F05" w:rsidR="00060E66" w:rsidRPr="004D1AC5" w:rsidRDefault="00060E66" w:rsidP="00060E66">
      <w:r>
        <w:t>Εάν παρατηρήσετε κάποια ανεπιθύμητη ενέργεια, ενημερώστε τον γιατρό ή τον φαρμακοποιό ή τον</w:t>
      </w:r>
      <w:r w:rsidR="00DB61F0">
        <w:t>/την</w:t>
      </w:r>
      <w:r>
        <w:t xml:space="preserve"> νοσοκόμο σας</w:t>
      </w:r>
      <w:r>
        <w:rPr>
          <w:color w:val="000000"/>
        </w:rPr>
        <w:t>. Α</w:t>
      </w:r>
      <w:r>
        <w:t xml:space="preserve">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Pr="00A734BB">
        <w:rPr>
          <w:highlight w:val="lightGray"/>
        </w:rPr>
        <w:t xml:space="preserve">του εθνικού συστήματος αναφοράς που αναγράφεται στο </w:t>
      </w:r>
      <w:r w:rsidR="00A734BB" w:rsidRPr="00A734BB">
        <w:rPr>
          <w:color w:val="000000" w:themeColor="text1"/>
          <w:highlight w:val="lightGray"/>
        </w:rPr>
        <w:fldChar w:fldCharType="begin"/>
      </w:r>
      <w:r w:rsidR="00A734BB" w:rsidRPr="00A734BB">
        <w:rPr>
          <w:color w:val="000000" w:themeColor="text1"/>
          <w:highlight w:val="lightGray"/>
        </w:rPr>
        <w:instrText>HYPERLINK "https://www.ema.europa.eu/documents/template-form/qrd-appendix-v-adverse-drug-reaction-reporting-details_en.docx"</w:instrText>
      </w:r>
      <w:r w:rsidR="00A734BB" w:rsidRPr="00A734BB">
        <w:rPr>
          <w:color w:val="000000" w:themeColor="text1"/>
          <w:highlight w:val="lightGray"/>
        </w:rPr>
      </w:r>
      <w:r w:rsidR="00A734BB" w:rsidRPr="00A734BB">
        <w:rPr>
          <w:color w:val="000000" w:themeColor="text1"/>
          <w:highlight w:val="lightGray"/>
        </w:rPr>
        <w:fldChar w:fldCharType="separate"/>
      </w:r>
      <w:r w:rsidRPr="00A734BB">
        <w:rPr>
          <w:rStyle w:val="Hyperlink"/>
          <w:highlight w:val="lightGray"/>
        </w:rPr>
        <w:t>Παράρτημα V</w:t>
      </w:r>
      <w:r w:rsidR="00A734BB" w:rsidRPr="00A734BB">
        <w:rPr>
          <w:color w:val="000000" w:themeColor="text1"/>
          <w:highlight w:val="lightGray"/>
        </w:rPr>
        <w:fldChar w:fldCharType="end"/>
      </w:r>
      <w: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C51E26A" w14:textId="77777777" w:rsidR="00060E66" w:rsidRPr="003175D9" w:rsidRDefault="00060E66" w:rsidP="006B4854">
      <w:pPr>
        <w:autoSpaceDE w:val="0"/>
        <w:autoSpaceDN w:val="0"/>
        <w:adjustRightInd w:val="0"/>
        <w:rPr>
          <w:u w:val="single"/>
        </w:rPr>
      </w:pPr>
    </w:p>
    <w:p w14:paraId="2C67DFDD" w14:textId="77777777" w:rsidR="00060E66" w:rsidRPr="003175D9" w:rsidRDefault="00060E66" w:rsidP="006B4854">
      <w:pPr>
        <w:autoSpaceDE w:val="0"/>
        <w:autoSpaceDN w:val="0"/>
        <w:adjustRightInd w:val="0"/>
        <w:rPr>
          <w:u w:val="single"/>
        </w:rPr>
      </w:pPr>
    </w:p>
    <w:p w14:paraId="2803F595" w14:textId="77777777" w:rsidR="00060E66" w:rsidRPr="004D1AC5" w:rsidRDefault="00060E66" w:rsidP="00060E66">
      <w:pPr>
        <w:keepNext/>
        <w:numPr>
          <w:ilvl w:val="12"/>
          <w:numId w:val="0"/>
        </w:numPr>
        <w:ind w:left="567" w:right="-2" w:hanging="567"/>
      </w:pPr>
      <w:r>
        <w:rPr>
          <w:b/>
        </w:rPr>
        <w:t>5.</w:t>
      </w:r>
      <w:r>
        <w:rPr>
          <w:b/>
        </w:rPr>
        <w:tab/>
        <w:t>Πώς να φυλάσσετε το XALKORI</w:t>
      </w:r>
    </w:p>
    <w:p w14:paraId="3AF115DE" w14:textId="77777777" w:rsidR="00060E66" w:rsidRPr="004D1AC5" w:rsidRDefault="00060E66" w:rsidP="00060E66">
      <w:pPr>
        <w:keepNext/>
        <w:rPr>
          <w:lang w:val="en-GB"/>
        </w:rPr>
      </w:pPr>
    </w:p>
    <w:p w14:paraId="4DE0BD17" w14:textId="77777777" w:rsidR="00060E66" w:rsidRPr="004D1AC5" w:rsidRDefault="00060E66" w:rsidP="0044242C">
      <w:pPr>
        <w:widowControl/>
        <w:numPr>
          <w:ilvl w:val="0"/>
          <w:numId w:val="38"/>
        </w:numPr>
      </w:pPr>
      <w:r>
        <w:t>Το φάρμακο αυτό πρέπει να φυλάσσεται σε μέρη που δεν το βλέπουν και δεν το φθάνουν τα παιδιά.</w:t>
      </w:r>
    </w:p>
    <w:p w14:paraId="41C2F438" w14:textId="6C4AA953" w:rsidR="00060E66" w:rsidRPr="004D1AC5" w:rsidRDefault="00060E66" w:rsidP="0044242C">
      <w:pPr>
        <w:widowControl/>
        <w:numPr>
          <w:ilvl w:val="0"/>
          <w:numId w:val="38"/>
        </w:numPr>
      </w:pPr>
      <w:r>
        <w:t xml:space="preserve">Να μη χρησιμοποιείτε αυτό το φάρμακο μετά την ημερομηνία λήξης που </w:t>
      </w:r>
      <w:r w:rsidR="003A4BF7">
        <w:t xml:space="preserve">αναφέρεται </w:t>
      </w:r>
      <w:r>
        <w:t>στη φιάλη και το κουτί μετά τη «ΛΗΞΗ». Η ημερομηνία λήξης είναι η τελευταία ημέρα του μήνα που αναφέρεται εκεί.</w:t>
      </w:r>
    </w:p>
    <w:p w14:paraId="6F1FF284" w14:textId="0BDA071F" w:rsidR="00060E66" w:rsidRPr="004D1AC5" w:rsidRDefault="00360599" w:rsidP="0044242C">
      <w:pPr>
        <w:widowControl/>
        <w:numPr>
          <w:ilvl w:val="0"/>
          <w:numId w:val="38"/>
        </w:numPr>
      </w:pPr>
      <w:r w:rsidRPr="006D0D0F">
        <w:rPr>
          <w:color w:val="000000"/>
        </w:rPr>
        <w:t>Φυλάσσετε σε θερμοκρασία μικρότερη των 25</w:t>
      </w:r>
      <w:r w:rsidR="001D5252" w:rsidRPr="008079A1">
        <w:rPr>
          <w:noProof/>
          <w:color w:val="000000" w:themeColor="text1"/>
          <w:szCs w:val="22"/>
          <w:lang w:bidi="el-GR"/>
        </w:rPr>
        <w:t>°</w:t>
      </w:r>
      <w:r w:rsidRPr="006D0D0F">
        <w:rPr>
          <w:color w:val="000000"/>
        </w:rPr>
        <w:t>C.</w:t>
      </w:r>
    </w:p>
    <w:p w14:paraId="37A79A8E" w14:textId="77777777" w:rsidR="00060E66" w:rsidRPr="004D1AC5" w:rsidRDefault="00060E66" w:rsidP="0044242C">
      <w:pPr>
        <w:widowControl/>
        <w:numPr>
          <w:ilvl w:val="0"/>
          <w:numId w:val="38"/>
        </w:numPr>
      </w:pPr>
      <w:r>
        <w:t>Να μη χρησιμοποιούνται οι συσκευασίες που παρουσιάζουν οποιαδήποτε φθορά ή οι οποίες φαίνεται να έχουν ανοιχθεί.</w:t>
      </w:r>
    </w:p>
    <w:p w14:paraId="33E102F1" w14:textId="77777777" w:rsidR="00060E66" w:rsidRPr="003175D9" w:rsidRDefault="00060E66" w:rsidP="00060E66"/>
    <w:p w14:paraId="5A3AAAB8" w14:textId="77777777" w:rsidR="00060E66" w:rsidRPr="004D1AC5" w:rsidRDefault="00060E66" w:rsidP="00060E66">
      <w:r>
        <w:t>Μην πετάτε φάρμακα στο νερό της αποχέτευσης ή στα οικιακά απορρίμματα. Πετάτε το(τα) κενό(ά) κέλυφος(η) των καψακίων από του στόματος κοκκίων XALKORI στα οικιακά απορρίμματα.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17B44683" w14:textId="77777777" w:rsidR="00060E66" w:rsidRPr="003175D9" w:rsidRDefault="00060E66" w:rsidP="00060E66"/>
    <w:p w14:paraId="7A01D81E" w14:textId="77777777" w:rsidR="00060E66" w:rsidRPr="003175D9" w:rsidRDefault="00060E66" w:rsidP="00060E66"/>
    <w:p w14:paraId="33CCF082" w14:textId="77777777" w:rsidR="00060E66" w:rsidRPr="004D1AC5" w:rsidRDefault="00060E66" w:rsidP="00060E66">
      <w:pPr>
        <w:keepNext/>
        <w:numPr>
          <w:ilvl w:val="12"/>
          <w:numId w:val="0"/>
        </w:numPr>
        <w:rPr>
          <w:b/>
        </w:rPr>
      </w:pPr>
      <w:r>
        <w:rPr>
          <w:b/>
        </w:rPr>
        <w:t>6.</w:t>
      </w:r>
      <w:r>
        <w:rPr>
          <w:b/>
        </w:rPr>
        <w:tab/>
        <w:t>Περιεχόμενα της συσκευασίας και λοιπές πληροφορίες</w:t>
      </w:r>
    </w:p>
    <w:p w14:paraId="58337D92" w14:textId="77777777" w:rsidR="00060E66" w:rsidRPr="003175D9" w:rsidRDefault="00060E66" w:rsidP="00060E66">
      <w:pPr>
        <w:keepNext/>
        <w:numPr>
          <w:ilvl w:val="12"/>
          <w:numId w:val="0"/>
        </w:numPr>
      </w:pPr>
    </w:p>
    <w:p w14:paraId="4A653BC8" w14:textId="77777777" w:rsidR="00060E66" w:rsidRPr="004D1AC5" w:rsidRDefault="00060E66" w:rsidP="00060E66">
      <w:pPr>
        <w:keepNext/>
        <w:numPr>
          <w:ilvl w:val="12"/>
          <w:numId w:val="0"/>
        </w:numPr>
        <w:rPr>
          <w:b/>
        </w:rPr>
      </w:pPr>
      <w:r>
        <w:rPr>
          <w:b/>
        </w:rPr>
        <w:t>Τι περιέχει το</w:t>
      </w:r>
      <w:r>
        <w:rPr>
          <w:b/>
          <w:i/>
        </w:rPr>
        <w:t xml:space="preserve"> </w:t>
      </w:r>
      <w:r>
        <w:rPr>
          <w:b/>
        </w:rPr>
        <w:t>XALKORI</w:t>
      </w:r>
    </w:p>
    <w:p w14:paraId="28B33728" w14:textId="77777777" w:rsidR="00060E66" w:rsidRPr="004D1AC5" w:rsidRDefault="00060E66" w:rsidP="0044242C">
      <w:pPr>
        <w:widowControl/>
        <w:numPr>
          <w:ilvl w:val="0"/>
          <w:numId w:val="35"/>
        </w:numPr>
        <w:tabs>
          <w:tab w:val="clear" w:pos="720"/>
          <w:tab w:val="num" w:pos="567"/>
        </w:tabs>
        <w:ind w:left="567" w:right="-2" w:hanging="567"/>
        <w:rPr>
          <w:i/>
        </w:rPr>
      </w:pPr>
      <w:r>
        <w:t xml:space="preserve">Η δραστική ουσία στο XALKORI είναι το crizotinib. </w:t>
      </w:r>
    </w:p>
    <w:p w14:paraId="7E57C8A7" w14:textId="658C32D1" w:rsidR="00060E66" w:rsidRPr="004D1AC5" w:rsidRDefault="00060E66" w:rsidP="00060E66">
      <w:pPr>
        <w:ind w:left="567" w:right="-2"/>
      </w:pPr>
      <w:r>
        <w:t xml:space="preserve">XALKORI 20 mg κοκκία σε </w:t>
      </w:r>
      <w:r w:rsidR="003C0AC5">
        <w:t xml:space="preserve">ανοιγόμενα </w:t>
      </w:r>
      <w:r>
        <w:t>καψάκια: κάθε καψάκιο περιέχει 20 mg crizotinib</w:t>
      </w:r>
    </w:p>
    <w:p w14:paraId="08B9A7AE" w14:textId="4E86638D" w:rsidR="00060E66" w:rsidRPr="004D1AC5" w:rsidRDefault="00060E66" w:rsidP="00060E66">
      <w:pPr>
        <w:ind w:left="567" w:right="-2"/>
      </w:pPr>
      <w:r>
        <w:t xml:space="preserve">XALKORI 50 mg κοκκία σε </w:t>
      </w:r>
      <w:r w:rsidR="003C0AC5">
        <w:t xml:space="preserve">ανοιγόμενα </w:t>
      </w:r>
      <w:r>
        <w:t>καψάκια: κάθε καψάκιο περιέχει 50 mg crizotinib</w:t>
      </w:r>
    </w:p>
    <w:p w14:paraId="55627F2C" w14:textId="14A5FA15" w:rsidR="00060E66" w:rsidRPr="004D1AC5" w:rsidRDefault="00060E66" w:rsidP="00060E66">
      <w:pPr>
        <w:ind w:left="567" w:right="-2"/>
      </w:pPr>
      <w:r>
        <w:t xml:space="preserve">XALKORI 150 mg κοκκία σε </w:t>
      </w:r>
      <w:r w:rsidR="003C0AC5">
        <w:t xml:space="preserve">ανοιγόμενα </w:t>
      </w:r>
      <w:r>
        <w:t>καψάκια: κάθε καψάκιο περιέχει 150 mg crizotinib</w:t>
      </w:r>
    </w:p>
    <w:p w14:paraId="3EB5A755" w14:textId="77777777" w:rsidR="00060E66" w:rsidRPr="003175D9" w:rsidRDefault="00060E66" w:rsidP="00060E66">
      <w:pPr>
        <w:ind w:right="-2"/>
      </w:pPr>
    </w:p>
    <w:p w14:paraId="59E13461" w14:textId="77777777" w:rsidR="00060E66" w:rsidRPr="004D1AC5" w:rsidRDefault="00060E66" w:rsidP="0044242C">
      <w:pPr>
        <w:widowControl/>
        <w:numPr>
          <w:ilvl w:val="0"/>
          <w:numId w:val="35"/>
        </w:numPr>
        <w:tabs>
          <w:tab w:val="clear" w:pos="720"/>
          <w:tab w:val="num" w:pos="567"/>
        </w:tabs>
        <w:ind w:left="567" w:hanging="567"/>
      </w:pPr>
      <w:r>
        <w:t>Τα άλλα συστατικά είναι (βλ. επίσης παράγραφο 2 «Το XALKORI περιέχει σακχαρόζη»:</w:t>
      </w:r>
    </w:p>
    <w:p w14:paraId="2FA35889" w14:textId="1133ADBE" w:rsidR="00060E66" w:rsidRPr="004D1AC5" w:rsidRDefault="00060E66" w:rsidP="00060E66">
      <w:pPr>
        <w:ind w:left="567" w:right="-2"/>
        <w:rPr>
          <w:kern w:val="32"/>
        </w:rPr>
      </w:pPr>
      <w:r>
        <w:rPr>
          <w:i/>
        </w:rPr>
        <w:t>Περιεχόμενο κοκκίων</w:t>
      </w:r>
      <w:r>
        <w:t xml:space="preserve">: στεατική αλκοόλη, πολοξαμέρη, σακχαρόζη, τάλκης (E553b), υπρομελλόζη (E464), </w:t>
      </w:r>
      <w:r w:rsidR="00DB61F0">
        <w:t>πολυαιθυλενογλυκόλη</w:t>
      </w:r>
      <w:r>
        <w:t xml:space="preserve"> (E1521), μονοστεατικό γλυκερίλιο (E471), τριγλυκερίδια μέσης αλυσίδας.</w:t>
      </w:r>
    </w:p>
    <w:p w14:paraId="28885DCE" w14:textId="325EC4CF" w:rsidR="00060E66" w:rsidRPr="004D1AC5" w:rsidRDefault="00060E66" w:rsidP="00060E66">
      <w:pPr>
        <w:ind w:left="567" w:right="-2"/>
      </w:pPr>
      <w:r>
        <w:rPr>
          <w:i/>
        </w:rPr>
        <w:lastRenderedPageBreak/>
        <w:t>Κέλυφος καψακίου</w:t>
      </w:r>
      <w:r>
        <w:t>: ζελατίνη, διοξείδιο τιτανίου (E171), brilliant blue (E133) ή μαύρο οξείδιο σιδήρου (E172).</w:t>
      </w:r>
    </w:p>
    <w:p w14:paraId="1283801B" w14:textId="35098CEE" w:rsidR="00060E66" w:rsidRPr="004D1AC5" w:rsidRDefault="00060E66" w:rsidP="00060E66">
      <w:pPr>
        <w:ind w:left="567" w:right="-2"/>
      </w:pPr>
      <w:r>
        <w:rPr>
          <w:i/>
        </w:rPr>
        <w:t>Μελάνι εκτύπωσης</w:t>
      </w:r>
      <w:r>
        <w:t xml:space="preserve">: </w:t>
      </w:r>
      <w:r w:rsidR="007E70B1">
        <w:t>κόμμεα λάκκας</w:t>
      </w:r>
      <w:r>
        <w:t xml:space="preserve"> (E904), προπυλενογλυκόλη (E1520), υδροξείδιο καλίου (E525), μαύρο οξείδιο σιδήρου (E172).</w:t>
      </w:r>
    </w:p>
    <w:p w14:paraId="59D63E3C" w14:textId="77777777" w:rsidR="00060E66" w:rsidRPr="003175D9" w:rsidRDefault="00060E66" w:rsidP="006B4854">
      <w:pPr>
        <w:ind w:firstLine="288"/>
        <w:rPr>
          <w:kern w:val="32"/>
        </w:rPr>
      </w:pPr>
    </w:p>
    <w:p w14:paraId="0B1E6701" w14:textId="77777777" w:rsidR="00060E66" w:rsidRPr="004D1AC5" w:rsidRDefault="00060E66" w:rsidP="00060E66">
      <w:pPr>
        <w:numPr>
          <w:ilvl w:val="12"/>
          <w:numId w:val="0"/>
        </w:numPr>
        <w:ind w:right="-2"/>
        <w:rPr>
          <w:b/>
        </w:rPr>
      </w:pPr>
      <w:r>
        <w:rPr>
          <w:b/>
        </w:rPr>
        <w:t>Εμφάνιση του XALKORI και περιεχόμενα της συσκευασίας</w:t>
      </w:r>
    </w:p>
    <w:p w14:paraId="286257B9" w14:textId="4A705D3A" w:rsidR="00060E66" w:rsidRPr="004D1AC5" w:rsidRDefault="00060E66" w:rsidP="00060E66">
      <w:r>
        <w:t xml:space="preserve">Τα κοκκία XALKORI είναι λευκά έως υπόλευκα και κυκλοφορούν σε μορφή </w:t>
      </w:r>
      <w:r w:rsidR="000E5CB6">
        <w:t xml:space="preserve">ανοιγόμενων </w:t>
      </w:r>
      <w:r>
        <w:t>καψακίων.</w:t>
      </w:r>
    </w:p>
    <w:p w14:paraId="5FCC1D30" w14:textId="34E10257" w:rsidR="00060E66" w:rsidRPr="004D1AC5" w:rsidRDefault="00060E66" w:rsidP="00060E66">
      <w:r>
        <w:t xml:space="preserve">Τα XALKORI 20 mg κοκκία σε </w:t>
      </w:r>
      <w:r w:rsidR="000E5CB6">
        <w:t xml:space="preserve">ανοιγόμενα </w:t>
      </w:r>
      <w:r>
        <w:t xml:space="preserve">καψάκια </w:t>
      </w:r>
      <w:r>
        <w:rPr>
          <w:color w:val="000000"/>
        </w:rPr>
        <w:t xml:space="preserve">αποτελούνται από ένα ανοιχτό μπλε </w:t>
      </w:r>
      <w:r w:rsidR="00963DAF">
        <w:rPr>
          <w:color w:val="000000"/>
        </w:rPr>
        <w:t>κάλυμ</w:t>
      </w:r>
      <w:r w:rsidR="006D68CF">
        <w:rPr>
          <w:color w:val="000000"/>
        </w:rPr>
        <w:t>μ</w:t>
      </w:r>
      <w:r w:rsidR="00963DAF">
        <w:rPr>
          <w:color w:val="000000"/>
        </w:rPr>
        <w:t>α</w:t>
      </w:r>
      <w:r w:rsidR="005D5884">
        <w:rPr>
          <w:color w:val="000000"/>
        </w:rPr>
        <w:t>, το οποίο φέρει</w:t>
      </w:r>
      <w:r>
        <w:rPr>
          <w:color w:val="000000"/>
        </w:rPr>
        <w:t xml:space="preserve"> τυπωμένη την ένδειξη «Pfizer» με μαύρ</w:t>
      </w:r>
      <w:r w:rsidR="00DC6F81">
        <w:rPr>
          <w:color w:val="000000"/>
        </w:rPr>
        <w:t>ο</w:t>
      </w:r>
      <w:r>
        <w:rPr>
          <w:color w:val="000000"/>
        </w:rPr>
        <w:t xml:space="preserve"> μελάν</w:t>
      </w:r>
      <w:r w:rsidR="00DC6F81">
        <w:rPr>
          <w:color w:val="000000"/>
        </w:rPr>
        <w:t>ι</w:t>
      </w:r>
      <w:r>
        <w:rPr>
          <w:color w:val="000000"/>
        </w:rPr>
        <w:t xml:space="preserve"> και λευκό </w:t>
      </w:r>
      <w:r w:rsidR="00DC6F81">
        <w:rPr>
          <w:color w:val="000000"/>
        </w:rPr>
        <w:t>κύριο μέρος</w:t>
      </w:r>
      <w:r>
        <w:rPr>
          <w:color w:val="000000"/>
        </w:rPr>
        <w:t xml:space="preserve"> με τυπωμένη την ένδειξη «CRZ 20» με μαύρ</w:t>
      </w:r>
      <w:r w:rsidR="00DC6F81">
        <w:rPr>
          <w:color w:val="000000"/>
        </w:rPr>
        <w:t>ο</w:t>
      </w:r>
      <w:r>
        <w:rPr>
          <w:color w:val="000000"/>
        </w:rPr>
        <w:t xml:space="preserve"> μελάν</w:t>
      </w:r>
      <w:r w:rsidR="00DC6F81">
        <w:rPr>
          <w:color w:val="000000"/>
        </w:rPr>
        <w:t>ι</w:t>
      </w:r>
      <w:r>
        <w:rPr>
          <w:color w:val="000000"/>
        </w:rPr>
        <w:t>.</w:t>
      </w:r>
    </w:p>
    <w:p w14:paraId="34889121" w14:textId="77777777" w:rsidR="00060E66" w:rsidRPr="003175D9" w:rsidRDefault="00060E66" w:rsidP="00060E66">
      <w:pPr>
        <w:tabs>
          <w:tab w:val="left" w:pos="1701"/>
        </w:tabs>
        <w:ind w:left="1701" w:hanging="1701"/>
      </w:pPr>
    </w:p>
    <w:p w14:paraId="76347EE5" w14:textId="24B3255B" w:rsidR="00060E66" w:rsidRPr="004D1AC5" w:rsidRDefault="00060E66" w:rsidP="00060E66">
      <w:pPr>
        <w:ind w:firstLine="9"/>
      </w:pPr>
      <w:r>
        <w:t xml:space="preserve">Τα XALKORI 50 mg κοκκία σε </w:t>
      </w:r>
      <w:r w:rsidR="0063323A">
        <w:t xml:space="preserve">ανοιγόμενα </w:t>
      </w:r>
      <w:r>
        <w:t xml:space="preserve">καψάκια </w:t>
      </w:r>
      <w:r w:rsidRPr="006B4854">
        <w:rPr>
          <w:color w:val="000000" w:themeColor="text1"/>
        </w:rPr>
        <w:t>α</w:t>
      </w:r>
      <w:r>
        <w:rPr>
          <w:color w:val="000000"/>
        </w:rPr>
        <w:t xml:space="preserve">ποτελούνται από ένα γκρι </w:t>
      </w:r>
      <w:r w:rsidR="0063323A">
        <w:rPr>
          <w:color w:val="000000"/>
        </w:rPr>
        <w:t>κάλυμ</w:t>
      </w:r>
      <w:r w:rsidR="006D68CF">
        <w:rPr>
          <w:color w:val="000000"/>
        </w:rPr>
        <w:t>μ</w:t>
      </w:r>
      <w:r w:rsidR="0063323A">
        <w:rPr>
          <w:color w:val="000000"/>
        </w:rPr>
        <w:t>α</w:t>
      </w:r>
      <w:r w:rsidR="005D5884">
        <w:rPr>
          <w:color w:val="000000"/>
        </w:rPr>
        <w:t>, το οποίο φέρει</w:t>
      </w:r>
      <w:r>
        <w:rPr>
          <w:color w:val="000000"/>
        </w:rPr>
        <w:t xml:space="preserve"> τυπωμένη την ένδειξη «Pfizer» με μαύρ</w:t>
      </w:r>
      <w:r w:rsidR="00DC6F81">
        <w:rPr>
          <w:color w:val="000000"/>
        </w:rPr>
        <w:t>ο</w:t>
      </w:r>
      <w:r>
        <w:rPr>
          <w:color w:val="000000"/>
        </w:rPr>
        <w:t xml:space="preserve"> μελάν</w:t>
      </w:r>
      <w:r w:rsidR="00DC6F81">
        <w:rPr>
          <w:color w:val="000000"/>
        </w:rPr>
        <w:t>ι</w:t>
      </w:r>
      <w:r>
        <w:rPr>
          <w:color w:val="000000"/>
        </w:rPr>
        <w:t xml:space="preserve"> και ανοιχτό γκρι </w:t>
      </w:r>
      <w:r w:rsidR="00DC6F81">
        <w:rPr>
          <w:color w:val="000000"/>
        </w:rPr>
        <w:t>κύριο μέρος</w:t>
      </w:r>
      <w:r>
        <w:rPr>
          <w:color w:val="000000"/>
        </w:rPr>
        <w:t xml:space="preserve"> με τυπωμένη την ένδειξη «CRZ 50» με μαύρ</w:t>
      </w:r>
      <w:r w:rsidR="00DC6F81">
        <w:rPr>
          <w:color w:val="000000"/>
        </w:rPr>
        <w:t>ο</w:t>
      </w:r>
      <w:r>
        <w:rPr>
          <w:color w:val="000000"/>
        </w:rPr>
        <w:t xml:space="preserve"> μελάν</w:t>
      </w:r>
      <w:r w:rsidR="00DC6F81">
        <w:rPr>
          <w:color w:val="000000"/>
        </w:rPr>
        <w:t>ι</w:t>
      </w:r>
      <w:r>
        <w:rPr>
          <w:color w:val="000000"/>
        </w:rPr>
        <w:t>.</w:t>
      </w:r>
    </w:p>
    <w:p w14:paraId="56F50436" w14:textId="77777777" w:rsidR="00060E66" w:rsidRPr="003175D9" w:rsidRDefault="00060E66" w:rsidP="00060E66">
      <w:pPr>
        <w:tabs>
          <w:tab w:val="left" w:pos="1701"/>
        </w:tabs>
        <w:ind w:left="1701" w:hanging="1701"/>
      </w:pPr>
    </w:p>
    <w:p w14:paraId="10AF708C" w14:textId="053D1014" w:rsidR="00060E66" w:rsidRPr="004D1AC5" w:rsidRDefault="00060E66" w:rsidP="00060E66">
      <w:pPr>
        <w:tabs>
          <w:tab w:val="left" w:pos="1701"/>
        </w:tabs>
      </w:pPr>
      <w:r>
        <w:t xml:space="preserve">Τα XALKORI 150 mg κοκκία σε </w:t>
      </w:r>
      <w:r w:rsidR="00B603C5">
        <w:t xml:space="preserve">ανοιγόμενα </w:t>
      </w:r>
      <w:r>
        <w:t xml:space="preserve">καψάκια </w:t>
      </w:r>
      <w:r w:rsidRPr="006B4854">
        <w:rPr>
          <w:color w:val="000000" w:themeColor="text1"/>
        </w:rPr>
        <w:t>α</w:t>
      </w:r>
      <w:r>
        <w:rPr>
          <w:color w:val="000000"/>
        </w:rPr>
        <w:t xml:space="preserve">ποτελούνται από ένα ανοιχτό μπλε </w:t>
      </w:r>
      <w:r w:rsidR="00B603C5">
        <w:rPr>
          <w:color w:val="000000"/>
        </w:rPr>
        <w:t>κάλυμ</w:t>
      </w:r>
      <w:r w:rsidR="00F378AE">
        <w:rPr>
          <w:color w:val="000000"/>
        </w:rPr>
        <w:t>μ</w:t>
      </w:r>
      <w:r w:rsidR="00B603C5">
        <w:rPr>
          <w:color w:val="000000"/>
        </w:rPr>
        <w:t>α</w:t>
      </w:r>
      <w:r w:rsidR="005D5884">
        <w:rPr>
          <w:color w:val="000000"/>
        </w:rPr>
        <w:t>, το οποίο φέρει</w:t>
      </w:r>
      <w:r>
        <w:rPr>
          <w:color w:val="000000"/>
        </w:rPr>
        <w:t xml:space="preserve"> τυπωμένη την ένδειξη «Pfizer» με μαύρ</w:t>
      </w:r>
      <w:r w:rsidR="00DC6F81">
        <w:rPr>
          <w:color w:val="000000"/>
        </w:rPr>
        <w:t>ο</w:t>
      </w:r>
      <w:r>
        <w:rPr>
          <w:color w:val="000000"/>
        </w:rPr>
        <w:t xml:space="preserve"> μελάν</w:t>
      </w:r>
      <w:r w:rsidR="00DC6F81">
        <w:rPr>
          <w:color w:val="000000"/>
        </w:rPr>
        <w:t>ι</w:t>
      </w:r>
      <w:r>
        <w:rPr>
          <w:color w:val="000000"/>
        </w:rPr>
        <w:t xml:space="preserve"> και ανοιχτό μπλε </w:t>
      </w:r>
      <w:r w:rsidR="00DC6F81">
        <w:rPr>
          <w:color w:val="000000"/>
        </w:rPr>
        <w:t>κύριο μέρος</w:t>
      </w:r>
      <w:r>
        <w:rPr>
          <w:color w:val="000000"/>
        </w:rPr>
        <w:t xml:space="preserve"> με τυπωμένη την ένδειξη «CRZ 150» με μαύρ</w:t>
      </w:r>
      <w:r w:rsidR="00DC6F81">
        <w:rPr>
          <w:color w:val="000000"/>
        </w:rPr>
        <w:t>ο</w:t>
      </w:r>
      <w:r>
        <w:rPr>
          <w:color w:val="000000"/>
        </w:rPr>
        <w:t xml:space="preserve"> μελάν</w:t>
      </w:r>
      <w:r w:rsidR="00DC6F81">
        <w:rPr>
          <w:color w:val="000000"/>
        </w:rPr>
        <w:t>ι</w:t>
      </w:r>
      <w:r>
        <w:rPr>
          <w:color w:val="000000"/>
        </w:rPr>
        <w:t>.</w:t>
      </w:r>
      <w:r>
        <w:t xml:space="preserve"> </w:t>
      </w:r>
    </w:p>
    <w:p w14:paraId="357D7809" w14:textId="1B1A4766" w:rsidR="00060E66" w:rsidRPr="003175D9" w:rsidRDefault="00060E66" w:rsidP="00060E66">
      <w:pPr>
        <w:tabs>
          <w:tab w:val="left" w:pos="1701"/>
        </w:tabs>
        <w:ind w:left="1530" w:hanging="1530"/>
      </w:pPr>
    </w:p>
    <w:p w14:paraId="2972CE8F" w14:textId="129E7D6D" w:rsidR="00060E66" w:rsidRPr="004D1AC5" w:rsidRDefault="00060E66" w:rsidP="00060E66">
      <w:pPr>
        <w:tabs>
          <w:tab w:val="left" w:pos="1701"/>
        </w:tabs>
        <w:ind w:left="1530" w:hanging="1530"/>
      </w:pPr>
      <w:r>
        <w:t>Διατίθεται σε πλαστικές φιάλες των 60 </w:t>
      </w:r>
      <w:r w:rsidR="0033306B">
        <w:t xml:space="preserve">ανοιγόμενων </w:t>
      </w:r>
      <w:r>
        <w:t>καψακίων.</w:t>
      </w:r>
    </w:p>
    <w:p w14:paraId="346AFCE5" w14:textId="77777777" w:rsidR="00060E66" w:rsidRPr="003175D9" w:rsidRDefault="00060E66" w:rsidP="00060E66">
      <w:pPr>
        <w:tabs>
          <w:tab w:val="left" w:pos="1701"/>
        </w:tabs>
        <w:ind w:left="1530" w:hanging="1530"/>
      </w:pPr>
    </w:p>
    <w:p w14:paraId="0774B8D5" w14:textId="77777777" w:rsidR="00060E66" w:rsidRPr="00EE638D" w:rsidRDefault="00060E66" w:rsidP="00060E66">
      <w:pPr>
        <w:numPr>
          <w:ilvl w:val="12"/>
          <w:numId w:val="0"/>
        </w:numPr>
        <w:ind w:right="-2"/>
        <w:rPr>
          <w:b/>
        </w:rPr>
      </w:pPr>
      <w:r>
        <w:rPr>
          <w:b/>
        </w:rPr>
        <w:t>Κάτοχος Άδειας Κυκλοφορίας</w:t>
      </w:r>
    </w:p>
    <w:p w14:paraId="23E37C7A" w14:textId="77777777" w:rsidR="00060E66" w:rsidRPr="00EE638D" w:rsidRDefault="00060E66" w:rsidP="00060E66">
      <w:pPr>
        <w:numPr>
          <w:ilvl w:val="12"/>
          <w:numId w:val="0"/>
        </w:numPr>
        <w:ind w:right="-2"/>
        <w:rPr>
          <w:lang w:val="fr-CH"/>
        </w:rPr>
      </w:pPr>
    </w:p>
    <w:p w14:paraId="692B1787" w14:textId="77777777" w:rsidR="00060E66" w:rsidRPr="00EE638D" w:rsidRDefault="00060E66" w:rsidP="00060E66">
      <w:pPr>
        <w:suppressAutoHyphens/>
      </w:pPr>
      <w:r>
        <w:t>Pfizer Europe MA EEIG</w:t>
      </w:r>
    </w:p>
    <w:p w14:paraId="353293A0" w14:textId="77777777" w:rsidR="00060E66" w:rsidRPr="00287B16" w:rsidRDefault="00060E66" w:rsidP="00060E66">
      <w:pPr>
        <w:suppressAutoHyphens/>
        <w:rPr>
          <w:lang w:val="es-ES"/>
        </w:rPr>
      </w:pPr>
      <w:r w:rsidRPr="00287B16">
        <w:rPr>
          <w:lang w:val="es-ES"/>
        </w:rPr>
        <w:t xml:space="preserve">Boulevard de la </w:t>
      </w:r>
      <w:proofErr w:type="spellStart"/>
      <w:r w:rsidRPr="00287B16">
        <w:rPr>
          <w:lang w:val="es-ES"/>
        </w:rPr>
        <w:t>Plaine</w:t>
      </w:r>
      <w:proofErr w:type="spellEnd"/>
      <w:r w:rsidRPr="00287B16">
        <w:rPr>
          <w:lang w:val="es-ES"/>
        </w:rPr>
        <w:t> 17</w:t>
      </w:r>
    </w:p>
    <w:p w14:paraId="70562515" w14:textId="77777777" w:rsidR="00060E66" w:rsidRPr="00287B16" w:rsidRDefault="00060E66" w:rsidP="00060E66">
      <w:pPr>
        <w:suppressAutoHyphens/>
        <w:rPr>
          <w:lang w:val="es-ES"/>
        </w:rPr>
      </w:pPr>
      <w:r w:rsidRPr="00287B16">
        <w:rPr>
          <w:lang w:val="es-ES"/>
        </w:rPr>
        <w:t>1050 </w:t>
      </w:r>
      <w:proofErr w:type="spellStart"/>
      <w:r w:rsidRPr="00287B16">
        <w:rPr>
          <w:lang w:val="es-ES"/>
        </w:rPr>
        <w:t>Bruxelles</w:t>
      </w:r>
      <w:proofErr w:type="spellEnd"/>
    </w:p>
    <w:p w14:paraId="33D98D2B" w14:textId="77777777" w:rsidR="00060E66" w:rsidRPr="00287B16" w:rsidRDefault="00060E66" w:rsidP="00060E66">
      <w:pPr>
        <w:suppressAutoHyphens/>
        <w:rPr>
          <w:lang w:val="es-ES"/>
        </w:rPr>
      </w:pPr>
      <w:r>
        <w:t>Βέλγιο</w:t>
      </w:r>
    </w:p>
    <w:p w14:paraId="3C096BE2" w14:textId="77777777" w:rsidR="00060E66" w:rsidRPr="00287B16" w:rsidRDefault="00060E66" w:rsidP="00060E66">
      <w:pPr>
        <w:numPr>
          <w:ilvl w:val="12"/>
          <w:numId w:val="0"/>
        </w:numPr>
        <w:ind w:right="-2"/>
        <w:rPr>
          <w:lang w:val="es-ES"/>
        </w:rPr>
      </w:pPr>
    </w:p>
    <w:p w14:paraId="507C9EF5" w14:textId="77777777" w:rsidR="00060E66" w:rsidRPr="003175D9" w:rsidRDefault="00060E66" w:rsidP="00060E66">
      <w:pPr>
        <w:keepNext/>
        <w:numPr>
          <w:ilvl w:val="12"/>
          <w:numId w:val="0"/>
        </w:numPr>
        <w:ind w:right="-2"/>
        <w:rPr>
          <w:b/>
          <w:lang w:val="en-US"/>
        </w:rPr>
      </w:pPr>
      <w:r>
        <w:rPr>
          <w:b/>
        </w:rPr>
        <w:t>Παρασκευαστής</w:t>
      </w:r>
    </w:p>
    <w:p w14:paraId="57EAFF62" w14:textId="77777777" w:rsidR="00060E66" w:rsidRPr="004D1AC5" w:rsidRDefault="00060E66" w:rsidP="00060E66">
      <w:pPr>
        <w:keepNext/>
        <w:autoSpaceDE w:val="0"/>
        <w:autoSpaceDN w:val="0"/>
        <w:adjustRightInd w:val="0"/>
        <w:rPr>
          <w:lang w:val="en-GB"/>
        </w:rPr>
      </w:pPr>
    </w:p>
    <w:p w14:paraId="6D543F65" w14:textId="77777777" w:rsidR="00060E66" w:rsidRPr="003175D9" w:rsidRDefault="00060E66" w:rsidP="00060E66">
      <w:pPr>
        <w:rPr>
          <w:lang w:val="en-US"/>
        </w:rPr>
      </w:pPr>
      <w:r w:rsidRPr="003175D9">
        <w:rPr>
          <w:lang w:val="en-US"/>
        </w:rPr>
        <w:t>Pfizer Service Company BV</w:t>
      </w:r>
    </w:p>
    <w:p w14:paraId="5410FC01" w14:textId="12F6EE97" w:rsidR="00060E66" w:rsidRPr="00A734BB" w:rsidRDefault="00004FBC" w:rsidP="00004FBC">
      <w:pPr>
        <w:pStyle w:val="NormalAgency"/>
        <w:rPr>
          <w:rFonts w:ascii="Times New Roman" w:hAnsi="Times New Roman"/>
          <w:sz w:val="22"/>
          <w:szCs w:val="22"/>
          <w:lang w:val="en-IN"/>
        </w:rPr>
      </w:pPr>
      <w:proofErr w:type="spellStart"/>
      <w:ins w:id="16" w:author="Pfizer-SS" w:date="2025-07-17T12:35:00Z" w16du:dateUtc="2025-07-17T08:35: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7" w:author="Pfizer-SS" w:date="2025-07-17T12:35:00Z" w16du:dateUtc="2025-07-17T08:35:00Z">
        <w:r w:rsidR="00060E66" w:rsidRPr="00A734BB" w:rsidDel="00004FBC">
          <w:rPr>
            <w:lang w:val="en-US"/>
          </w:rPr>
          <w:delText>Hoge Wei 10</w:delText>
        </w:r>
      </w:del>
    </w:p>
    <w:p w14:paraId="2AA08503" w14:textId="26D3C9F3" w:rsidR="00060E66" w:rsidRPr="00EE638D" w:rsidRDefault="00004FBC" w:rsidP="00060E66">
      <w:ins w:id="18" w:author="Pfizer-SS" w:date="2025-07-17T12:36:00Z" w16du:dateUtc="2025-07-17T08:36:00Z">
        <w:r>
          <w:rPr>
            <w:lang w:val="en-US"/>
          </w:rPr>
          <w:t xml:space="preserve">1932 </w:t>
        </w:r>
      </w:ins>
      <w:r w:rsidR="00060E66">
        <w:t>Zaventem</w:t>
      </w:r>
    </w:p>
    <w:p w14:paraId="6B1B84FA" w14:textId="5CE2D26B" w:rsidR="00060E66" w:rsidRPr="00EE638D" w:rsidDel="00004FBC" w:rsidRDefault="00060E66" w:rsidP="00060E66">
      <w:pPr>
        <w:rPr>
          <w:del w:id="19" w:author="Pfizer-SS" w:date="2025-07-17T12:36:00Z" w16du:dateUtc="2025-07-17T08:36:00Z"/>
        </w:rPr>
      </w:pPr>
      <w:del w:id="20" w:author="Pfizer-SS" w:date="2025-07-17T12:36:00Z" w16du:dateUtc="2025-07-17T08:36:00Z">
        <w:r w:rsidDel="00004FBC">
          <w:delText>Vlaams-Brabant 1930</w:delText>
        </w:r>
      </w:del>
    </w:p>
    <w:p w14:paraId="19C95033" w14:textId="77777777" w:rsidR="00060E66" w:rsidRPr="004D1AC5" w:rsidRDefault="00060E66" w:rsidP="00060E66">
      <w:r>
        <w:t>Βέλγιο</w:t>
      </w:r>
    </w:p>
    <w:p w14:paraId="5B168539" w14:textId="77777777" w:rsidR="00060E66" w:rsidRPr="003175D9" w:rsidRDefault="00060E66" w:rsidP="00060E66">
      <w:pPr>
        <w:rPr>
          <w:b/>
        </w:rPr>
      </w:pPr>
    </w:p>
    <w:p w14:paraId="0A01CD9A" w14:textId="77777777" w:rsidR="00060E66" w:rsidRPr="004D1AC5" w:rsidRDefault="00060E66" w:rsidP="00060E66">
      <w:pPr>
        <w:keepNext/>
        <w:numPr>
          <w:ilvl w:val="12"/>
          <w:numId w:val="0"/>
        </w:numPr>
        <w:rPr>
          <w:szCs w:val="22"/>
        </w:rPr>
      </w:pPr>
      <w: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p>
    <w:p w14:paraId="02394406" w14:textId="77777777" w:rsidR="00060E66" w:rsidRPr="003175D9" w:rsidRDefault="00060E66" w:rsidP="00060E66">
      <w:pPr>
        <w:keepNext/>
        <w:numPr>
          <w:ilvl w:val="12"/>
          <w:numId w:val="0"/>
        </w:numPr>
        <w:rPr>
          <w:b/>
          <w:szCs w:val="22"/>
        </w:rPr>
      </w:pPr>
    </w:p>
    <w:tbl>
      <w:tblPr>
        <w:tblW w:w="9356" w:type="dxa"/>
        <w:tblInd w:w="108" w:type="dxa"/>
        <w:tblLayout w:type="fixed"/>
        <w:tblLook w:val="0000" w:firstRow="0" w:lastRow="0" w:firstColumn="0" w:lastColumn="0" w:noHBand="0" w:noVBand="0"/>
      </w:tblPr>
      <w:tblGrid>
        <w:gridCol w:w="4500"/>
        <w:gridCol w:w="4856"/>
      </w:tblGrid>
      <w:tr w:rsidR="002A4E1E" w:rsidRPr="004D1AC5" w14:paraId="4D371CF7" w14:textId="77777777" w:rsidTr="00B0048E">
        <w:trPr>
          <w:cantSplit/>
          <w:trHeight w:val="1108"/>
        </w:trPr>
        <w:tc>
          <w:tcPr>
            <w:tcW w:w="4500" w:type="dxa"/>
          </w:tcPr>
          <w:p w14:paraId="21A85629" w14:textId="77777777" w:rsidR="002A4E1E" w:rsidRPr="00973BD8" w:rsidRDefault="002A4E1E" w:rsidP="00B0048E">
            <w:pPr>
              <w:keepNext/>
              <w:tabs>
                <w:tab w:val="left" w:pos="0"/>
                <w:tab w:val="left" w:pos="1722"/>
              </w:tabs>
              <w:rPr>
                <w:b/>
                <w:szCs w:val="22"/>
                <w:lang w:val="de-DE"/>
              </w:rPr>
            </w:pPr>
            <w:bookmarkStart w:id="21" w:name="_Hlk190979523"/>
            <w:r w:rsidRPr="00973BD8">
              <w:rPr>
                <w:b/>
                <w:szCs w:val="22"/>
                <w:lang w:val="de-DE"/>
              </w:rPr>
              <w:t>België/Belgique/Belgien</w:t>
            </w:r>
          </w:p>
          <w:p w14:paraId="51FE304B" w14:textId="77777777" w:rsidR="002A4E1E" w:rsidRPr="00973BD8" w:rsidRDefault="002A4E1E" w:rsidP="00B0048E">
            <w:pPr>
              <w:keepNext/>
              <w:tabs>
                <w:tab w:val="left" w:pos="0"/>
                <w:tab w:val="left" w:pos="1722"/>
              </w:tabs>
              <w:rPr>
                <w:szCs w:val="22"/>
                <w:lang w:val="de-DE"/>
              </w:rPr>
            </w:pPr>
            <w:r w:rsidRPr="00973BD8">
              <w:rPr>
                <w:b/>
                <w:szCs w:val="22"/>
                <w:lang w:val="de-DE"/>
              </w:rPr>
              <w:t>Luxembourg/Luxemburg</w:t>
            </w:r>
          </w:p>
          <w:p w14:paraId="1F8F9F70" w14:textId="77777777" w:rsidR="002A4E1E" w:rsidRPr="00973BD8" w:rsidRDefault="002A4E1E" w:rsidP="00B0048E">
            <w:pPr>
              <w:keepNext/>
              <w:tabs>
                <w:tab w:val="left" w:pos="0"/>
                <w:tab w:val="left" w:pos="1722"/>
              </w:tabs>
              <w:rPr>
                <w:szCs w:val="22"/>
                <w:lang w:val="de-DE"/>
              </w:rPr>
            </w:pPr>
            <w:r w:rsidRPr="00973BD8">
              <w:rPr>
                <w:szCs w:val="22"/>
                <w:lang w:val="de-DE"/>
              </w:rPr>
              <w:t>Pfizer NV/SA</w:t>
            </w:r>
          </w:p>
          <w:p w14:paraId="63E45EA2" w14:textId="77777777" w:rsidR="002A4E1E" w:rsidRPr="004D1AC5" w:rsidRDefault="002A4E1E" w:rsidP="00B0048E">
            <w:pPr>
              <w:keepNext/>
              <w:tabs>
                <w:tab w:val="left" w:pos="0"/>
                <w:tab w:val="left" w:pos="1722"/>
              </w:tabs>
              <w:rPr>
                <w:b/>
                <w:szCs w:val="22"/>
                <w:lang w:val="en-GB"/>
              </w:rPr>
            </w:pPr>
            <w:proofErr w:type="spellStart"/>
            <w:r w:rsidRPr="004D1AC5">
              <w:rPr>
                <w:szCs w:val="22"/>
                <w:lang w:val="en-GB"/>
              </w:rPr>
              <w:t>Tél</w:t>
            </w:r>
            <w:proofErr w:type="spellEnd"/>
            <w:r w:rsidRPr="004D1AC5">
              <w:rPr>
                <w:szCs w:val="22"/>
                <w:lang w:val="en-GB"/>
              </w:rPr>
              <w:t>/Tel: +32 (0)2 554 62 11</w:t>
            </w:r>
          </w:p>
        </w:tc>
        <w:tc>
          <w:tcPr>
            <w:tcW w:w="4856" w:type="dxa"/>
          </w:tcPr>
          <w:p w14:paraId="4B0F499D" w14:textId="77777777" w:rsidR="002A4E1E" w:rsidRPr="00374997" w:rsidRDefault="002A4E1E" w:rsidP="00B0048E">
            <w:pPr>
              <w:autoSpaceDE w:val="0"/>
              <w:autoSpaceDN w:val="0"/>
              <w:adjustRightInd w:val="0"/>
              <w:rPr>
                <w:b/>
                <w:szCs w:val="22"/>
                <w:lang w:val="pt-PT"/>
              </w:rPr>
            </w:pPr>
            <w:r w:rsidRPr="00374997">
              <w:rPr>
                <w:b/>
                <w:szCs w:val="22"/>
                <w:lang w:val="pt-PT"/>
              </w:rPr>
              <w:t>Latvija</w:t>
            </w:r>
          </w:p>
          <w:p w14:paraId="2487E0EE" w14:textId="77777777" w:rsidR="002A4E1E" w:rsidRPr="00374997" w:rsidRDefault="002A4E1E" w:rsidP="00B0048E">
            <w:pPr>
              <w:autoSpaceDE w:val="0"/>
              <w:autoSpaceDN w:val="0"/>
              <w:adjustRightInd w:val="0"/>
              <w:rPr>
                <w:szCs w:val="22"/>
                <w:lang w:val="pt-PT"/>
              </w:rPr>
            </w:pPr>
            <w:r w:rsidRPr="00374997">
              <w:rPr>
                <w:szCs w:val="22"/>
                <w:lang w:val="pt-PT"/>
              </w:rPr>
              <w:t>Pfizer Luxembourg SARL filiāle Latvijā</w:t>
            </w:r>
          </w:p>
          <w:p w14:paraId="0BCCDC96" w14:textId="77777777" w:rsidR="002A4E1E" w:rsidRPr="004D1AC5" w:rsidRDefault="002A4E1E" w:rsidP="00B0048E">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2A4E1E" w:rsidRPr="004D1AC5" w14:paraId="0D324591" w14:textId="77777777" w:rsidTr="00B0048E">
        <w:trPr>
          <w:cantSplit/>
          <w:trHeight w:val="1006"/>
        </w:trPr>
        <w:tc>
          <w:tcPr>
            <w:tcW w:w="4500" w:type="dxa"/>
          </w:tcPr>
          <w:p w14:paraId="565F0B97" w14:textId="77777777" w:rsidR="002A4E1E" w:rsidRPr="004D1AC5" w:rsidRDefault="002A4E1E" w:rsidP="00B00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lang w:val="en-GB"/>
              </w:rPr>
            </w:pPr>
            <w:r w:rsidRPr="004D1AC5">
              <w:rPr>
                <w:b/>
                <w:szCs w:val="22"/>
                <w:lang w:val="en-GB"/>
              </w:rPr>
              <w:t>България</w:t>
            </w:r>
          </w:p>
          <w:p w14:paraId="174C9439" w14:textId="77777777" w:rsidR="002A4E1E" w:rsidRPr="004D1AC5" w:rsidRDefault="002A4E1E" w:rsidP="00B0048E">
            <w:pPr>
              <w:autoSpaceDE w:val="0"/>
              <w:autoSpaceDN w:val="0"/>
              <w:adjustRightInd w:val="0"/>
              <w:rPr>
                <w:szCs w:val="22"/>
                <w:lang w:val="en-GB"/>
              </w:rPr>
            </w:pPr>
            <w:proofErr w:type="spellStart"/>
            <w:r w:rsidRPr="004D1AC5">
              <w:rPr>
                <w:szCs w:val="22"/>
                <w:lang w:val="en-GB"/>
              </w:rPr>
              <w:t>Пфайзер</w:t>
            </w:r>
            <w:proofErr w:type="spellEnd"/>
            <w:r w:rsidRPr="004D1AC5">
              <w:rPr>
                <w:szCs w:val="22"/>
                <w:lang w:val="en-GB"/>
              </w:rPr>
              <w:t xml:space="preserve"> </w:t>
            </w:r>
            <w:proofErr w:type="spellStart"/>
            <w:r w:rsidRPr="004D1AC5">
              <w:rPr>
                <w:szCs w:val="22"/>
                <w:lang w:val="en-GB"/>
              </w:rPr>
              <w:t>Люксембург</w:t>
            </w:r>
            <w:proofErr w:type="spellEnd"/>
            <w:r w:rsidRPr="004D1AC5">
              <w:rPr>
                <w:szCs w:val="22"/>
                <w:lang w:val="en-GB"/>
              </w:rPr>
              <w:t xml:space="preserve"> САРЛ, </w:t>
            </w:r>
            <w:proofErr w:type="spellStart"/>
            <w:r w:rsidRPr="004D1AC5">
              <w:rPr>
                <w:szCs w:val="22"/>
                <w:lang w:val="en-GB"/>
              </w:rPr>
              <w:t>Клон</w:t>
            </w:r>
            <w:proofErr w:type="spellEnd"/>
            <w:r w:rsidRPr="004D1AC5">
              <w:rPr>
                <w:szCs w:val="22"/>
                <w:lang w:val="en-GB"/>
              </w:rPr>
              <w:t xml:space="preserve"> България</w:t>
            </w:r>
          </w:p>
          <w:p w14:paraId="6FDF058D" w14:textId="77777777" w:rsidR="002A4E1E" w:rsidRPr="004D1AC5" w:rsidRDefault="002A4E1E" w:rsidP="00B0048E">
            <w:pPr>
              <w:rPr>
                <w:szCs w:val="22"/>
                <w:lang w:val="en-GB"/>
              </w:rPr>
            </w:pPr>
            <w:proofErr w:type="spellStart"/>
            <w:r w:rsidRPr="004D1AC5">
              <w:rPr>
                <w:szCs w:val="22"/>
                <w:lang w:val="en-GB"/>
              </w:rPr>
              <w:t>Тел</w:t>
            </w:r>
            <w:proofErr w:type="spellEnd"/>
            <w:r w:rsidRPr="004D1AC5">
              <w:rPr>
                <w:szCs w:val="22"/>
                <w:lang w:val="en-GB"/>
              </w:rPr>
              <w:t>.: +359 2 970 4333</w:t>
            </w:r>
          </w:p>
        </w:tc>
        <w:tc>
          <w:tcPr>
            <w:tcW w:w="4856" w:type="dxa"/>
          </w:tcPr>
          <w:p w14:paraId="59E4F0ED" w14:textId="77777777" w:rsidR="002A4E1E" w:rsidRPr="00374997" w:rsidRDefault="002A4E1E" w:rsidP="00B0048E">
            <w:pPr>
              <w:keepNext/>
              <w:autoSpaceDE w:val="0"/>
              <w:autoSpaceDN w:val="0"/>
              <w:adjustRightInd w:val="0"/>
              <w:rPr>
                <w:b/>
                <w:szCs w:val="22"/>
                <w:lang w:val="pt-PT"/>
              </w:rPr>
            </w:pPr>
            <w:r w:rsidRPr="00374997">
              <w:rPr>
                <w:b/>
                <w:szCs w:val="22"/>
                <w:lang w:val="pt-PT"/>
              </w:rPr>
              <w:t>Lietuva</w:t>
            </w:r>
          </w:p>
          <w:p w14:paraId="3EFB93EE" w14:textId="77777777" w:rsidR="002A4E1E" w:rsidRPr="00374997" w:rsidRDefault="002A4E1E" w:rsidP="00B0048E">
            <w:pPr>
              <w:keepNext/>
              <w:autoSpaceDE w:val="0"/>
              <w:autoSpaceDN w:val="0"/>
              <w:adjustRightInd w:val="0"/>
              <w:rPr>
                <w:szCs w:val="22"/>
                <w:lang w:val="pt-PT"/>
              </w:rPr>
            </w:pPr>
            <w:r w:rsidRPr="00374997">
              <w:rPr>
                <w:szCs w:val="22"/>
                <w:lang w:val="pt-PT"/>
              </w:rPr>
              <w:t>Pfizer Luxembourg SARL filialas Lietuvoje</w:t>
            </w:r>
          </w:p>
          <w:p w14:paraId="5466F783" w14:textId="77777777" w:rsidR="002A4E1E" w:rsidRPr="004D1AC5" w:rsidRDefault="002A4E1E" w:rsidP="00B0048E">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2A4E1E" w:rsidRPr="004D1AC5" w14:paraId="6B7F72C9" w14:textId="77777777" w:rsidTr="00B0048E">
        <w:trPr>
          <w:cantSplit/>
          <w:trHeight w:val="1006"/>
        </w:trPr>
        <w:tc>
          <w:tcPr>
            <w:tcW w:w="4500" w:type="dxa"/>
          </w:tcPr>
          <w:p w14:paraId="5CA39182" w14:textId="77777777" w:rsidR="002A4E1E" w:rsidRPr="00973BD8" w:rsidRDefault="002A4E1E" w:rsidP="00B0048E">
            <w:pPr>
              <w:tabs>
                <w:tab w:val="left" w:pos="0"/>
                <w:tab w:val="left" w:pos="1722"/>
              </w:tabs>
              <w:rPr>
                <w:b/>
                <w:szCs w:val="22"/>
                <w:lang w:val="de-DE"/>
              </w:rPr>
            </w:pPr>
            <w:r w:rsidRPr="00973BD8">
              <w:rPr>
                <w:b/>
                <w:szCs w:val="22"/>
                <w:lang w:val="de-DE"/>
              </w:rPr>
              <w:t>Česká republika</w:t>
            </w:r>
          </w:p>
          <w:p w14:paraId="0A120D29" w14:textId="77777777" w:rsidR="002A4E1E" w:rsidRPr="00973BD8" w:rsidRDefault="002A4E1E" w:rsidP="00B0048E">
            <w:pPr>
              <w:tabs>
                <w:tab w:val="left" w:pos="0"/>
                <w:tab w:val="left" w:pos="1722"/>
              </w:tabs>
              <w:rPr>
                <w:szCs w:val="22"/>
                <w:lang w:val="de-DE"/>
              </w:rPr>
            </w:pPr>
            <w:r w:rsidRPr="00973BD8">
              <w:rPr>
                <w:szCs w:val="22"/>
                <w:lang w:val="de-DE"/>
              </w:rPr>
              <w:t>Pfizer, spol. s r.o.</w:t>
            </w:r>
          </w:p>
          <w:p w14:paraId="718F84B4" w14:textId="77777777" w:rsidR="002A4E1E" w:rsidRPr="004D1AC5" w:rsidRDefault="002A4E1E" w:rsidP="00B0048E">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29E2F10B" w14:textId="77777777" w:rsidR="002A4E1E" w:rsidRPr="004D1AC5" w:rsidRDefault="002A4E1E" w:rsidP="00B0048E">
            <w:pPr>
              <w:tabs>
                <w:tab w:val="left" w:pos="0"/>
                <w:tab w:val="left" w:pos="1722"/>
              </w:tabs>
              <w:rPr>
                <w:b/>
                <w:szCs w:val="22"/>
                <w:lang w:val="en-GB"/>
              </w:rPr>
            </w:pPr>
            <w:proofErr w:type="spellStart"/>
            <w:r w:rsidRPr="004D1AC5">
              <w:rPr>
                <w:b/>
                <w:szCs w:val="22"/>
                <w:lang w:val="en-GB"/>
              </w:rPr>
              <w:t>Magyarország</w:t>
            </w:r>
            <w:proofErr w:type="spellEnd"/>
          </w:p>
          <w:p w14:paraId="0245EC05" w14:textId="77777777" w:rsidR="002A4E1E" w:rsidRPr="004D1AC5" w:rsidRDefault="002A4E1E" w:rsidP="00B0048E">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4F7C380F" w14:textId="77777777" w:rsidR="002A4E1E" w:rsidRPr="004D1AC5" w:rsidRDefault="002A4E1E" w:rsidP="00B0048E">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2A4E1E" w:rsidRPr="004D1AC5" w14:paraId="4FA48778" w14:textId="77777777" w:rsidTr="00B0048E">
        <w:trPr>
          <w:cantSplit/>
          <w:trHeight w:val="80"/>
        </w:trPr>
        <w:tc>
          <w:tcPr>
            <w:tcW w:w="4500" w:type="dxa"/>
          </w:tcPr>
          <w:p w14:paraId="136389F9" w14:textId="77777777" w:rsidR="002A4E1E" w:rsidRPr="004D1AC5" w:rsidRDefault="002A4E1E" w:rsidP="00B0048E">
            <w:pPr>
              <w:tabs>
                <w:tab w:val="left" w:pos="0"/>
              </w:tabs>
              <w:rPr>
                <w:b/>
                <w:szCs w:val="22"/>
                <w:lang w:val="en-GB"/>
              </w:rPr>
            </w:pPr>
            <w:r w:rsidRPr="004D1AC5">
              <w:rPr>
                <w:b/>
                <w:szCs w:val="22"/>
                <w:lang w:val="en-GB"/>
              </w:rPr>
              <w:t>Danmark</w:t>
            </w:r>
          </w:p>
          <w:p w14:paraId="6CB0E028" w14:textId="77777777" w:rsidR="002A4E1E" w:rsidRPr="004D1AC5" w:rsidRDefault="002A4E1E" w:rsidP="00B0048E">
            <w:pPr>
              <w:tabs>
                <w:tab w:val="left" w:pos="0"/>
              </w:tabs>
              <w:rPr>
                <w:szCs w:val="22"/>
                <w:lang w:val="en-GB"/>
              </w:rPr>
            </w:pPr>
            <w:r w:rsidRPr="004D1AC5">
              <w:rPr>
                <w:szCs w:val="22"/>
                <w:lang w:val="en-GB"/>
              </w:rPr>
              <w:t xml:space="preserve">Pfizer </w:t>
            </w:r>
            <w:proofErr w:type="spellStart"/>
            <w:r w:rsidRPr="004D1AC5">
              <w:rPr>
                <w:szCs w:val="22"/>
                <w:lang w:val="en-GB"/>
              </w:rPr>
              <w:t>ApS</w:t>
            </w:r>
            <w:proofErr w:type="spellEnd"/>
          </w:p>
          <w:p w14:paraId="58946267" w14:textId="77777777" w:rsidR="002A4E1E" w:rsidRPr="004D1AC5" w:rsidRDefault="002A4E1E" w:rsidP="00B0048E">
            <w:pPr>
              <w:tabs>
                <w:tab w:val="left" w:pos="0"/>
              </w:tabs>
              <w:rPr>
                <w:szCs w:val="22"/>
                <w:lang w:val="en-GB"/>
              </w:rPr>
            </w:pPr>
            <w:proofErr w:type="spellStart"/>
            <w:r w:rsidRPr="004D1AC5">
              <w:rPr>
                <w:szCs w:val="22"/>
                <w:lang w:val="en-GB"/>
              </w:rPr>
              <w:t>Tlf</w:t>
            </w:r>
            <w:proofErr w:type="spellEnd"/>
            <w:r>
              <w:rPr>
                <w:szCs w:val="22"/>
                <w:lang w:val="en-GB"/>
              </w:rPr>
              <w:t>.</w:t>
            </w:r>
            <w:r w:rsidRPr="004D1AC5">
              <w:rPr>
                <w:szCs w:val="22"/>
                <w:lang w:val="en-GB"/>
              </w:rPr>
              <w:t>: +45 44 20 11 00</w:t>
            </w:r>
          </w:p>
          <w:p w14:paraId="4F8FFDA2" w14:textId="77777777" w:rsidR="002A4E1E" w:rsidRPr="004D1AC5" w:rsidRDefault="002A4E1E" w:rsidP="00B0048E">
            <w:pPr>
              <w:tabs>
                <w:tab w:val="left" w:pos="0"/>
              </w:tabs>
              <w:rPr>
                <w:b/>
                <w:szCs w:val="22"/>
                <w:lang w:val="en-GB"/>
              </w:rPr>
            </w:pPr>
          </w:p>
        </w:tc>
        <w:tc>
          <w:tcPr>
            <w:tcW w:w="4856" w:type="dxa"/>
          </w:tcPr>
          <w:p w14:paraId="6201FF20" w14:textId="77777777" w:rsidR="002A4E1E" w:rsidRPr="004D1AC5" w:rsidRDefault="002A4E1E" w:rsidP="00B0048E">
            <w:pPr>
              <w:tabs>
                <w:tab w:val="left" w:pos="-720"/>
                <w:tab w:val="left" w:pos="4536"/>
              </w:tabs>
              <w:suppressAutoHyphens/>
              <w:rPr>
                <w:b/>
                <w:szCs w:val="22"/>
                <w:lang w:val="en-GB"/>
              </w:rPr>
            </w:pPr>
            <w:r w:rsidRPr="004D1AC5">
              <w:rPr>
                <w:b/>
                <w:szCs w:val="22"/>
                <w:lang w:val="en-GB"/>
              </w:rPr>
              <w:t>Malta</w:t>
            </w:r>
          </w:p>
          <w:p w14:paraId="01A54F36" w14:textId="77777777" w:rsidR="002A4E1E" w:rsidRPr="004D1AC5" w:rsidRDefault="002A4E1E" w:rsidP="00B0048E">
            <w:pPr>
              <w:rPr>
                <w:szCs w:val="22"/>
                <w:lang w:val="en-GB"/>
              </w:rPr>
            </w:pPr>
            <w:r w:rsidRPr="004D1AC5">
              <w:rPr>
                <w:szCs w:val="22"/>
                <w:lang w:val="en-GB"/>
              </w:rPr>
              <w:t>Vivian Corporation Ltd.</w:t>
            </w:r>
          </w:p>
          <w:p w14:paraId="3DDC8343" w14:textId="77777777" w:rsidR="002A4E1E" w:rsidRPr="004D1AC5" w:rsidRDefault="002A4E1E" w:rsidP="00B0048E">
            <w:pPr>
              <w:rPr>
                <w:szCs w:val="22"/>
                <w:lang w:val="en-GB"/>
              </w:rPr>
            </w:pPr>
            <w:r w:rsidRPr="004D1AC5">
              <w:rPr>
                <w:szCs w:val="22"/>
                <w:lang w:val="en-GB"/>
              </w:rPr>
              <w:t>Tel: +356 21344610</w:t>
            </w:r>
            <w:r>
              <w:rPr>
                <w:szCs w:val="22"/>
                <w:lang w:val="en-GB"/>
              </w:rPr>
              <w:t xml:space="preserve"> </w:t>
            </w:r>
          </w:p>
        </w:tc>
      </w:tr>
      <w:tr w:rsidR="002A4E1E" w:rsidRPr="004D1AC5" w14:paraId="3A17223F" w14:textId="77777777" w:rsidTr="00B0048E">
        <w:trPr>
          <w:cantSplit/>
          <w:trHeight w:val="80"/>
        </w:trPr>
        <w:tc>
          <w:tcPr>
            <w:tcW w:w="4500" w:type="dxa"/>
          </w:tcPr>
          <w:p w14:paraId="75EDDBA2" w14:textId="77777777" w:rsidR="002A4E1E" w:rsidRPr="00973BD8" w:rsidRDefault="002A4E1E" w:rsidP="00B0048E">
            <w:pPr>
              <w:tabs>
                <w:tab w:val="left" w:pos="0"/>
              </w:tabs>
              <w:rPr>
                <w:b/>
                <w:szCs w:val="22"/>
                <w:lang w:val="de-DE"/>
              </w:rPr>
            </w:pPr>
            <w:r w:rsidRPr="00973BD8">
              <w:rPr>
                <w:b/>
                <w:szCs w:val="22"/>
                <w:lang w:val="de-DE"/>
              </w:rPr>
              <w:lastRenderedPageBreak/>
              <w:t>Deutschland</w:t>
            </w:r>
          </w:p>
          <w:p w14:paraId="410FDC46" w14:textId="77777777" w:rsidR="002A4E1E" w:rsidRPr="00973BD8" w:rsidRDefault="002A4E1E" w:rsidP="00B0048E">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18823E2D" w14:textId="77777777" w:rsidR="002A4E1E" w:rsidRPr="00973BD8" w:rsidRDefault="002A4E1E" w:rsidP="00B0048E">
            <w:pPr>
              <w:autoSpaceDE w:val="0"/>
              <w:autoSpaceDN w:val="0"/>
              <w:adjustRightInd w:val="0"/>
              <w:rPr>
                <w:b/>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tc>
        <w:tc>
          <w:tcPr>
            <w:tcW w:w="4856" w:type="dxa"/>
          </w:tcPr>
          <w:p w14:paraId="57980888" w14:textId="77777777" w:rsidR="002A4E1E" w:rsidRPr="004D1AC5" w:rsidRDefault="002A4E1E" w:rsidP="00B0048E">
            <w:pPr>
              <w:tabs>
                <w:tab w:val="left" w:pos="0"/>
              </w:tabs>
              <w:rPr>
                <w:b/>
                <w:szCs w:val="22"/>
                <w:lang w:val="en-GB"/>
              </w:rPr>
            </w:pPr>
            <w:r w:rsidRPr="004D1AC5">
              <w:rPr>
                <w:b/>
                <w:szCs w:val="22"/>
                <w:lang w:val="en-GB"/>
              </w:rPr>
              <w:t>Nederland</w:t>
            </w:r>
          </w:p>
          <w:p w14:paraId="7E8C2E7B" w14:textId="77777777" w:rsidR="002A4E1E" w:rsidRPr="004D1AC5" w:rsidRDefault="002A4E1E" w:rsidP="00B0048E">
            <w:pPr>
              <w:tabs>
                <w:tab w:val="left" w:pos="0"/>
              </w:tabs>
              <w:rPr>
                <w:szCs w:val="22"/>
                <w:lang w:val="en-GB" w:eastAsia="es-ES"/>
              </w:rPr>
            </w:pPr>
            <w:r w:rsidRPr="004D1AC5">
              <w:rPr>
                <w:szCs w:val="22"/>
                <w:lang w:val="en-GB"/>
              </w:rPr>
              <w:t xml:space="preserve">Pfizer </w:t>
            </w:r>
            <w:proofErr w:type="spellStart"/>
            <w:r w:rsidRPr="004D1AC5">
              <w:rPr>
                <w:szCs w:val="22"/>
                <w:lang w:val="en-GB"/>
              </w:rPr>
              <w:t>bv</w:t>
            </w:r>
            <w:proofErr w:type="spellEnd"/>
          </w:p>
          <w:p w14:paraId="62E02628" w14:textId="77777777" w:rsidR="002A4E1E" w:rsidRDefault="002A4E1E" w:rsidP="00B0048E">
            <w:pPr>
              <w:rPr>
                <w:szCs w:val="22"/>
                <w:lang w:val="en-GB"/>
              </w:rPr>
            </w:pPr>
            <w:r w:rsidRPr="004D1AC5">
              <w:rPr>
                <w:szCs w:val="22"/>
                <w:lang w:val="en-GB"/>
              </w:rPr>
              <w:t>Tel: +31 (0)800 63 34 636</w:t>
            </w:r>
          </w:p>
          <w:p w14:paraId="4C24C7F0" w14:textId="77777777" w:rsidR="002A4E1E" w:rsidRPr="004D1AC5" w:rsidRDefault="002A4E1E" w:rsidP="00B0048E">
            <w:pPr>
              <w:rPr>
                <w:b/>
                <w:szCs w:val="22"/>
                <w:lang w:val="en-GB"/>
              </w:rPr>
            </w:pPr>
          </w:p>
        </w:tc>
      </w:tr>
      <w:tr w:rsidR="002A4E1E" w:rsidRPr="004D1AC5" w14:paraId="3810B399" w14:textId="77777777" w:rsidTr="00B0048E">
        <w:trPr>
          <w:cantSplit/>
          <w:trHeight w:val="1040"/>
        </w:trPr>
        <w:tc>
          <w:tcPr>
            <w:tcW w:w="4500" w:type="dxa"/>
          </w:tcPr>
          <w:p w14:paraId="24899F7C" w14:textId="77777777" w:rsidR="002A4E1E" w:rsidRPr="00CF6C26" w:rsidRDefault="002A4E1E" w:rsidP="00B0048E">
            <w:pPr>
              <w:tabs>
                <w:tab w:val="left" w:pos="0"/>
              </w:tabs>
              <w:rPr>
                <w:b/>
                <w:szCs w:val="22"/>
                <w:lang w:val="it-IT"/>
              </w:rPr>
            </w:pPr>
            <w:r w:rsidRPr="00CF6C26">
              <w:rPr>
                <w:b/>
                <w:szCs w:val="22"/>
                <w:lang w:val="it-IT"/>
              </w:rPr>
              <w:t>Eesti</w:t>
            </w:r>
          </w:p>
          <w:p w14:paraId="4EB80E4B" w14:textId="77777777" w:rsidR="002A4E1E" w:rsidRPr="00CF6C26" w:rsidRDefault="002A4E1E" w:rsidP="00B0048E">
            <w:pPr>
              <w:tabs>
                <w:tab w:val="left" w:pos="0"/>
              </w:tabs>
              <w:rPr>
                <w:szCs w:val="22"/>
                <w:lang w:val="it-IT"/>
              </w:rPr>
            </w:pPr>
            <w:r w:rsidRPr="00CF6C26">
              <w:rPr>
                <w:szCs w:val="22"/>
                <w:lang w:val="it-IT"/>
              </w:rPr>
              <w:t xml:space="preserve">Pfizer Luxembourg SARL Eesti filiaal </w:t>
            </w:r>
          </w:p>
          <w:p w14:paraId="06094092" w14:textId="77777777" w:rsidR="002A4E1E" w:rsidRPr="004D1AC5" w:rsidRDefault="002A4E1E" w:rsidP="00B0048E">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2BFED50A" w14:textId="77777777" w:rsidR="002A4E1E" w:rsidRPr="004D1AC5" w:rsidRDefault="002A4E1E" w:rsidP="00B0048E">
            <w:pPr>
              <w:rPr>
                <w:szCs w:val="22"/>
                <w:lang w:val="en-GB"/>
              </w:rPr>
            </w:pPr>
            <w:r w:rsidRPr="004D1AC5">
              <w:rPr>
                <w:b/>
                <w:szCs w:val="22"/>
                <w:lang w:val="en-GB"/>
              </w:rPr>
              <w:t>Norge</w:t>
            </w:r>
          </w:p>
          <w:p w14:paraId="6A3FBCB8" w14:textId="77777777" w:rsidR="002A4E1E" w:rsidRPr="004D1AC5" w:rsidRDefault="002A4E1E" w:rsidP="00B0048E">
            <w:pPr>
              <w:rPr>
                <w:szCs w:val="22"/>
                <w:lang w:val="en-GB"/>
              </w:rPr>
            </w:pPr>
            <w:r w:rsidRPr="004D1AC5">
              <w:rPr>
                <w:szCs w:val="22"/>
                <w:lang w:val="en-GB"/>
              </w:rPr>
              <w:t xml:space="preserve">Pfizer </w:t>
            </w:r>
            <w:r w:rsidRPr="004D1AC5">
              <w:rPr>
                <w:snapToGrid w:val="0"/>
                <w:szCs w:val="22"/>
                <w:lang w:val="en-GB"/>
              </w:rPr>
              <w:t>AS</w:t>
            </w:r>
          </w:p>
          <w:p w14:paraId="2A37C1C0" w14:textId="77777777" w:rsidR="002A4E1E" w:rsidRPr="004D1AC5" w:rsidRDefault="002A4E1E" w:rsidP="00B0048E">
            <w:pPr>
              <w:rPr>
                <w:szCs w:val="22"/>
                <w:lang w:val="en-GB"/>
              </w:rPr>
            </w:pPr>
            <w:proofErr w:type="spellStart"/>
            <w:r w:rsidRPr="004D1AC5">
              <w:rPr>
                <w:snapToGrid w:val="0"/>
                <w:szCs w:val="22"/>
                <w:lang w:val="en-GB"/>
              </w:rPr>
              <w:t>Tlf</w:t>
            </w:r>
            <w:proofErr w:type="spellEnd"/>
            <w:r w:rsidRPr="004D1AC5">
              <w:rPr>
                <w:snapToGrid w:val="0"/>
                <w:szCs w:val="22"/>
                <w:lang w:val="en-GB"/>
              </w:rPr>
              <w:t>: +47 67 52 61 00</w:t>
            </w:r>
            <w:r>
              <w:rPr>
                <w:snapToGrid w:val="0"/>
                <w:szCs w:val="22"/>
                <w:lang w:val="en-GB"/>
              </w:rPr>
              <w:t xml:space="preserve"> </w:t>
            </w:r>
          </w:p>
        </w:tc>
      </w:tr>
      <w:tr w:rsidR="002A4E1E" w:rsidRPr="004D1AC5" w14:paraId="6F4A0763" w14:textId="77777777" w:rsidTr="00B0048E">
        <w:trPr>
          <w:cantSplit/>
          <w:trHeight w:val="896"/>
        </w:trPr>
        <w:tc>
          <w:tcPr>
            <w:tcW w:w="4500" w:type="dxa"/>
          </w:tcPr>
          <w:p w14:paraId="73C6CE0B" w14:textId="77777777" w:rsidR="002A4E1E" w:rsidRPr="004D1AC5" w:rsidRDefault="002A4E1E" w:rsidP="00B0048E">
            <w:pPr>
              <w:outlineLvl w:val="0"/>
              <w:rPr>
                <w:b/>
                <w:szCs w:val="22"/>
                <w:lang w:val="en-GB"/>
              </w:rPr>
            </w:pPr>
            <w:proofErr w:type="spellStart"/>
            <w:r w:rsidRPr="004D1AC5">
              <w:rPr>
                <w:b/>
                <w:szCs w:val="22"/>
                <w:lang w:val="en-GB"/>
              </w:rPr>
              <w:t>Ελλάδ</w:t>
            </w:r>
            <w:proofErr w:type="spellEnd"/>
            <w:r w:rsidRPr="004D1AC5">
              <w:rPr>
                <w:b/>
                <w:szCs w:val="22"/>
                <w:lang w:val="en-GB"/>
              </w:rPr>
              <w:t>α</w:t>
            </w:r>
          </w:p>
          <w:p w14:paraId="2CDB778E" w14:textId="77777777" w:rsidR="002A4E1E" w:rsidRPr="004D1AC5" w:rsidRDefault="002A4E1E" w:rsidP="00B0048E">
            <w:pPr>
              <w:outlineLvl w:val="0"/>
              <w:rPr>
                <w:szCs w:val="22"/>
                <w:lang w:val="en-GB"/>
              </w:rPr>
            </w:pPr>
            <w:r w:rsidRPr="004D1AC5">
              <w:rPr>
                <w:szCs w:val="22"/>
                <w:lang w:val="en-GB"/>
              </w:rPr>
              <w:t xml:space="preserve">Pfizer </w:t>
            </w:r>
            <w:proofErr w:type="spellStart"/>
            <w:r w:rsidRPr="004D1AC5">
              <w:rPr>
                <w:szCs w:val="22"/>
                <w:lang w:val="en-GB"/>
              </w:rPr>
              <w:t>Ελλάς</w:t>
            </w:r>
            <w:proofErr w:type="spellEnd"/>
            <w:r w:rsidRPr="004D1AC5">
              <w:rPr>
                <w:szCs w:val="22"/>
                <w:lang w:val="en-GB"/>
              </w:rPr>
              <w:t xml:space="preserve"> A.E.</w:t>
            </w:r>
          </w:p>
          <w:p w14:paraId="7A864A4A" w14:textId="77777777" w:rsidR="002A4E1E" w:rsidRPr="004D1AC5" w:rsidRDefault="002A4E1E" w:rsidP="00B0048E">
            <w:pPr>
              <w:outlineLvl w:val="0"/>
              <w:rPr>
                <w:szCs w:val="22"/>
                <w:lang w:val="en-GB"/>
              </w:rPr>
            </w:pPr>
            <w:proofErr w:type="spellStart"/>
            <w:r w:rsidRPr="004D1AC5">
              <w:rPr>
                <w:szCs w:val="22"/>
                <w:lang w:val="en-GB"/>
              </w:rPr>
              <w:t>Τηλ</w:t>
            </w:r>
            <w:proofErr w:type="spellEnd"/>
            <w:r w:rsidRPr="004D1AC5">
              <w:rPr>
                <w:szCs w:val="22"/>
                <w:lang w:val="en-GB"/>
              </w:rPr>
              <w:t>: +30 210 6785800</w:t>
            </w:r>
          </w:p>
        </w:tc>
        <w:tc>
          <w:tcPr>
            <w:tcW w:w="4856" w:type="dxa"/>
          </w:tcPr>
          <w:p w14:paraId="0CDCF292" w14:textId="77777777" w:rsidR="002A4E1E" w:rsidRPr="004D1AC5" w:rsidRDefault="002A4E1E" w:rsidP="00B0048E">
            <w:pPr>
              <w:rPr>
                <w:szCs w:val="22"/>
                <w:lang w:val="en-GB"/>
              </w:rPr>
            </w:pPr>
            <w:r w:rsidRPr="004D1AC5">
              <w:rPr>
                <w:b/>
                <w:szCs w:val="22"/>
                <w:lang w:val="en-GB"/>
              </w:rPr>
              <w:t>Österreich</w:t>
            </w:r>
          </w:p>
          <w:p w14:paraId="13527DEB" w14:textId="77777777" w:rsidR="002A4E1E" w:rsidRPr="004D1AC5" w:rsidRDefault="002A4E1E" w:rsidP="00B0048E">
            <w:pPr>
              <w:tabs>
                <w:tab w:val="left" w:pos="0"/>
              </w:tabs>
              <w:rPr>
                <w:szCs w:val="22"/>
                <w:lang w:val="en-GB"/>
              </w:rPr>
            </w:pPr>
            <w:r w:rsidRPr="004D1AC5">
              <w:rPr>
                <w:szCs w:val="22"/>
                <w:lang w:val="en-GB"/>
              </w:rPr>
              <w:t xml:space="preserve">Pfizer Corporation Austria </w:t>
            </w:r>
            <w:proofErr w:type="spellStart"/>
            <w:r w:rsidRPr="004D1AC5">
              <w:rPr>
                <w:szCs w:val="22"/>
                <w:lang w:val="en-GB"/>
              </w:rPr>
              <w:t>Ges.m.b.H</w:t>
            </w:r>
            <w:proofErr w:type="spellEnd"/>
            <w:r w:rsidRPr="004D1AC5">
              <w:rPr>
                <w:szCs w:val="22"/>
                <w:lang w:val="en-GB"/>
              </w:rPr>
              <w:t>.</w:t>
            </w:r>
          </w:p>
          <w:p w14:paraId="5EB560A8" w14:textId="77777777" w:rsidR="002A4E1E" w:rsidRPr="004D1AC5" w:rsidRDefault="002A4E1E" w:rsidP="00B0048E">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2A4E1E" w:rsidRPr="00374997" w14:paraId="30521767" w14:textId="77777777" w:rsidTr="00B0048E">
        <w:trPr>
          <w:cantSplit/>
          <w:trHeight w:val="974"/>
        </w:trPr>
        <w:tc>
          <w:tcPr>
            <w:tcW w:w="4500" w:type="dxa"/>
          </w:tcPr>
          <w:p w14:paraId="060A528F" w14:textId="77777777" w:rsidR="002A4E1E" w:rsidRPr="00374997" w:rsidRDefault="002A4E1E" w:rsidP="00B0048E">
            <w:pPr>
              <w:tabs>
                <w:tab w:val="left" w:pos="0"/>
              </w:tabs>
              <w:rPr>
                <w:b/>
                <w:szCs w:val="22"/>
                <w:lang w:val="pt-PT"/>
              </w:rPr>
            </w:pPr>
            <w:r w:rsidRPr="00374997">
              <w:rPr>
                <w:b/>
                <w:szCs w:val="22"/>
                <w:lang w:val="pt-PT"/>
              </w:rPr>
              <w:t>España</w:t>
            </w:r>
          </w:p>
          <w:p w14:paraId="550DF983" w14:textId="77777777" w:rsidR="002A4E1E" w:rsidRPr="00374997" w:rsidRDefault="002A4E1E" w:rsidP="00B0048E">
            <w:pPr>
              <w:tabs>
                <w:tab w:val="left" w:pos="0"/>
              </w:tabs>
              <w:rPr>
                <w:szCs w:val="22"/>
                <w:lang w:val="pt-PT"/>
              </w:rPr>
            </w:pPr>
            <w:r w:rsidRPr="00374997">
              <w:rPr>
                <w:szCs w:val="22"/>
                <w:lang w:val="pt-PT"/>
              </w:rPr>
              <w:t>Pfizer, S.L.</w:t>
            </w:r>
          </w:p>
          <w:p w14:paraId="1429EDF6" w14:textId="77777777" w:rsidR="002A4E1E" w:rsidRPr="00374997" w:rsidRDefault="002A4E1E" w:rsidP="00B0048E">
            <w:pPr>
              <w:pStyle w:val="Header"/>
              <w:tabs>
                <w:tab w:val="left" w:pos="0"/>
              </w:tabs>
              <w:rPr>
                <w:b/>
                <w:szCs w:val="22"/>
                <w:lang w:val="pt-PT"/>
              </w:rPr>
            </w:pPr>
            <w:r w:rsidRPr="00374997">
              <w:rPr>
                <w:szCs w:val="22"/>
                <w:lang w:val="pt-PT"/>
              </w:rPr>
              <w:t>Tel: +34 91 490 99 00</w:t>
            </w:r>
          </w:p>
        </w:tc>
        <w:tc>
          <w:tcPr>
            <w:tcW w:w="4856" w:type="dxa"/>
          </w:tcPr>
          <w:p w14:paraId="279AA1E7" w14:textId="77777777" w:rsidR="002A4E1E" w:rsidRPr="003D5AFE" w:rsidRDefault="002A4E1E" w:rsidP="00B0048E">
            <w:pPr>
              <w:rPr>
                <w:b/>
                <w:szCs w:val="22"/>
                <w:lang w:val="pt-PT"/>
              </w:rPr>
            </w:pPr>
            <w:r w:rsidRPr="003D5AFE">
              <w:rPr>
                <w:b/>
                <w:szCs w:val="22"/>
                <w:lang w:val="pt-PT"/>
              </w:rPr>
              <w:t>Polska</w:t>
            </w:r>
          </w:p>
          <w:p w14:paraId="7241E2D9" w14:textId="77777777" w:rsidR="002A4E1E" w:rsidRPr="003D5AFE" w:rsidRDefault="002A4E1E" w:rsidP="00B0048E">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64A8870E" w14:textId="77777777" w:rsidR="002A4E1E" w:rsidRPr="00CF6C26" w:rsidRDefault="002A4E1E" w:rsidP="00B0048E">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2A4E1E" w:rsidRPr="002408E9" w14:paraId="3A57CEB4" w14:textId="77777777" w:rsidTr="00B0048E">
        <w:trPr>
          <w:cantSplit/>
          <w:trHeight w:val="965"/>
        </w:trPr>
        <w:tc>
          <w:tcPr>
            <w:tcW w:w="4500" w:type="dxa"/>
          </w:tcPr>
          <w:p w14:paraId="585892CC" w14:textId="77777777" w:rsidR="002A4E1E" w:rsidRPr="004D1AC5" w:rsidRDefault="002A4E1E" w:rsidP="00B0048E">
            <w:pPr>
              <w:tabs>
                <w:tab w:val="left" w:pos="0"/>
              </w:tabs>
              <w:rPr>
                <w:b/>
                <w:szCs w:val="22"/>
                <w:lang w:val="en-GB"/>
              </w:rPr>
            </w:pPr>
            <w:r w:rsidRPr="004D1AC5">
              <w:rPr>
                <w:b/>
                <w:szCs w:val="22"/>
                <w:lang w:val="en-GB"/>
              </w:rPr>
              <w:t>France</w:t>
            </w:r>
          </w:p>
          <w:p w14:paraId="590487C8" w14:textId="77777777" w:rsidR="002A4E1E" w:rsidRPr="004D1AC5" w:rsidRDefault="002A4E1E" w:rsidP="00B0048E">
            <w:pPr>
              <w:tabs>
                <w:tab w:val="left" w:pos="0"/>
              </w:tabs>
              <w:rPr>
                <w:szCs w:val="22"/>
                <w:lang w:val="en-GB"/>
              </w:rPr>
            </w:pPr>
            <w:r w:rsidRPr="004D1AC5">
              <w:rPr>
                <w:szCs w:val="22"/>
                <w:lang w:val="en-GB"/>
              </w:rPr>
              <w:t xml:space="preserve">Pfizer </w:t>
            </w:r>
          </w:p>
          <w:p w14:paraId="1DD9DE2C" w14:textId="77777777" w:rsidR="002A4E1E" w:rsidRPr="004D1AC5" w:rsidRDefault="002A4E1E" w:rsidP="00B0048E">
            <w:pPr>
              <w:tabs>
                <w:tab w:val="left" w:pos="0"/>
              </w:tabs>
              <w:rPr>
                <w:b/>
                <w:szCs w:val="22"/>
                <w:lang w:val="en-GB"/>
              </w:rPr>
            </w:pPr>
            <w:proofErr w:type="spellStart"/>
            <w:r w:rsidRPr="004D1AC5">
              <w:rPr>
                <w:szCs w:val="22"/>
                <w:lang w:val="en-GB"/>
              </w:rPr>
              <w:t>Tél</w:t>
            </w:r>
            <w:proofErr w:type="spellEnd"/>
            <w:r w:rsidRPr="004D1AC5">
              <w:rPr>
                <w:szCs w:val="22"/>
                <w:lang w:val="en-GB"/>
              </w:rPr>
              <w:t>: +33 (0)1 58 07 34 40</w:t>
            </w:r>
          </w:p>
        </w:tc>
        <w:tc>
          <w:tcPr>
            <w:tcW w:w="4856" w:type="dxa"/>
          </w:tcPr>
          <w:p w14:paraId="4A2D01A5" w14:textId="77777777" w:rsidR="002A4E1E" w:rsidRPr="00CF6C26" w:rsidRDefault="002A4E1E" w:rsidP="00B0048E">
            <w:pPr>
              <w:tabs>
                <w:tab w:val="left" w:pos="0"/>
              </w:tabs>
              <w:rPr>
                <w:b/>
                <w:szCs w:val="22"/>
                <w:lang w:val="it-IT"/>
              </w:rPr>
            </w:pPr>
            <w:r w:rsidRPr="00CF6C26">
              <w:rPr>
                <w:b/>
                <w:szCs w:val="22"/>
                <w:lang w:val="it-IT"/>
              </w:rPr>
              <w:t>Portugal</w:t>
            </w:r>
          </w:p>
          <w:p w14:paraId="3BA4F19B" w14:textId="77777777" w:rsidR="002A4E1E" w:rsidRPr="00CF6C26" w:rsidRDefault="002A4E1E" w:rsidP="00B0048E">
            <w:pPr>
              <w:tabs>
                <w:tab w:val="left" w:pos="0"/>
              </w:tabs>
              <w:rPr>
                <w:szCs w:val="22"/>
                <w:lang w:val="it-IT"/>
              </w:rPr>
            </w:pPr>
            <w:r w:rsidRPr="00CF6C26">
              <w:rPr>
                <w:szCs w:val="22"/>
                <w:lang w:val="it-IT"/>
              </w:rPr>
              <w:t>Laboratórios Pfizer, Lda.</w:t>
            </w:r>
          </w:p>
          <w:p w14:paraId="41D598E8" w14:textId="77777777" w:rsidR="002A4E1E" w:rsidRPr="003D5AFE" w:rsidRDefault="002A4E1E" w:rsidP="00B0048E">
            <w:pPr>
              <w:rPr>
                <w:b/>
                <w:szCs w:val="22"/>
                <w:lang w:val="pt-PT"/>
              </w:rPr>
            </w:pPr>
            <w:r w:rsidRPr="00CF6C26">
              <w:rPr>
                <w:szCs w:val="22"/>
                <w:lang w:val="it-IT"/>
              </w:rPr>
              <w:t xml:space="preserve">Tel: +351 21 423 </w:t>
            </w:r>
            <w:r>
              <w:rPr>
                <w:szCs w:val="22"/>
                <w:lang w:val="it-IT"/>
              </w:rPr>
              <w:t>5500</w:t>
            </w:r>
          </w:p>
        </w:tc>
      </w:tr>
      <w:tr w:rsidR="002A4E1E" w:rsidRPr="004D1AC5" w14:paraId="3DA86F90" w14:textId="77777777" w:rsidTr="00B0048E">
        <w:trPr>
          <w:cantSplit/>
          <w:trHeight w:val="946"/>
        </w:trPr>
        <w:tc>
          <w:tcPr>
            <w:tcW w:w="4500" w:type="dxa"/>
          </w:tcPr>
          <w:p w14:paraId="55A1A1BC" w14:textId="77777777" w:rsidR="002A4E1E" w:rsidRPr="00374997" w:rsidRDefault="002A4E1E" w:rsidP="00B0048E">
            <w:pPr>
              <w:tabs>
                <w:tab w:val="left" w:pos="0"/>
              </w:tabs>
              <w:rPr>
                <w:b/>
                <w:szCs w:val="22"/>
                <w:lang w:val="pt-PT"/>
              </w:rPr>
            </w:pPr>
            <w:r w:rsidRPr="00374997">
              <w:rPr>
                <w:b/>
                <w:szCs w:val="22"/>
                <w:lang w:val="pt-PT"/>
              </w:rPr>
              <w:t>Hrvatska</w:t>
            </w:r>
          </w:p>
          <w:p w14:paraId="34C69B0A" w14:textId="77777777" w:rsidR="002A4E1E" w:rsidRPr="00374997" w:rsidRDefault="002A4E1E" w:rsidP="00B0048E">
            <w:pPr>
              <w:tabs>
                <w:tab w:val="left" w:pos="0"/>
              </w:tabs>
              <w:rPr>
                <w:szCs w:val="22"/>
                <w:lang w:val="pt-PT"/>
              </w:rPr>
            </w:pPr>
            <w:r w:rsidRPr="00374997">
              <w:rPr>
                <w:szCs w:val="22"/>
                <w:lang w:val="pt-PT"/>
              </w:rPr>
              <w:t>Pfizer Croatia d.o.o.</w:t>
            </w:r>
          </w:p>
          <w:p w14:paraId="42369E22" w14:textId="77777777" w:rsidR="002A4E1E" w:rsidRPr="004D1AC5" w:rsidRDefault="002A4E1E" w:rsidP="00B0048E">
            <w:pPr>
              <w:tabs>
                <w:tab w:val="left" w:pos="0"/>
              </w:tabs>
              <w:rPr>
                <w:szCs w:val="22"/>
                <w:lang w:val="en-GB"/>
              </w:rPr>
            </w:pPr>
            <w:r w:rsidRPr="004D1AC5">
              <w:rPr>
                <w:szCs w:val="22"/>
                <w:lang w:val="en-GB"/>
              </w:rPr>
              <w:t>Tel: +385 1 3908 777</w:t>
            </w:r>
          </w:p>
        </w:tc>
        <w:tc>
          <w:tcPr>
            <w:tcW w:w="4856" w:type="dxa"/>
          </w:tcPr>
          <w:p w14:paraId="445D4D7A" w14:textId="77777777" w:rsidR="002A4E1E" w:rsidRPr="00CF6C26" w:rsidRDefault="002A4E1E" w:rsidP="00B0048E">
            <w:pPr>
              <w:tabs>
                <w:tab w:val="left" w:pos="0"/>
              </w:tabs>
              <w:rPr>
                <w:b/>
                <w:szCs w:val="22"/>
                <w:lang w:val="it-IT"/>
              </w:rPr>
            </w:pPr>
            <w:r w:rsidRPr="00CF6C26">
              <w:rPr>
                <w:b/>
                <w:szCs w:val="22"/>
                <w:lang w:val="it-IT"/>
              </w:rPr>
              <w:t>România</w:t>
            </w:r>
          </w:p>
          <w:p w14:paraId="4A7213F7" w14:textId="77777777" w:rsidR="002A4E1E" w:rsidRPr="00CF6C26" w:rsidRDefault="002A4E1E" w:rsidP="00B0048E">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1574D1FC" w14:textId="77777777" w:rsidR="002A4E1E" w:rsidRPr="004D1AC5" w:rsidRDefault="002A4E1E" w:rsidP="00B0048E">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2A4E1E" w:rsidRPr="004D1AC5" w14:paraId="333F2479" w14:textId="77777777" w:rsidTr="00B0048E">
        <w:trPr>
          <w:cantSplit/>
          <w:trHeight w:val="847"/>
        </w:trPr>
        <w:tc>
          <w:tcPr>
            <w:tcW w:w="4500" w:type="dxa"/>
          </w:tcPr>
          <w:p w14:paraId="01CCB7F1" w14:textId="77777777" w:rsidR="002A4E1E" w:rsidRPr="004D1AC5" w:rsidRDefault="002A4E1E" w:rsidP="00B0048E">
            <w:pPr>
              <w:tabs>
                <w:tab w:val="left" w:pos="0"/>
              </w:tabs>
              <w:rPr>
                <w:b/>
                <w:szCs w:val="22"/>
                <w:lang w:val="en-GB"/>
              </w:rPr>
            </w:pPr>
            <w:r w:rsidRPr="004D1AC5">
              <w:rPr>
                <w:b/>
                <w:szCs w:val="22"/>
                <w:lang w:val="en-GB"/>
              </w:rPr>
              <w:t>Ireland</w:t>
            </w:r>
          </w:p>
          <w:p w14:paraId="25B936C0" w14:textId="77777777" w:rsidR="002A4E1E" w:rsidRPr="004D1AC5" w:rsidRDefault="002A4E1E" w:rsidP="00B0048E">
            <w:pPr>
              <w:tabs>
                <w:tab w:val="left" w:pos="0"/>
              </w:tabs>
              <w:rPr>
                <w:szCs w:val="22"/>
                <w:lang w:val="en-GB"/>
              </w:rPr>
            </w:pPr>
            <w:r w:rsidRPr="004D1AC5">
              <w:rPr>
                <w:szCs w:val="22"/>
                <w:lang w:val="en-GB"/>
              </w:rPr>
              <w:t>Pfizer Healthcare Ireland</w:t>
            </w:r>
            <w:r>
              <w:rPr>
                <w:szCs w:val="22"/>
                <w:lang w:val="en-GB"/>
              </w:rPr>
              <w:t xml:space="preserve"> Unlimited Company</w:t>
            </w:r>
          </w:p>
          <w:p w14:paraId="4D761EF2" w14:textId="77777777" w:rsidR="002A4E1E" w:rsidRPr="004D1AC5" w:rsidRDefault="002A4E1E" w:rsidP="00B0048E">
            <w:pPr>
              <w:tabs>
                <w:tab w:val="left" w:pos="0"/>
              </w:tabs>
              <w:rPr>
                <w:szCs w:val="22"/>
                <w:lang w:val="en-GB"/>
              </w:rPr>
            </w:pPr>
            <w:r w:rsidRPr="004D1AC5">
              <w:rPr>
                <w:szCs w:val="22"/>
                <w:lang w:val="en-GB"/>
              </w:rPr>
              <w:t>Tel: +1800 633 363 (toll free)</w:t>
            </w:r>
          </w:p>
          <w:p w14:paraId="478E076D" w14:textId="77777777" w:rsidR="002A4E1E" w:rsidRPr="004D1AC5" w:rsidRDefault="002A4E1E" w:rsidP="00B0048E">
            <w:pPr>
              <w:tabs>
                <w:tab w:val="left" w:pos="0"/>
              </w:tabs>
              <w:rPr>
                <w:szCs w:val="22"/>
                <w:lang w:val="en-GB"/>
              </w:rPr>
            </w:pPr>
            <w:r w:rsidRPr="004D1AC5">
              <w:rPr>
                <w:szCs w:val="22"/>
                <w:lang w:val="en-GB"/>
              </w:rPr>
              <w:t>Tel: +44 (0)1304 616161</w:t>
            </w:r>
          </w:p>
          <w:p w14:paraId="2EBFAE73" w14:textId="77777777" w:rsidR="002A4E1E" w:rsidRPr="004D1AC5" w:rsidRDefault="002A4E1E" w:rsidP="00B0048E">
            <w:pPr>
              <w:tabs>
                <w:tab w:val="left" w:pos="0"/>
              </w:tabs>
              <w:rPr>
                <w:b/>
                <w:szCs w:val="22"/>
                <w:lang w:val="en-GB"/>
              </w:rPr>
            </w:pPr>
          </w:p>
        </w:tc>
        <w:tc>
          <w:tcPr>
            <w:tcW w:w="4856" w:type="dxa"/>
          </w:tcPr>
          <w:p w14:paraId="0A94410E" w14:textId="77777777" w:rsidR="002A4E1E" w:rsidRPr="004D1AC5" w:rsidRDefault="002A4E1E" w:rsidP="00B0048E">
            <w:pPr>
              <w:tabs>
                <w:tab w:val="left" w:pos="0"/>
              </w:tabs>
              <w:rPr>
                <w:b/>
                <w:szCs w:val="22"/>
                <w:lang w:val="en-GB"/>
              </w:rPr>
            </w:pPr>
            <w:r w:rsidRPr="004D1AC5">
              <w:rPr>
                <w:b/>
                <w:szCs w:val="22"/>
                <w:lang w:val="en-GB"/>
              </w:rPr>
              <w:t>Slovenija</w:t>
            </w:r>
          </w:p>
          <w:p w14:paraId="7490704D" w14:textId="77777777" w:rsidR="002A4E1E" w:rsidRPr="004D1AC5" w:rsidRDefault="002A4E1E" w:rsidP="00B0048E">
            <w:pPr>
              <w:tabs>
                <w:tab w:val="left" w:pos="0"/>
              </w:tabs>
              <w:rPr>
                <w:szCs w:val="22"/>
                <w:lang w:val="en-GB"/>
              </w:rPr>
            </w:pPr>
            <w:r w:rsidRPr="004D1AC5">
              <w:rPr>
                <w:szCs w:val="22"/>
                <w:lang w:val="en-GB"/>
              </w:rPr>
              <w:t>Pfizer Luxembourg SARL</w:t>
            </w:r>
          </w:p>
          <w:p w14:paraId="64313F58" w14:textId="77777777" w:rsidR="002A4E1E" w:rsidRPr="004D1AC5" w:rsidRDefault="002A4E1E" w:rsidP="00B0048E">
            <w:pPr>
              <w:tabs>
                <w:tab w:val="left" w:pos="0"/>
              </w:tabs>
              <w:rPr>
                <w:szCs w:val="22"/>
                <w:lang w:val="en-GB"/>
              </w:rPr>
            </w:pPr>
            <w:r w:rsidRPr="004D1AC5">
              <w:rPr>
                <w:szCs w:val="22"/>
                <w:lang w:val="en-GB"/>
              </w:rPr>
              <w:t xml:space="preserve">Pfizer, </w:t>
            </w:r>
            <w:proofErr w:type="spellStart"/>
            <w:r w:rsidRPr="004D1AC5">
              <w:rPr>
                <w:szCs w:val="22"/>
                <w:lang w:val="en-GB"/>
              </w:rPr>
              <w:t>podružnica</w:t>
            </w:r>
            <w:proofErr w:type="spellEnd"/>
            <w:r w:rsidRPr="004D1AC5">
              <w:rPr>
                <w:szCs w:val="22"/>
                <w:lang w:val="en-GB"/>
              </w:rPr>
              <w:t xml:space="preserve"> za </w:t>
            </w:r>
            <w:proofErr w:type="spellStart"/>
            <w:r w:rsidRPr="004D1AC5">
              <w:rPr>
                <w:szCs w:val="22"/>
                <w:lang w:val="en-GB"/>
              </w:rPr>
              <w:t>svetovanje</w:t>
            </w:r>
            <w:proofErr w:type="spellEnd"/>
            <w:r w:rsidRPr="004D1AC5">
              <w:rPr>
                <w:szCs w:val="22"/>
                <w:lang w:val="en-GB"/>
              </w:rPr>
              <w:t xml:space="preserve"> s </w:t>
            </w:r>
            <w:proofErr w:type="spellStart"/>
            <w:r w:rsidRPr="004D1AC5">
              <w:rPr>
                <w:szCs w:val="22"/>
                <w:lang w:val="en-GB"/>
              </w:rPr>
              <w:t>področja</w:t>
            </w:r>
            <w:proofErr w:type="spellEnd"/>
            <w:r w:rsidRPr="004D1AC5">
              <w:rPr>
                <w:szCs w:val="22"/>
                <w:lang w:val="en-GB"/>
              </w:rPr>
              <w:t xml:space="preserve"> </w:t>
            </w:r>
            <w:proofErr w:type="spellStart"/>
            <w:r w:rsidRPr="004D1AC5">
              <w:rPr>
                <w:szCs w:val="22"/>
                <w:lang w:val="en-GB"/>
              </w:rPr>
              <w:t>farmacevtske</w:t>
            </w:r>
            <w:proofErr w:type="spellEnd"/>
            <w:r w:rsidRPr="004D1AC5">
              <w:rPr>
                <w:szCs w:val="22"/>
                <w:lang w:val="en-GB"/>
              </w:rPr>
              <w:t xml:space="preserve"> </w:t>
            </w:r>
            <w:proofErr w:type="spellStart"/>
            <w:r w:rsidRPr="004D1AC5">
              <w:rPr>
                <w:szCs w:val="22"/>
                <w:lang w:val="en-GB"/>
              </w:rPr>
              <w:t>dejavnosti</w:t>
            </w:r>
            <w:proofErr w:type="spellEnd"/>
            <w:r w:rsidRPr="004D1AC5">
              <w:rPr>
                <w:szCs w:val="22"/>
                <w:lang w:val="en-GB"/>
              </w:rPr>
              <w:t>, Ljubljana</w:t>
            </w:r>
          </w:p>
          <w:p w14:paraId="5057F918" w14:textId="77777777" w:rsidR="002A4E1E" w:rsidRDefault="002A4E1E" w:rsidP="00B0048E">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59FBFDA9" w14:textId="77777777" w:rsidR="002A4E1E" w:rsidRPr="004D1AC5" w:rsidRDefault="002A4E1E" w:rsidP="00B0048E">
            <w:pPr>
              <w:rPr>
                <w:b/>
                <w:szCs w:val="22"/>
                <w:lang w:val="en-GB"/>
              </w:rPr>
            </w:pPr>
            <w:r>
              <w:rPr>
                <w:bCs/>
                <w:szCs w:val="22"/>
                <w:lang w:val="en-GB" w:eastAsia="es-ES"/>
              </w:rPr>
              <w:t xml:space="preserve"> </w:t>
            </w:r>
          </w:p>
        </w:tc>
      </w:tr>
      <w:tr w:rsidR="002A4E1E" w:rsidRPr="00374997" w14:paraId="759BDBB7" w14:textId="77777777" w:rsidTr="00B0048E">
        <w:trPr>
          <w:cantSplit/>
          <w:trHeight w:val="986"/>
        </w:trPr>
        <w:tc>
          <w:tcPr>
            <w:tcW w:w="4500" w:type="dxa"/>
          </w:tcPr>
          <w:p w14:paraId="1866F4E6" w14:textId="77777777" w:rsidR="002A4E1E" w:rsidRPr="004D1AC5" w:rsidRDefault="002A4E1E" w:rsidP="00B0048E">
            <w:pPr>
              <w:rPr>
                <w:b/>
                <w:szCs w:val="22"/>
                <w:lang w:val="en-GB"/>
              </w:rPr>
            </w:pPr>
            <w:proofErr w:type="spellStart"/>
            <w:r w:rsidRPr="004D1AC5">
              <w:rPr>
                <w:b/>
                <w:szCs w:val="22"/>
                <w:lang w:val="en-GB"/>
              </w:rPr>
              <w:t>Ísland</w:t>
            </w:r>
            <w:proofErr w:type="spellEnd"/>
          </w:p>
          <w:p w14:paraId="40CDE536" w14:textId="77777777" w:rsidR="002A4E1E" w:rsidRPr="004D1AC5" w:rsidRDefault="002A4E1E" w:rsidP="00B0048E">
            <w:pPr>
              <w:tabs>
                <w:tab w:val="left" w:pos="0"/>
              </w:tabs>
              <w:rPr>
                <w:szCs w:val="22"/>
                <w:lang w:val="en-GB"/>
              </w:rPr>
            </w:pPr>
            <w:proofErr w:type="spellStart"/>
            <w:r w:rsidRPr="004D1AC5">
              <w:rPr>
                <w:szCs w:val="22"/>
                <w:lang w:val="en-GB"/>
              </w:rPr>
              <w:t>Icepharma</w:t>
            </w:r>
            <w:proofErr w:type="spellEnd"/>
            <w:r w:rsidRPr="004D1AC5">
              <w:rPr>
                <w:szCs w:val="22"/>
                <w:lang w:val="en-GB"/>
              </w:rPr>
              <w:t xml:space="preserve"> hf.</w:t>
            </w:r>
          </w:p>
          <w:p w14:paraId="35DF114C" w14:textId="77777777" w:rsidR="002A4E1E" w:rsidRPr="004D1AC5" w:rsidRDefault="002A4E1E" w:rsidP="00B0048E">
            <w:pPr>
              <w:tabs>
                <w:tab w:val="left" w:pos="0"/>
              </w:tabs>
              <w:rPr>
                <w:b/>
                <w:szCs w:val="22"/>
                <w:lang w:val="en-GB"/>
              </w:rPr>
            </w:pPr>
            <w:r w:rsidRPr="004D1AC5">
              <w:rPr>
                <w:szCs w:val="22"/>
                <w:lang w:val="en-GB"/>
              </w:rPr>
              <w:t>Sími: +354 540 8000</w:t>
            </w:r>
          </w:p>
        </w:tc>
        <w:tc>
          <w:tcPr>
            <w:tcW w:w="4856" w:type="dxa"/>
          </w:tcPr>
          <w:p w14:paraId="49A771CB" w14:textId="77777777" w:rsidR="002A4E1E" w:rsidRPr="00374997" w:rsidRDefault="002A4E1E" w:rsidP="00B0048E">
            <w:pPr>
              <w:rPr>
                <w:b/>
                <w:szCs w:val="22"/>
                <w:lang w:val="pt-PT"/>
              </w:rPr>
            </w:pPr>
            <w:r w:rsidRPr="00374997">
              <w:rPr>
                <w:b/>
                <w:szCs w:val="22"/>
                <w:lang w:val="pt-PT"/>
              </w:rPr>
              <w:t>Slovenská republika</w:t>
            </w:r>
          </w:p>
          <w:p w14:paraId="37C542C7" w14:textId="77777777" w:rsidR="002A4E1E" w:rsidRPr="00374997" w:rsidRDefault="002A4E1E" w:rsidP="00B0048E">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259F9174" w14:textId="77777777" w:rsidR="002A4E1E" w:rsidRPr="00973BD8" w:rsidRDefault="002A4E1E" w:rsidP="00B0048E">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2A4E1E" w:rsidRPr="005043BD" w14:paraId="365049E2" w14:textId="77777777" w:rsidTr="00B0048E">
        <w:trPr>
          <w:cantSplit/>
          <w:trHeight w:val="1036"/>
        </w:trPr>
        <w:tc>
          <w:tcPr>
            <w:tcW w:w="4500" w:type="dxa"/>
          </w:tcPr>
          <w:p w14:paraId="7748EDBE" w14:textId="77777777" w:rsidR="002A4E1E" w:rsidRPr="00CF6C26" w:rsidRDefault="002A4E1E" w:rsidP="00B0048E">
            <w:pPr>
              <w:tabs>
                <w:tab w:val="left" w:pos="0"/>
              </w:tabs>
              <w:rPr>
                <w:szCs w:val="22"/>
                <w:lang w:val="it-IT"/>
              </w:rPr>
            </w:pPr>
            <w:r w:rsidRPr="00CF6C26">
              <w:rPr>
                <w:b/>
                <w:szCs w:val="22"/>
                <w:lang w:val="it-IT"/>
              </w:rPr>
              <w:t>Italia</w:t>
            </w:r>
          </w:p>
          <w:p w14:paraId="43D59260" w14:textId="77777777" w:rsidR="002A4E1E" w:rsidRPr="00CF6C26" w:rsidRDefault="002A4E1E" w:rsidP="00B0048E">
            <w:pPr>
              <w:tabs>
                <w:tab w:val="left" w:pos="0"/>
              </w:tabs>
              <w:rPr>
                <w:szCs w:val="22"/>
                <w:lang w:val="it-IT"/>
              </w:rPr>
            </w:pPr>
            <w:r w:rsidRPr="00CF6C26">
              <w:rPr>
                <w:szCs w:val="22"/>
                <w:lang w:val="it-IT"/>
              </w:rPr>
              <w:t>Pfizer S.r.l.</w:t>
            </w:r>
          </w:p>
          <w:p w14:paraId="735D4C8E" w14:textId="77777777" w:rsidR="002A4E1E" w:rsidRPr="004D1AC5" w:rsidRDefault="002A4E1E" w:rsidP="00B0048E">
            <w:pPr>
              <w:outlineLvl w:val="0"/>
              <w:rPr>
                <w:b/>
                <w:szCs w:val="22"/>
                <w:lang w:val="en-GB"/>
              </w:rPr>
            </w:pPr>
            <w:r w:rsidRPr="004D1AC5">
              <w:rPr>
                <w:szCs w:val="22"/>
                <w:lang w:val="en-GB"/>
              </w:rPr>
              <w:t>Tel: +39 06 33 18 21</w:t>
            </w:r>
          </w:p>
        </w:tc>
        <w:tc>
          <w:tcPr>
            <w:tcW w:w="4856" w:type="dxa"/>
          </w:tcPr>
          <w:p w14:paraId="5D4EE210" w14:textId="77777777" w:rsidR="002A4E1E" w:rsidRPr="00973BD8" w:rsidRDefault="002A4E1E" w:rsidP="00B0048E">
            <w:pPr>
              <w:tabs>
                <w:tab w:val="left" w:pos="0"/>
              </w:tabs>
              <w:rPr>
                <w:b/>
                <w:szCs w:val="22"/>
                <w:lang w:val="de-DE"/>
              </w:rPr>
            </w:pPr>
            <w:r w:rsidRPr="00973BD8">
              <w:rPr>
                <w:b/>
                <w:szCs w:val="22"/>
                <w:lang w:val="de-DE"/>
              </w:rPr>
              <w:t>Suomi/Finland</w:t>
            </w:r>
          </w:p>
          <w:p w14:paraId="36437108" w14:textId="77777777" w:rsidR="002A4E1E" w:rsidRPr="00973BD8" w:rsidRDefault="002A4E1E" w:rsidP="00B0048E">
            <w:pPr>
              <w:tabs>
                <w:tab w:val="left" w:pos="0"/>
              </w:tabs>
              <w:rPr>
                <w:szCs w:val="22"/>
                <w:lang w:val="de-DE"/>
              </w:rPr>
            </w:pPr>
            <w:r w:rsidRPr="00973BD8">
              <w:rPr>
                <w:szCs w:val="22"/>
                <w:lang w:val="de-DE"/>
              </w:rPr>
              <w:t>Pfizer Oy</w:t>
            </w:r>
          </w:p>
          <w:p w14:paraId="545404FD" w14:textId="77777777" w:rsidR="002A4E1E" w:rsidRPr="00AA18B7" w:rsidRDefault="002A4E1E" w:rsidP="00B0048E">
            <w:pPr>
              <w:tabs>
                <w:tab w:val="left" w:pos="0"/>
              </w:tabs>
              <w:rPr>
                <w:szCs w:val="22"/>
                <w:lang w:val="en-GB"/>
              </w:rPr>
            </w:pPr>
            <w:r w:rsidRPr="00973BD8">
              <w:rPr>
                <w:szCs w:val="22"/>
                <w:lang w:val="de-DE"/>
              </w:rPr>
              <w:t>Puh/Tel: +358 (0)9 430 040</w:t>
            </w:r>
            <w:r>
              <w:rPr>
                <w:szCs w:val="22"/>
                <w:lang w:val="de-DE"/>
              </w:rPr>
              <w:t xml:space="preserve"> </w:t>
            </w:r>
          </w:p>
        </w:tc>
      </w:tr>
      <w:tr w:rsidR="002A4E1E" w:rsidRPr="004D1AC5" w14:paraId="0D8C6002" w14:textId="77777777" w:rsidTr="00B0048E">
        <w:trPr>
          <w:cantSplit/>
          <w:trHeight w:val="896"/>
        </w:trPr>
        <w:tc>
          <w:tcPr>
            <w:tcW w:w="4500" w:type="dxa"/>
          </w:tcPr>
          <w:p w14:paraId="412F3320" w14:textId="77777777" w:rsidR="002A4E1E" w:rsidRPr="003D5AFE" w:rsidRDefault="002A4E1E" w:rsidP="00B0048E">
            <w:pPr>
              <w:outlineLvl w:val="0"/>
              <w:rPr>
                <w:b/>
                <w:szCs w:val="22"/>
                <w:lang w:val="de-DE"/>
              </w:rPr>
            </w:pPr>
            <w:r w:rsidRPr="003D5AFE">
              <w:rPr>
                <w:b/>
                <w:szCs w:val="22"/>
                <w:lang w:val="de-DE"/>
              </w:rPr>
              <w:t>K</w:t>
            </w:r>
            <w:r w:rsidRPr="004D1AC5">
              <w:rPr>
                <w:b/>
                <w:szCs w:val="22"/>
                <w:lang w:val="en-GB"/>
              </w:rPr>
              <w:t>ύπ</w:t>
            </w:r>
            <w:proofErr w:type="spellStart"/>
            <w:r w:rsidRPr="004D1AC5">
              <w:rPr>
                <w:b/>
                <w:szCs w:val="22"/>
                <w:lang w:val="en-GB"/>
              </w:rPr>
              <w:t>ρος</w:t>
            </w:r>
            <w:proofErr w:type="spellEnd"/>
          </w:p>
          <w:p w14:paraId="4AC92C2A" w14:textId="77777777" w:rsidR="002A4E1E" w:rsidRPr="003D5AFE" w:rsidRDefault="002A4E1E" w:rsidP="00B0048E">
            <w:pPr>
              <w:outlineLvl w:val="0"/>
              <w:rPr>
                <w:szCs w:val="22"/>
                <w:lang w:val="de-DE"/>
              </w:rPr>
            </w:pPr>
            <w:r w:rsidRPr="003D5AFE">
              <w:rPr>
                <w:szCs w:val="22"/>
                <w:lang w:val="de-DE"/>
              </w:rPr>
              <w:t xml:space="preserve">Pfizer </w:t>
            </w:r>
            <w:proofErr w:type="spellStart"/>
            <w:r w:rsidRPr="004D1AC5">
              <w:rPr>
                <w:szCs w:val="22"/>
                <w:lang w:val="en-GB"/>
              </w:rPr>
              <w:t>Ελλάς</w:t>
            </w:r>
            <w:proofErr w:type="spellEnd"/>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22B0236C" w14:textId="77777777" w:rsidR="002A4E1E" w:rsidRPr="004D1AC5" w:rsidRDefault="002A4E1E" w:rsidP="00B0048E">
            <w:pPr>
              <w:outlineLvl w:val="0"/>
              <w:rPr>
                <w:szCs w:val="22"/>
                <w:lang w:val="en-GB"/>
              </w:rPr>
            </w:pPr>
            <w:proofErr w:type="spellStart"/>
            <w:r w:rsidRPr="004D1AC5">
              <w:rPr>
                <w:szCs w:val="22"/>
                <w:lang w:val="en-GB"/>
              </w:rPr>
              <w:t>Τηλ</w:t>
            </w:r>
            <w:proofErr w:type="spellEnd"/>
            <w:r w:rsidRPr="004D1AC5">
              <w:rPr>
                <w:szCs w:val="22"/>
                <w:lang w:val="en-GB"/>
              </w:rPr>
              <w:t>: +357 22817690</w:t>
            </w:r>
          </w:p>
        </w:tc>
        <w:tc>
          <w:tcPr>
            <w:tcW w:w="4856" w:type="dxa"/>
          </w:tcPr>
          <w:p w14:paraId="5A4BA9BE" w14:textId="77777777" w:rsidR="002A4E1E" w:rsidRPr="00262FEB" w:rsidRDefault="002A4E1E" w:rsidP="00B0048E">
            <w:pPr>
              <w:tabs>
                <w:tab w:val="left" w:pos="0"/>
              </w:tabs>
              <w:rPr>
                <w:b/>
                <w:szCs w:val="22"/>
                <w:lang w:val="de-DE"/>
              </w:rPr>
            </w:pPr>
            <w:r w:rsidRPr="00262FEB">
              <w:rPr>
                <w:b/>
                <w:szCs w:val="22"/>
                <w:lang w:val="de-DE"/>
              </w:rPr>
              <w:t xml:space="preserve">Sverige </w:t>
            </w:r>
          </w:p>
          <w:p w14:paraId="23BBD11E" w14:textId="77777777" w:rsidR="002A4E1E" w:rsidRPr="00262FEB" w:rsidRDefault="002A4E1E" w:rsidP="00B0048E">
            <w:pPr>
              <w:tabs>
                <w:tab w:val="left" w:pos="0"/>
              </w:tabs>
              <w:rPr>
                <w:szCs w:val="22"/>
                <w:lang w:val="de-DE"/>
              </w:rPr>
            </w:pPr>
            <w:r w:rsidRPr="00262FEB">
              <w:rPr>
                <w:szCs w:val="22"/>
                <w:lang w:val="de-DE"/>
              </w:rPr>
              <w:t>Pfizer AB</w:t>
            </w:r>
          </w:p>
          <w:p w14:paraId="77521F5F" w14:textId="77777777" w:rsidR="002A4E1E" w:rsidRDefault="002A4E1E" w:rsidP="00B0048E">
            <w:pPr>
              <w:tabs>
                <w:tab w:val="left" w:pos="0"/>
              </w:tabs>
              <w:rPr>
                <w:szCs w:val="22"/>
                <w:lang w:val="de-DE"/>
              </w:rPr>
            </w:pPr>
            <w:r w:rsidRPr="00262FEB">
              <w:rPr>
                <w:szCs w:val="22"/>
                <w:lang w:val="de-DE"/>
              </w:rPr>
              <w:t>Tel: +46 (0)8 550 520 00</w:t>
            </w:r>
          </w:p>
          <w:p w14:paraId="2F709838" w14:textId="0AADC937" w:rsidR="002A4E1E" w:rsidRPr="004D1AC5" w:rsidRDefault="002A4E1E" w:rsidP="00B0048E">
            <w:pPr>
              <w:tabs>
                <w:tab w:val="left" w:pos="0"/>
              </w:tabs>
              <w:rPr>
                <w:b/>
                <w:szCs w:val="22"/>
                <w:lang w:val="en-GB"/>
              </w:rPr>
            </w:pPr>
          </w:p>
        </w:tc>
      </w:tr>
      <w:bookmarkEnd w:id="21"/>
    </w:tbl>
    <w:p w14:paraId="31D50708" w14:textId="77777777" w:rsidR="00060E66" w:rsidRPr="004D1AC5" w:rsidRDefault="00060E66" w:rsidP="00060E66">
      <w:pPr>
        <w:numPr>
          <w:ilvl w:val="12"/>
          <w:numId w:val="0"/>
        </w:numPr>
        <w:ind w:right="-2"/>
        <w:outlineLvl w:val="0"/>
        <w:rPr>
          <w:b/>
          <w:szCs w:val="22"/>
          <w:lang w:val="en-GB"/>
        </w:rPr>
      </w:pPr>
    </w:p>
    <w:p w14:paraId="547B9DBD" w14:textId="77777777" w:rsidR="00060E66" w:rsidRPr="004D1AC5" w:rsidRDefault="00060E66" w:rsidP="00060E66">
      <w:pPr>
        <w:keepNext/>
        <w:keepLines/>
        <w:numPr>
          <w:ilvl w:val="12"/>
          <w:numId w:val="0"/>
        </w:numPr>
        <w:outlineLvl w:val="0"/>
        <w:rPr>
          <w:b/>
          <w:szCs w:val="22"/>
        </w:rPr>
      </w:pPr>
      <w:r>
        <w:rPr>
          <w:b/>
        </w:rPr>
        <w:t>Το παρόν φύλλο οδηγιών χρήσης αναθεωρήθηκε για τελευταία φορά στις</w:t>
      </w:r>
      <w:r>
        <w:t xml:space="preserve"> {MM/ΕΕΕΕ}</w:t>
      </w:r>
      <w:r>
        <w:rPr>
          <w:b/>
        </w:rPr>
        <w:t>.</w:t>
      </w:r>
    </w:p>
    <w:p w14:paraId="255F41B7" w14:textId="77777777" w:rsidR="00060E66" w:rsidRPr="003175D9" w:rsidRDefault="00060E66" w:rsidP="00060E66">
      <w:pPr>
        <w:keepNext/>
        <w:keepLines/>
        <w:autoSpaceDE w:val="0"/>
        <w:autoSpaceDN w:val="0"/>
        <w:adjustRightInd w:val="0"/>
        <w:rPr>
          <w:bCs/>
          <w:szCs w:val="22"/>
        </w:rPr>
      </w:pPr>
    </w:p>
    <w:p w14:paraId="5268CC17" w14:textId="77777777" w:rsidR="00060E66" w:rsidRPr="004D1AC5" w:rsidRDefault="00060E66" w:rsidP="00060E66">
      <w:pPr>
        <w:autoSpaceDE w:val="0"/>
        <w:autoSpaceDN w:val="0"/>
        <w:adjustRightInd w:val="0"/>
        <w:rPr>
          <w:b/>
          <w:bCs/>
          <w:szCs w:val="22"/>
        </w:rPr>
      </w:pPr>
      <w:r>
        <w:rPr>
          <w:b/>
        </w:rPr>
        <w:t>Άλλες πηγές πληροφοριών</w:t>
      </w:r>
    </w:p>
    <w:p w14:paraId="196A7A8E" w14:textId="77777777" w:rsidR="00060E66" w:rsidRPr="003175D9" w:rsidRDefault="00060E66" w:rsidP="00060E66">
      <w:pPr>
        <w:autoSpaceDE w:val="0"/>
        <w:autoSpaceDN w:val="0"/>
        <w:adjustRightInd w:val="0"/>
      </w:pPr>
    </w:p>
    <w:p w14:paraId="24EC5827" w14:textId="464FF293" w:rsidR="00060E66" w:rsidRPr="004D1AC5" w:rsidRDefault="00060E66" w:rsidP="00060E66">
      <w:pPr>
        <w:autoSpaceDE w:val="0"/>
        <w:autoSpaceDN w:val="0"/>
        <w:adjustRightInd w:val="0"/>
        <w:rPr>
          <w:szCs w:val="22"/>
        </w:rPr>
      </w:pPr>
      <w:r>
        <w:t xml:space="preserve">Λεπτομερείς πληροφορίες για το φάρμακο αυτό και πληροφορίες σε διάφορες γλώσσες είναι διαθέσιμες με τη σάρωση του κωδικού QR στο εξωτερικό κουτί με κινητή συσκευή. </w:t>
      </w:r>
    </w:p>
    <w:p w14:paraId="574D9AEC" w14:textId="77777777" w:rsidR="00060E66" w:rsidRPr="003175D9" w:rsidRDefault="00060E66" w:rsidP="00060E66">
      <w:pPr>
        <w:autoSpaceDE w:val="0"/>
        <w:autoSpaceDN w:val="0"/>
        <w:adjustRightInd w:val="0"/>
      </w:pPr>
    </w:p>
    <w:p w14:paraId="573D2B5F" w14:textId="19E74031" w:rsidR="00060E66" w:rsidRPr="004D1AC5" w:rsidRDefault="00060E66" w:rsidP="00060E66">
      <w:pPr>
        <w:autoSpaceDE w:val="0"/>
        <w:autoSpaceDN w:val="0"/>
        <w:adjustRightInd w:val="0"/>
        <w:rPr>
          <w:szCs w:val="22"/>
        </w:rPr>
      </w:pPr>
      <w:r>
        <w:t xml:space="preserve">Λεπτομερείς πληροφορίες για το φάρμακο αυτό είναι διαθέσιμες στο δικτυακό τόπο του Ευρωπαϊκού Οργανισμού Φαρμάκων: </w:t>
      </w:r>
      <w:hyperlink r:id="rId19" w:history="1">
        <w:r w:rsidRPr="00A734BB">
          <w:rPr>
            <w:rStyle w:val="Hyperlink"/>
          </w:rPr>
          <w:t>https://www.ema.europa.eu</w:t>
        </w:r>
      </w:hyperlink>
      <w:r>
        <w:t>.</w:t>
      </w:r>
    </w:p>
    <w:p w14:paraId="60B5BAF8" w14:textId="77777777" w:rsidR="00060E66" w:rsidRPr="003175D9" w:rsidRDefault="00060E66" w:rsidP="00060E66">
      <w:pPr>
        <w:autoSpaceDE w:val="0"/>
        <w:autoSpaceDN w:val="0"/>
        <w:adjustRightInd w:val="0"/>
        <w:rPr>
          <w:szCs w:val="22"/>
        </w:rPr>
      </w:pPr>
    </w:p>
    <w:p w14:paraId="36D2A5AB" w14:textId="77777777" w:rsidR="00060E66" w:rsidRPr="003175D9" w:rsidRDefault="00060E66" w:rsidP="00060E66">
      <w:pPr>
        <w:autoSpaceDE w:val="0"/>
        <w:autoSpaceDN w:val="0"/>
        <w:adjustRightInd w:val="0"/>
        <w:rPr>
          <w:szCs w:val="22"/>
        </w:rPr>
      </w:pPr>
    </w:p>
    <w:p w14:paraId="4A2A6856" w14:textId="77777777" w:rsidR="00060E66" w:rsidRPr="004D1AC5" w:rsidRDefault="00060E66" w:rsidP="00060E66">
      <w:pPr>
        <w:autoSpaceDE w:val="0"/>
        <w:autoSpaceDN w:val="0"/>
        <w:adjustRightInd w:val="0"/>
        <w:rPr>
          <w:b/>
          <w:bCs/>
          <w:szCs w:val="22"/>
        </w:rPr>
      </w:pPr>
      <w:r>
        <w:rPr>
          <w:b/>
        </w:rPr>
        <w:t xml:space="preserve">7. Οδηγίες χρήσης </w:t>
      </w:r>
    </w:p>
    <w:p w14:paraId="57F19590" w14:textId="77777777" w:rsidR="00060E66" w:rsidRPr="003175D9" w:rsidRDefault="00060E66" w:rsidP="00060E66">
      <w:pPr>
        <w:autoSpaceDE w:val="0"/>
        <w:autoSpaceDN w:val="0"/>
        <w:adjustRightInd w:val="0"/>
      </w:pPr>
    </w:p>
    <w:p w14:paraId="6A03ABD9" w14:textId="653E6DE0" w:rsidR="00060E66" w:rsidRPr="004D1AC5" w:rsidRDefault="00060E66" w:rsidP="00060E66">
      <w:pPr>
        <w:autoSpaceDE w:val="0"/>
        <w:autoSpaceDN w:val="0"/>
        <w:adjustRightInd w:val="0"/>
        <w:rPr>
          <w:szCs w:val="22"/>
        </w:rPr>
      </w:pPr>
      <w:r>
        <w:t>Προτού χρησιμοποιήσετε τα κοκκία XALKORI σε</w:t>
      </w:r>
      <w:r w:rsidR="0087360B">
        <w:t xml:space="preserve"> ανοιγόμενα</w:t>
      </w:r>
      <w:r>
        <w:t xml:space="preserve"> καψάκια, διαβάστε ολόκληρη την Παράγραφο 7.</w:t>
      </w:r>
    </w:p>
    <w:p w14:paraId="29E48B4F" w14:textId="77777777" w:rsidR="00060E66" w:rsidRPr="003175D9" w:rsidRDefault="00060E66" w:rsidP="00060E66">
      <w:pPr>
        <w:autoSpaceDE w:val="0"/>
        <w:autoSpaceDN w:val="0"/>
        <w:adjustRightInd w:val="0"/>
        <w:rPr>
          <w:szCs w:val="22"/>
        </w:rPr>
      </w:pPr>
    </w:p>
    <w:p w14:paraId="3FC1299F" w14:textId="270A1BD1" w:rsidR="00060E66" w:rsidRPr="004D1AC5" w:rsidRDefault="00A60342" w:rsidP="00060E66">
      <w:pPr>
        <w:ind w:left="158" w:hanging="158"/>
        <w:rPr>
          <w:rFonts w:eastAsia="Calibri"/>
          <w:b/>
          <w:bCs/>
          <w:szCs w:val="22"/>
        </w:rPr>
      </w:pPr>
      <w:r>
        <w:rPr>
          <w:b/>
        </w:rPr>
        <w:t>Για</w:t>
      </w:r>
      <w:r w:rsidR="00060E66">
        <w:rPr>
          <w:b/>
        </w:rPr>
        <w:t xml:space="preserve"> τη χορήγηση των κοκκίων XALKORI</w:t>
      </w:r>
      <w:r>
        <w:rPr>
          <w:b/>
        </w:rPr>
        <w:t xml:space="preserve"> χρειάζονται</w:t>
      </w:r>
      <w:r w:rsidR="00060E66">
        <w:rPr>
          <w:b/>
        </w:rPr>
        <w:t>:</w:t>
      </w:r>
    </w:p>
    <w:p w14:paraId="70667D05" w14:textId="462E9C86" w:rsidR="00060E66" w:rsidRPr="004D1AC5" w:rsidRDefault="00060E66" w:rsidP="0044242C">
      <w:pPr>
        <w:widowControl/>
        <w:numPr>
          <w:ilvl w:val="0"/>
          <w:numId w:val="48"/>
        </w:numPr>
        <w:ind w:left="720"/>
        <w:contextualSpacing/>
        <w:rPr>
          <w:rFonts w:eastAsia="Calibri"/>
          <w:szCs w:val="22"/>
        </w:rPr>
      </w:pPr>
      <w:r>
        <w:t>Κοκκία XALKORI που περιέχονται σε καψάκιο(α), σύμφωνα με τη συνταγή του γιατρού σας</w:t>
      </w:r>
      <w:r w:rsidR="0022376F">
        <w:t>.</w:t>
      </w:r>
    </w:p>
    <w:p w14:paraId="26D714DD" w14:textId="294FC0C4" w:rsidR="00060E66" w:rsidRPr="004D1AC5" w:rsidRDefault="00003D8F" w:rsidP="0044242C">
      <w:pPr>
        <w:widowControl/>
        <w:numPr>
          <w:ilvl w:val="0"/>
          <w:numId w:val="48"/>
        </w:numPr>
        <w:ind w:left="720"/>
        <w:contextualSpacing/>
        <w:rPr>
          <w:rFonts w:eastAsia="Calibri"/>
          <w:szCs w:val="22"/>
        </w:rPr>
      </w:pPr>
      <w:r>
        <w:t xml:space="preserve">Προαιρετικά ένα </w:t>
      </w:r>
      <w:r w:rsidR="00060E66">
        <w:t>κουτάλι που παρέχεται από τον καταναλωτή ή το πώμα του φαρμάκου</w:t>
      </w:r>
      <w:r w:rsidR="0022376F">
        <w:t>.</w:t>
      </w:r>
    </w:p>
    <w:p w14:paraId="2448396E" w14:textId="77777777" w:rsidR="00060E66" w:rsidRPr="003175D9" w:rsidRDefault="00060E66" w:rsidP="00060E66">
      <w:pPr>
        <w:ind w:left="158" w:hanging="158"/>
        <w:rPr>
          <w:rFonts w:eastAsia="Calibri"/>
          <w:b/>
          <w:bCs/>
          <w:szCs w:val="22"/>
        </w:rPr>
      </w:pPr>
    </w:p>
    <w:p w14:paraId="01CFEDF5" w14:textId="77777777" w:rsidR="00060E66" w:rsidRPr="004D1AC5" w:rsidRDefault="00060E66" w:rsidP="00060E66">
      <w:pPr>
        <w:keepNext/>
        <w:ind w:left="158" w:hanging="158"/>
        <w:rPr>
          <w:rFonts w:eastAsia="Calibri"/>
          <w:b/>
          <w:bCs/>
          <w:szCs w:val="22"/>
          <w:u w:val="single"/>
        </w:rPr>
      </w:pPr>
      <w:r>
        <w:rPr>
          <w:b/>
          <w:u w:val="single"/>
        </w:rPr>
        <w:t xml:space="preserve">Προετοιμασία των κοκκίων XALKORI (Βήματα 1 έως 3): </w:t>
      </w:r>
    </w:p>
    <w:p w14:paraId="20E87DF0" w14:textId="77777777" w:rsidR="00060E66" w:rsidRPr="003175D9" w:rsidRDefault="00060E66" w:rsidP="00060E66">
      <w:pPr>
        <w:keepNext/>
        <w:ind w:left="158" w:hanging="158"/>
        <w:rPr>
          <w:rFonts w:eastAsia="Calibri"/>
          <w:b/>
          <w:bCs/>
          <w:szCs w:val="22"/>
          <w:u w:val="single"/>
        </w:rPr>
      </w:pPr>
    </w:p>
    <w:tbl>
      <w:tblPr>
        <w:tblStyle w:val="TableGrid2"/>
        <w:tblW w:w="0" w:type="auto"/>
        <w:tblLook w:val="04A0" w:firstRow="1" w:lastRow="0" w:firstColumn="1" w:lastColumn="0" w:noHBand="0" w:noVBand="1"/>
      </w:tblPr>
      <w:tblGrid>
        <w:gridCol w:w="1583"/>
        <w:gridCol w:w="7480"/>
      </w:tblGrid>
      <w:tr w:rsidR="00060E66" w:rsidRPr="00770E4E" w14:paraId="53342E4B" w14:textId="77777777" w:rsidTr="00770E4E">
        <w:trPr>
          <w:trHeight w:val="1079"/>
        </w:trPr>
        <w:tc>
          <w:tcPr>
            <w:tcW w:w="1584" w:type="dxa"/>
            <w:vAlign w:val="center"/>
          </w:tcPr>
          <w:p w14:paraId="123420EE" w14:textId="77777777" w:rsidR="00060E66" w:rsidRPr="00770E4E" w:rsidRDefault="00060E66" w:rsidP="00F05C86">
            <w:pPr>
              <w:keepNext/>
              <w:jc w:val="center"/>
              <w:rPr>
                <w:rFonts w:ascii="Times New Roman" w:hAnsi="Times New Roman"/>
              </w:rPr>
            </w:pPr>
            <w:r w:rsidRPr="00770E4E">
              <w:rPr>
                <w:rFonts w:ascii="Times New Roman" w:hAnsi="Times New Roman"/>
                <w:b/>
              </w:rPr>
              <w:t>Βήμα 1</w:t>
            </w:r>
          </w:p>
        </w:tc>
        <w:tc>
          <w:tcPr>
            <w:tcW w:w="7490" w:type="dxa"/>
            <w:vAlign w:val="center"/>
          </w:tcPr>
          <w:p w14:paraId="74E0128A" w14:textId="77777777" w:rsidR="00060E66" w:rsidRPr="00770E4E" w:rsidRDefault="00060E66" w:rsidP="00770E4E">
            <w:pPr>
              <w:keepNext/>
              <w:rPr>
                <w:rFonts w:ascii="Times New Roman" w:hAnsi="Times New Roman"/>
              </w:rPr>
            </w:pPr>
            <w:r w:rsidRPr="00770E4E">
              <w:rPr>
                <w:rFonts w:ascii="Times New Roman" w:hAnsi="Times New Roman"/>
              </w:rPr>
              <w:t>Αφαιρέστε τον αριθμό των καψακίων που χρειάζονται για τη συνταγογραφημένη δόση των κοκκίων</w:t>
            </w:r>
            <w:r w:rsidRPr="00770E4E">
              <w:rPr>
                <w:rFonts w:ascii="Times New Roman" w:hAnsi="Times New Roman"/>
                <w:b/>
              </w:rPr>
              <w:t xml:space="preserve"> </w:t>
            </w:r>
            <w:r w:rsidRPr="00770E4E">
              <w:rPr>
                <w:rFonts w:ascii="Times New Roman" w:hAnsi="Times New Roman"/>
              </w:rPr>
              <w:t>XALKORI από την(τις) κάθε φιάλη(ες).</w:t>
            </w:r>
          </w:p>
        </w:tc>
      </w:tr>
      <w:tr w:rsidR="00060E66" w:rsidRPr="00770E4E" w14:paraId="617C7BAA" w14:textId="77777777" w:rsidTr="00770E4E">
        <w:trPr>
          <w:trHeight w:val="3680"/>
        </w:trPr>
        <w:tc>
          <w:tcPr>
            <w:tcW w:w="1584" w:type="dxa"/>
            <w:vAlign w:val="center"/>
          </w:tcPr>
          <w:p w14:paraId="13E0DE52" w14:textId="77777777" w:rsidR="00060E66" w:rsidRPr="00770E4E" w:rsidRDefault="00060E66" w:rsidP="00F05C86">
            <w:pPr>
              <w:jc w:val="center"/>
              <w:rPr>
                <w:rFonts w:ascii="Times New Roman" w:hAnsi="Times New Roman"/>
              </w:rPr>
            </w:pPr>
            <w:r w:rsidRPr="00770E4E">
              <w:rPr>
                <w:rFonts w:ascii="Times New Roman" w:hAnsi="Times New Roman"/>
                <w:b/>
              </w:rPr>
              <w:t>Βήμα 2</w:t>
            </w:r>
          </w:p>
        </w:tc>
        <w:tc>
          <w:tcPr>
            <w:tcW w:w="7490" w:type="dxa"/>
            <w:vAlign w:val="center"/>
          </w:tcPr>
          <w:p w14:paraId="34BDB8EC" w14:textId="4D0B3105" w:rsidR="00060E66" w:rsidRPr="00770E4E" w:rsidRDefault="00060E66" w:rsidP="0044242C">
            <w:pPr>
              <w:widowControl/>
              <w:numPr>
                <w:ilvl w:val="0"/>
                <w:numId w:val="46"/>
              </w:numPr>
              <w:contextualSpacing/>
              <w:rPr>
                <w:rFonts w:ascii="Times New Roman" w:hAnsi="Times New Roman"/>
              </w:rPr>
            </w:pPr>
            <w:r w:rsidRPr="00770E4E">
              <w:rPr>
                <w:rFonts w:ascii="Times New Roman" w:hAnsi="Times New Roman"/>
              </w:rPr>
              <w:t xml:space="preserve">Κρατήστε ένα καψάκιο με την ένδειξη </w:t>
            </w:r>
            <w:r w:rsidRPr="00770E4E">
              <w:rPr>
                <w:rFonts w:ascii="Times New Roman" w:hAnsi="Times New Roman"/>
                <w:b/>
              </w:rPr>
              <w:t>«</w:t>
            </w:r>
            <w:r w:rsidRPr="00770E4E">
              <w:rPr>
                <w:rFonts w:ascii="Times New Roman" w:hAnsi="Times New Roman"/>
              </w:rPr>
              <w:t>Pfizer» επάνω.</w:t>
            </w:r>
          </w:p>
          <w:p w14:paraId="6D6BF3FF" w14:textId="41646442" w:rsidR="00060E66" w:rsidRPr="00770E4E" w:rsidRDefault="001208E8" w:rsidP="0044242C">
            <w:pPr>
              <w:widowControl/>
              <w:numPr>
                <w:ilvl w:val="0"/>
                <w:numId w:val="45"/>
              </w:numPr>
              <w:contextualSpacing/>
              <w:rPr>
                <w:rFonts w:ascii="Times New Roman" w:hAnsi="Times New Roman"/>
              </w:rPr>
            </w:pPr>
            <w:r w:rsidRPr="00770E4E">
              <w:rPr>
                <w:noProof/>
              </w:rPr>
              <w:drawing>
                <wp:anchor distT="0" distB="0" distL="114300" distR="114300" simplePos="0" relativeHeight="251662848" behindDoc="1" locked="0" layoutInCell="1" allowOverlap="1" wp14:anchorId="1ABA4735" wp14:editId="409AA261">
                  <wp:simplePos x="0" y="0"/>
                  <wp:positionH relativeFrom="column">
                    <wp:posOffset>1971040</wp:posOffset>
                  </wp:positionH>
                  <wp:positionV relativeFrom="paragraph">
                    <wp:posOffset>612140</wp:posOffset>
                  </wp:positionV>
                  <wp:extent cx="946150" cy="1341755"/>
                  <wp:effectExtent l="0" t="0" r="6350" b="0"/>
                  <wp:wrapTight wrapText="bothSides">
                    <wp:wrapPolygon edited="0">
                      <wp:start x="0" y="0"/>
                      <wp:lineTo x="0" y="21160"/>
                      <wp:lineTo x="21310" y="21160"/>
                      <wp:lineTo x="2131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00060E66" w:rsidRPr="00770E4E">
              <w:rPr>
                <w:rFonts w:ascii="Times New Roman" w:hAnsi="Times New Roman"/>
              </w:rPr>
              <w:t>Χτυπήστε το καψάκιο για να βεβαιωθείτε ότι τα κοκκία θα πέσουν στον πυθμένα. Πιέστε προσεκτικά τον πυθμένα του καψακίου για να χαλαρώσετε το επάνω μέρος του καψακίου από το κάτω.</w:t>
            </w:r>
          </w:p>
        </w:tc>
      </w:tr>
      <w:tr w:rsidR="00060E66" w:rsidRPr="00770E4E" w14:paraId="625E86AB" w14:textId="77777777" w:rsidTr="00770E4E">
        <w:trPr>
          <w:trHeight w:val="3257"/>
        </w:trPr>
        <w:tc>
          <w:tcPr>
            <w:tcW w:w="1584" w:type="dxa"/>
            <w:vAlign w:val="center"/>
          </w:tcPr>
          <w:p w14:paraId="7FA116AD" w14:textId="77777777" w:rsidR="00060E66" w:rsidRPr="00770E4E" w:rsidRDefault="00060E66" w:rsidP="00F05C86">
            <w:pPr>
              <w:jc w:val="center"/>
              <w:rPr>
                <w:rFonts w:ascii="Times New Roman" w:hAnsi="Times New Roman"/>
                <w:b/>
                <w:bCs/>
              </w:rPr>
            </w:pPr>
            <w:r w:rsidRPr="00770E4E">
              <w:rPr>
                <w:rFonts w:ascii="Times New Roman" w:hAnsi="Times New Roman"/>
                <w:b/>
              </w:rPr>
              <w:t>Βήμα 3</w:t>
            </w:r>
          </w:p>
        </w:tc>
        <w:tc>
          <w:tcPr>
            <w:tcW w:w="7490" w:type="dxa"/>
            <w:vAlign w:val="center"/>
          </w:tcPr>
          <w:p w14:paraId="61EFD698" w14:textId="77777777" w:rsidR="00060E66" w:rsidRPr="00770E4E" w:rsidRDefault="00060E66" w:rsidP="00770E4E">
            <w:pPr>
              <w:rPr>
                <w:rFonts w:ascii="Times New Roman" w:hAnsi="Times New Roman"/>
              </w:rPr>
            </w:pPr>
            <w:r w:rsidRPr="00770E4E">
              <w:rPr>
                <w:rFonts w:ascii="Times New Roman" w:hAnsi="Times New Roman"/>
              </w:rPr>
              <w:t>Κρατήστε και στρέψτε προσεκτικά</w:t>
            </w:r>
            <w:r w:rsidRPr="00770E4E">
              <w:rPr>
                <w:rFonts w:ascii="Times New Roman" w:hAnsi="Times New Roman"/>
                <w:b/>
              </w:rPr>
              <w:t xml:space="preserve"> </w:t>
            </w:r>
            <w:r w:rsidRPr="00770E4E">
              <w:rPr>
                <w:rFonts w:ascii="Times New Roman" w:hAnsi="Times New Roman"/>
              </w:rPr>
              <w:t>το επάνω και το κάτω μέρος του κελύφους του καψακίου προς αντίθετες κατευθύνσεις και τραβήξτε τα αντίθετα για να ανοίξετε το καψάκιο.</w:t>
            </w:r>
          </w:p>
          <w:p w14:paraId="490866DA" w14:textId="77777777" w:rsidR="00060E66" w:rsidRPr="00770E4E" w:rsidRDefault="00060E66" w:rsidP="00770E4E">
            <w:pPr>
              <w:rPr>
                <w:rFonts w:ascii="Times New Roman" w:hAnsi="Times New Roman"/>
                <w:noProof/>
              </w:rPr>
            </w:pPr>
            <w:r w:rsidRPr="00A734BB">
              <w:rPr>
                <w:noProof/>
              </w:rPr>
              <w:drawing>
                <wp:inline distT="0" distB="0" distL="0" distR="0" wp14:anchorId="7F1FF9EB" wp14:editId="08C3B1AC">
                  <wp:extent cx="1051560" cy="1426464"/>
                  <wp:effectExtent l="0" t="0" r="0" b="2540"/>
                  <wp:docPr id="1882719776" name="Picture 188271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51560" cy="1426464"/>
                          </a:xfrm>
                          <a:prstGeom prst="rect">
                            <a:avLst/>
                          </a:prstGeom>
                        </pic:spPr>
                      </pic:pic>
                    </a:graphicData>
                  </a:graphic>
                </wp:inline>
              </w:drawing>
            </w:r>
          </w:p>
        </w:tc>
      </w:tr>
    </w:tbl>
    <w:p w14:paraId="5F614747" w14:textId="77777777" w:rsidR="00060E66" w:rsidRPr="004D1AC5" w:rsidRDefault="00060E66" w:rsidP="00060E66">
      <w:pPr>
        <w:rPr>
          <w:rFonts w:eastAsia="Calibri"/>
          <w:szCs w:val="22"/>
          <w:lang w:val="en-GB"/>
        </w:rPr>
      </w:pPr>
    </w:p>
    <w:p w14:paraId="31F863FB" w14:textId="77777777" w:rsidR="00060E66" w:rsidRPr="004D1AC5" w:rsidRDefault="00060E66" w:rsidP="00060E66">
      <w:pPr>
        <w:ind w:left="158" w:hanging="158"/>
        <w:rPr>
          <w:rFonts w:eastAsia="Calibri"/>
          <w:szCs w:val="22"/>
          <w:lang w:val="en-GB"/>
        </w:rPr>
      </w:pPr>
    </w:p>
    <w:p w14:paraId="21207152" w14:textId="77777777" w:rsidR="00060E66" w:rsidRPr="004D1AC5" w:rsidRDefault="00060E66" w:rsidP="00060E66">
      <w:pPr>
        <w:keepNext/>
        <w:rPr>
          <w:rFonts w:eastAsia="Calibri"/>
          <w:b/>
          <w:bCs/>
          <w:szCs w:val="22"/>
        </w:rPr>
      </w:pPr>
      <w:r>
        <w:rPr>
          <w:b/>
        </w:rPr>
        <w:t xml:space="preserve">Χορήγηση των κοκκίων XALKORI (Βήμα 4): </w:t>
      </w:r>
      <w:r>
        <w:t xml:space="preserve">Υπάρχουν </w:t>
      </w:r>
      <w:r>
        <w:rPr>
          <w:b/>
        </w:rPr>
        <w:t>2 επιλογές</w:t>
      </w:r>
      <w:r>
        <w:t xml:space="preserve"> για τη χορήγηση των κοκκίων </w:t>
      </w:r>
      <w:r>
        <w:lastRenderedPageBreak/>
        <w:t>από του στόματος στο παιδί σας.</w:t>
      </w:r>
    </w:p>
    <w:p w14:paraId="74A82829" w14:textId="77777777" w:rsidR="00060E66" w:rsidRPr="003175D9" w:rsidRDefault="00060E66" w:rsidP="00060E66">
      <w:pPr>
        <w:keepNext/>
        <w:rPr>
          <w:rFonts w:eastAsia="Calibri"/>
          <w:b/>
          <w:bCs/>
          <w:szCs w:val="22"/>
        </w:rPr>
      </w:pPr>
    </w:p>
    <w:tbl>
      <w:tblPr>
        <w:tblStyle w:val="TableGrid2"/>
        <w:tblW w:w="0" w:type="auto"/>
        <w:tblLook w:val="04A0" w:firstRow="1" w:lastRow="0" w:firstColumn="1" w:lastColumn="0" w:noHBand="0" w:noVBand="1"/>
      </w:tblPr>
      <w:tblGrid>
        <w:gridCol w:w="1540"/>
        <w:gridCol w:w="2236"/>
        <w:gridCol w:w="5287"/>
      </w:tblGrid>
      <w:tr w:rsidR="00060E66" w:rsidRPr="00770E4E" w14:paraId="5BEAB684" w14:textId="77777777" w:rsidTr="00F05C86">
        <w:trPr>
          <w:trHeight w:val="3662"/>
        </w:trPr>
        <w:tc>
          <w:tcPr>
            <w:tcW w:w="1795" w:type="dxa"/>
            <w:vMerge w:val="restart"/>
            <w:vAlign w:val="center"/>
          </w:tcPr>
          <w:p w14:paraId="721990C5" w14:textId="77777777" w:rsidR="00060E66" w:rsidRPr="00770E4E" w:rsidRDefault="00060E66" w:rsidP="00F05C86">
            <w:pPr>
              <w:keepNext/>
              <w:jc w:val="center"/>
              <w:rPr>
                <w:rFonts w:ascii="Times New Roman" w:hAnsi="Times New Roman"/>
                <w:b/>
                <w:bCs/>
              </w:rPr>
            </w:pPr>
            <w:r w:rsidRPr="00770E4E">
              <w:rPr>
                <w:rFonts w:ascii="Times New Roman" w:hAnsi="Times New Roman"/>
                <w:b/>
              </w:rPr>
              <w:t>Βήμα 4</w:t>
            </w:r>
          </w:p>
        </w:tc>
        <w:tc>
          <w:tcPr>
            <w:tcW w:w="2610" w:type="dxa"/>
            <w:vAlign w:val="center"/>
          </w:tcPr>
          <w:p w14:paraId="59D3DAB6" w14:textId="77777777" w:rsidR="00060E66" w:rsidRPr="00770E4E" w:rsidRDefault="00060E66" w:rsidP="00F05C86">
            <w:pPr>
              <w:keepNext/>
              <w:jc w:val="center"/>
              <w:rPr>
                <w:rFonts w:ascii="Times New Roman" w:hAnsi="Times New Roman"/>
                <w:b/>
                <w:bCs/>
              </w:rPr>
            </w:pPr>
            <w:r w:rsidRPr="00770E4E">
              <w:rPr>
                <w:rFonts w:ascii="Times New Roman" w:hAnsi="Times New Roman"/>
                <w:b/>
              </w:rPr>
              <w:t>Επιλογή 1</w:t>
            </w:r>
          </w:p>
          <w:p w14:paraId="2F7A6FC7" w14:textId="763976A4" w:rsidR="00060E66" w:rsidRPr="00770E4E" w:rsidRDefault="00060E66" w:rsidP="00F05C86">
            <w:pPr>
              <w:keepNext/>
              <w:jc w:val="center"/>
              <w:rPr>
                <w:rFonts w:ascii="Times New Roman" w:hAnsi="Times New Roman"/>
              </w:rPr>
            </w:pPr>
            <w:r w:rsidRPr="00770E4E">
              <w:rPr>
                <w:rFonts w:ascii="Times New Roman" w:hAnsi="Times New Roman"/>
              </w:rPr>
              <w:t>(</w:t>
            </w:r>
            <w:r w:rsidR="0057181B">
              <w:rPr>
                <w:rFonts w:ascii="Times New Roman" w:hAnsi="Times New Roman"/>
              </w:rPr>
              <w:t>Ρίξτε α</w:t>
            </w:r>
            <w:r w:rsidRPr="00770E4E">
              <w:rPr>
                <w:rFonts w:ascii="Times New Roman" w:hAnsi="Times New Roman"/>
              </w:rPr>
              <w:t>πευθείας μέσα στο στόμα του παιδιού σας)</w:t>
            </w:r>
          </w:p>
        </w:tc>
        <w:tc>
          <w:tcPr>
            <w:tcW w:w="6385" w:type="dxa"/>
            <w:vAlign w:val="center"/>
          </w:tcPr>
          <w:p w14:paraId="071F0235" w14:textId="3F1CF361" w:rsidR="00060E66" w:rsidRPr="00770E4E" w:rsidRDefault="0057181B" w:rsidP="0044242C">
            <w:pPr>
              <w:pStyle w:val="ListParagraph"/>
              <w:keepNext/>
              <w:widowControl/>
              <w:numPr>
                <w:ilvl w:val="0"/>
                <w:numId w:val="44"/>
              </w:numPr>
              <w:contextualSpacing/>
              <w:rPr>
                <w:rFonts w:ascii="Times New Roman" w:hAnsi="Times New Roman"/>
              </w:rPr>
            </w:pPr>
            <w:r>
              <w:rPr>
                <w:rFonts w:ascii="Times New Roman" w:hAnsi="Times New Roman"/>
              </w:rPr>
              <w:t>Ρίξτε</w:t>
            </w:r>
            <w:r w:rsidR="00060E66" w:rsidRPr="00770E4E">
              <w:rPr>
                <w:rFonts w:ascii="Times New Roman" w:hAnsi="Times New Roman"/>
              </w:rPr>
              <w:t xml:space="preserve"> όλα τα κοκκία από 1 καψάκιο απευθείας μέσα στο στόμα του παιδιού σας </w:t>
            </w:r>
          </w:p>
          <w:p w14:paraId="4BA467B8" w14:textId="77777777" w:rsidR="00060E66" w:rsidRPr="00770E4E" w:rsidRDefault="00060E66" w:rsidP="0044242C">
            <w:pPr>
              <w:keepNext/>
              <w:widowControl/>
              <w:numPr>
                <w:ilvl w:val="0"/>
                <w:numId w:val="44"/>
              </w:numPr>
              <w:contextualSpacing/>
              <w:rPr>
                <w:rFonts w:ascii="Times New Roman" w:hAnsi="Times New Roman"/>
              </w:rPr>
            </w:pPr>
            <w:r w:rsidRPr="00770E4E">
              <w:rPr>
                <w:rFonts w:ascii="Times New Roman" w:hAnsi="Times New Roman"/>
              </w:rPr>
              <w:t xml:space="preserve">Χτυπήστε προσεκτικά το σώμα του καψακίου με ένα δάχτυλο, όπως χρειάζεται για να μεταφερθούν πλήρως τα κοκκία. </w:t>
            </w:r>
          </w:p>
          <w:p w14:paraId="7D2BEE15" w14:textId="77777777" w:rsidR="00060E66" w:rsidRPr="00770E4E" w:rsidRDefault="00060E66" w:rsidP="0044242C">
            <w:pPr>
              <w:keepNext/>
              <w:widowControl/>
              <w:numPr>
                <w:ilvl w:val="0"/>
                <w:numId w:val="44"/>
              </w:numPr>
              <w:contextualSpacing/>
              <w:rPr>
                <w:rFonts w:ascii="Times New Roman" w:hAnsi="Times New Roman"/>
              </w:rPr>
            </w:pPr>
            <w:r w:rsidRPr="00770E4E">
              <w:rPr>
                <w:rFonts w:ascii="Times New Roman" w:hAnsi="Times New Roman"/>
              </w:rPr>
              <w:t xml:space="preserve">Αμέσως μετά τη χορήγηση των κοκκίων XALKORI, δώστε επαρκή ποσότητα νερού, για να βεβαιωθείτε ότι έχουν καταποθεί όλα τα κοκκία. </w:t>
            </w:r>
          </w:p>
          <w:p w14:paraId="19599F95" w14:textId="77777777" w:rsidR="00060E66" w:rsidRPr="00770E4E" w:rsidRDefault="00060E66" w:rsidP="0044242C">
            <w:pPr>
              <w:keepNext/>
              <w:widowControl/>
              <w:numPr>
                <w:ilvl w:val="0"/>
                <w:numId w:val="44"/>
              </w:numPr>
              <w:contextualSpacing/>
              <w:rPr>
                <w:rFonts w:ascii="Times New Roman" w:hAnsi="Times New Roman"/>
              </w:rPr>
            </w:pPr>
            <w:r w:rsidRPr="00770E4E">
              <w:rPr>
                <w:rFonts w:ascii="Times New Roman" w:hAnsi="Times New Roman"/>
              </w:rPr>
              <w:t>Εάν απαιτούνται περισσότερα από 1 καψάκιο για τη συνταγογραφηθείσα δόση, τότε επαναλάβετε δίνοντας τα κοκκία χορήγησης από το στόμα από κάθε καψάκιο που έχει ανοιχτεί και, στη συνέχεια, δίνοντας νερό.</w:t>
            </w:r>
          </w:p>
          <w:p w14:paraId="1E4BC5A9" w14:textId="77777777" w:rsidR="00060E66" w:rsidRPr="00770E4E" w:rsidRDefault="00060E66" w:rsidP="00F05C86">
            <w:pPr>
              <w:keepNext/>
              <w:jc w:val="center"/>
              <w:rPr>
                <w:rFonts w:ascii="Times New Roman" w:hAnsi="Times New Roman"/>
                <w:b/>
                <w:bCs/>
              </w:rPr>
            </w:pPr>
            <w:r w:rsidRPr="00A734BB">
              <w:rPr>
                <w:noProof/>
              </w:rPr>
              <w:drawing>
                <wp:inline distT="0" distB="0" distL="0" distR="0" wp14:anchorId="5683CC5B" wp14:editId="194393BB">
                  <wp:extent cx="1472184" cy="1280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72184" cy="1280160"/>
                          </a:xfrm>
                          <a:prstGeom prst="rect">
                            <a:avLst/>
                          </a:prstGeom>
                        </pic:spPr>
                      </pic:pic>
                    </a:graphicData>
                  </a:graphic>
                </wp:inline>
              </w:drawing>
            </w:r>
          </w:p>
        </w:tc>
      </w:tr>
      <w:tr w:rsidR="00060E66" w:rsidRPr="00770E4E" w14:paraId="3C21F198" w14:textId="77777777" w:rsidTr="00F05C86">
        <w:trPr>
          <w:trHeight w:val="5107"/>
        </w:trPr>
        <w:tc>
          <w:tcPr>
            <w:tcW w:w="1795" w:type="dxa"/>
            <w:vMerge/>
          </w:tcPr>
          <w:p w14:paraId="5668C2CA" w14:textId="77777777" w:rsidR="00060E66" w:rsidRPr="00287B16" w:rsidRDefault="00060E66" w:rsidP="00F05C86">
            <w:pPr>
              <w:keepNext/>
              <w:jc w:val="center"/>
              <w:rPr>
                <w:rFonts w:ascii="Times New Roman" w:hAnsi="Times New Roman"/>
                <w:b/>
                <w:bCs/>
                <w:lang w:val="en-GB"/>
              </w:rPr>
            </w:pPr>
          </w:p>
        </w:tc>
        <w:tc>
          <w:tcPr>
            <w:tcW w:w="2610" w:type="dxa"/>
            <w:vAlign w:val="center"/>
          </w:tcPr>
          <w:p w14:paraId="0C059B40" w14:textId="77777777" w:rsidR="00060E66" w:rsidRPr="00287B16" w:rsidRDefault="00060E66" w:rsidP="00F05C86">
            <w:pPr>
              <w:keepNext/>
              <w:jc w:val="center"/>
              <w:rPr>
                <w:rFonts w:ascii="Times New Roman" w:hAnsi="Times New Roman"/>
                <w:b/>
                <w:bCs/>
              </w:rPr>
            </w:pPr>
            <w:r w:rsidRPr="006B4854">
              <w:rPr>
                <w:rFonts w:ascii="Times New Roman" w:hAnsi="Times New Roman"/>
                <w:b/>
              </w:rPr>
              <w:t>Επιλογή 2</w:t>
            </w:r>
          </w:p>
          <w:p w14:paraId="4E218DE3" w14:textId="15F4D80C" w:rsidR="00060E66" w:rsidRPr="00287B16" w:rsidRDefault="00060E66" w:rsidP="00F05C86">
            <w:pPr>
              <w:keepNext/>
              <w:jc w:val="center"/>
              <w:rPr>
                <w:rFonts w:ascii="Times New Roman" w:hAnsi="Times New Roman"/>
              </w:rPr>
            </w:pPr>
            <w:r w:rsidRPr="006B4854">
              <w:rPr>
                <w:rFonts w:ascii="Times New Roman" w:hAnsi="Times New Roman"/>
              </w:rPr>
              <w:t>(</w:t>
            </w:r>
            <w:r w:rsidR="0057181B" w:rsidRPr="006B4854">
              <w:rPr>
                <w:rFonts w:ascii="Times New Roman" w:hAnsi="Times New Roman"/>
              </w:rPr>
              <w:t>Ρίξτε α</w:t>
            </w:r>
            <w:r w:rsidRPr="006B4854">
              <w:rPr>
                <w:rFonts w:ascii="Times New Roman" w:hAnsi="Times New Roman"/>
              </w:rPr>
              <w:t>πό δοσιμετρικό εξάρτημα)</w:t>
            </w:r>
          </w:p>
        </w:tc>
        <w:tc>
          <w:tcPr>
            <w:tcW w:w="6385" w:type="dxa"/>
            <w:vAlign w:val="center"/>
          </w:tcPr>
          <w:p w14:paraId="784D1AAC" w14:textId="77777777" w:rsidR="00060E66" w:rsidRPr="00287B16" w:rsidRDefault="00060E66" w:rsidP="0044242C">
            <w:pPr>
              <w:keepNext/>
              <w:widowControl/>
              <w:numPr>
                <w:ilvl w:val="0"/>
                <w:numId w:val="47"/>
              </w:numPr>
              <w:contextualSpacing/>
              <w:rPr>
                <w:rFonts w:ascii="Times New Roman" w:hAnsi="Times New Roman"/>
              </w:rPr>
            </w:pPr>
            <w:r w:rsidRPr="006B4854">
              <w:rPr>
                <w:rFonts w:ascii="Times New Roman" w:hAnsi="Times New Roman"/>
              </w:rPr>
              <w:t xml:space="preserve">Αδειάστε τα κοκκία από το(τα) καψάκιο(α) από τα οποία αποτελείται η συνταγογραφηθείσα δόση μέσα στο στεγνό δοσιμετρικό εξάρτημα. </w:t>
            </w:r>
          </w:p>
          <w:p w14:paraId="41053730" w14:textId="77777777" w:rsidR="00060E66" w:rsidRPr="00287B16" w:rsidRDefault="00060E66" w:rsidP="0044242C">
            <w:pPr>
              <w:keepNext/>
              <w:widowControl/>
              <w:numPr>
                <w:ilvl w:val="0"/>
                <w:numId w:val="47"/>
              </w:numPr>
              <w:contextualSpacing/>
              <w:rPr>
                <w:rFonts w:ascii="Times New Roman" w:hAnsi="Times New Roman"/>
              </w:rPr>
            </w:pPr>
            <w:r w:rsidRPr="006B4854">
              <w:rPr>
                <w:rFonts w:ascii="Times New Roman" w:hAnsi="Times New Roman"/>
              </w:rPr>
              <w:t>Ρίξτε τα κοκκία από το δοσιμετρικό εξάρτημα μέσα στο στόμα του παιδιού σας.</w:t>
            </w:r>
          </w:p>
          <w:p w14:paraId="00230C46" w14:textId="77777777" w:rsidR="00060E66" w:rsidRPr="00287B16" w:rsidRDefault="00060E66" w:rsidP="0044242C">
            <w:pPr>
              <w:keepNext/>
              <w:widowControl/>
              <w:numPr>
                <w:ilvl w:val="0"/>
                <w:numId w:val="47"/>
              </w:numPr>
              <w:contextualSpacing/>
              <w:rPr>
                <w:rFonts w:ascii="Times New Roman" w:hAnsi="Times New Roman"/>
              </w:rPr>
            </w:pPr>
            <w:r w:rsidRPr="006B4854">
              <w:rPr>
                <w:rFonts w:ascii="Times New Roman" w:hAnsi="Times New Roman"/>
              </w:rPr>
              <w:t>Αμέσως μετά τη χορήγηση των κοκκίων XALKORI, δώστε επαρκή ποσότητα νερού, για να βεβαιωθείτε ότι έχουν καταποθεί όλα τα κοκκία.</w:t>
            </w:r>
          </w:p>
          <w:p w14:paraId="5B9A991E" w14:textId="77777777" w:rsidR="00060E66" w:rsidRPr="00287B16" w:rsidRDefault="00060E66" w:rsidP="0044242C">
            <w:pPr>
              <w:keepNext/>
              <w:widowControl/>
              <w:numPr>
                <w:ilvl w:val="0"/>
                <w:numId w:val="47"/>
              </w:numPr>
              <w:contextualSpacing/>
              <w:rPr>
                <w:rFonts w:ascii="Times New Roman" w:hAnsi="Times New Roman"/>
              </w:rPr>
            </w:pPr>
            <w:r w:rsidRPr="006B4854">
              <w:rPr>
                <w:rFonts w:ascii="Times New Roman" w:hAnsi="Times New Roman"/>
              </w:rPr>
              <w:t>Εάν το παιδί σας δεν μπορεί να πάρει τη συνταγογραφηθείσα δόση με μία φορά, τότε δώστε τα κοκκία από του στόματος σε δόσεις κατάλληλες για το παιδί σας, δίνοντας στη συνέχεια νερό, ωσότου να πάρει ολόκληρη τη συνταγογραφηθείσα δόση.</w:t>
            </w:r>
          </w:p>
          <w:p w14:paraId="54F0FCE0" w14:textId="77777777" w:rsidR="00060E66" w:rsidRPr="006B4854" w:rsidRDefault="00060E66" w:rsidP="00F05C86">
            <w:pPr>
              <w:keepNext/>
              <w:jc w:val="center"/>
              <w:rPr>
                <w:rFonts w:ascii="Times New Roman" w:hAnsi="Times New Roman"/>
                <w:b/>
                <w:bCs/>
              </w:rPr>
            </w:pPr>
            <w:r w:rsidRPr="00A734BB">
              <w:rPr>
                <w:b/>
                <w:noProof/>
              </w:rPr>
              <w:drawing>
                <wp:inline distT="0" distB="0" distL="0" distR="0" wp14:anchorId="50872A26" wp14:editId="6C68DD00">
                  <wp:extent cx="941832" cy="119786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A734BB">
              <w:rPr>
                <w:b/>
                <w:noProof/>
              </w:rPr>
              <w:drawing>
                <wp:inline distT="0" distB="0" distL="0" distR="0" wp14:anchorId="0DF34A1B" wp14:editId="496EA016">
                  <wp:extent cx="1179576" cy="877824"/>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7D3E3459" w14:textId="77777777" w:rsidR="00060E66" w:rsidRPr="004D1AC5" w:rsidRDefault="00060E66" w:rsidP="00060E66">
      <w:pPr>
        <w:rPr>
          <w:rFonts w:eastAsia="Calibri"/>
          <w:szCs w:val="22"/>
          <w:lang w:val="en-GB"/>
        </w:rPr>
      </w:pPr>
    </w:p>
    <w:p w14:paraId="566B3C42" w14:textId="77777777" w:rsidR="00060E66" w:rsidRPr="004D1AC5" w:rsidRDefault="00060E66" w:rsidP="00060E66">
      <w:pPr>
        <w:keepNext/>
        <w:rPr>
          <w:rFonts w:eastAsia="Calibri"/>
          <w:szCs w:val="22"/>
        </w:rPr>
      </w:pPr>
      <w:r>
        <w:t>Αφού ολοκληρωθεί το Βήμα 4, μπορούν να δοθούν άλλα υγρά ή τροφές, εκτός από χυμό γκρέιπφρουτ ή γκρέιπφρουτ.</w:t>
      </w:r>
    </w:p>
    <w:p w14:paraId="6AF3889D" w14:textId="77777777" w:rsidR="00060E66" w:rsidRPr="003175D9" w:rsidRDefault="00060E66" w:rsidP="00060E66">
      <w:pPr>
        <w:keepNext/>
        <w:rPr>
          <w:rFonts w:eastAsia="Calibri"/>
          <w:szCs w:val="22"/>
        </w:rPr>
      </w:pPr>
    </w:p>
    <w:p w14:paraId="1BCCEAAB" w14:textId="50B306B9" w:rsidR="00060E66" w:rsidRPr="004D1AC5" w:rsidDel="00D43B38" w:rsidRDefault="00060E66" w:rsidP="00060E66">
      <w:pPr>
        <w:contextualSpacing/>
        <w:rPr>
          <w:rFonts w:eastAsia="Calibri"/>
          <w:szCs w:val="22"/>
        </w:rPr>
      </w:pPr>
      <w:r>
        <w:t>Εάν δεν είστε σίγουρος/η πώς να προετοιμάσετε ή να δώσετε τη συνταγογραφηθείσα δόση των κοκκίων XALKORI στο παιδί σας, ρωτήστε το</w:t>
      </w:r>
      <w:r w:rsidR="00F378AE">
        <w:t>ν</w:t>
      </w:r>
      <w:r>
        <w:t xml:space="preserve"> γιατρό ή το</w:t>
      </w:r>
      <w:r w:rsidR="00F378AE">
        <w:t>ν</w:t>
      </w:r>
      <w:r>
        <w:t xml:space="preserve"> φαρμακοποιό σας.</w:t>
      </w:r>
    </w:p>
    <w:p w14:paraId="0BA588E4" w14:textId="4A22A9A7" w:rsidR="00060E66" w:rsidRPr="00770E4E" w:rsidRDefault="00060E66" w:rsidP="002825EA">
      <w:pPr>
        <w:autoSpaceDE w:val="0"/>
        <w:autoSpaceDN w:val="0"/>
        <w:adjustRightInd w:val="0"/>
      </w:pPr>
    </w:p>
    <w:p w14:paraId="0F48A1D6" w14:textId="77777777" w:rsidR="00060E66" w:rsidRPr="00A734BB" w:rsidRDefault="00060E66" w:rsidP="002825EA">
      <w:pPr>
        <w:pStyle w:val="BodytextAgency"/>
        <w:rPr>
          <w:lang w:val="el-GR"/>
        </w:rPr>
      </w:pPr>
    </w:p>
    <w:sectPr w:rsidR="00060E66" w:rsidRPr="00A734BB" w:rsidSect="00A734BB">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76CC" w14:textId="77777777" w:rsidR="00B64747" w:rsidRDefault="00B64747">
      <w:r>
        <w:separator/>
      </w:r>
    </w:p>
  </w:endnote>
  <w:endnote w:type="continuationSeparator" w:id="0">
    <w:p w14:paraId="613C0D91" w14:textId="77777777" w:rsidR="00B64747" w:rsidRDefault="00B6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Yu Gothic"/>
    <w:panose1 w:val="00000000000000000000"/>
    <w:charset w:val="0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62BC" w14:textId="77777777" w:rsidR="006B4854" w:rsidRPr="00A734BB" w:rsidRDefault="006B485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9574" w14:textId="77777777" w:rsidR="00C33CDF" w:rsidRPr="00CF6EF8" w:rsidRDefault="00C33CDF">
    <w:pPr>
      <w:pStyle w:val="Footer"/>
      <w:tabs>
        <w:tab w:val="clear" w:pos="4153"/>
        <w:tab w:val="clear" w:pos="8306"/>
        <w:tab w:val="center" w:pos="4536"/>
        <w:tab w:val="center" w:pos="8930"/>
      </w:tabs>
      <w:jc w:val="center"/>
      <w:rPr>
        <w:rFonts w:ascii="Arial" w:hAnsi="Arial" w:cs="Arial"/>
        <w:color w:val="000000"/>
        <w:sz w:val="16"/>
        <w:lang w:val="fr-FR"/>
      </w:rPr>
    </w:pPr>
    <w:r w:rsidRPr="00CF6EF8">
      <w:rPr>
        <w:rFonts w:ascii="Arial" w:hAnsi="Arial" w:cs="Arial"/>
        <w:color w:val="000000"/>
        <w:sz w:val="16"/>
        <w:lang w:val="fr-FR"/>
      </w:rPr>
      <w:fldChar w:fldCharType="begin"/>
    </w:r>
    <w:r w:rsidRPr="00CF6EF8">
      <w:rPr>
        <w:rFonts w:ascii="Arial" w:hAnsi="Arial" w:cs="Arial"/>
        <w:color w:val="000000"/>
        <w:sz w:val="16"/>
        <w:lang w:val="fr-FR"/>
      </w:rPr>
      <w:instrText xml:space="preserve">PAGE  </w:instrText>
    </w:r>
    <w:r w:rsidRPr="00CF6EF8">
      <w:rPr>
        <w:rFonts w:ascii="Arial" w:hAnsi="Arial" w:cs="Arial"/>
        <w:color w:val="000000"/>
        <w:sz w:val="16"/>
        <w:lang w:val="fr-FR"/>
      </w:rPr>
      <w:fldChar w:fldCharType="separate"/>
    </w:r>
    <w:r w:rsidRPr="00CF6EF8">
      <w:rPr>
        <w:rFonts w:ascii="Arial" w:hAnsi="Arial" w:cs="Arial"/>
        <w:noProof/>
        <w:color w:val="000000"/>
        <w:sz w:val="16"/>
        <w:lang w:val="fr-FR"/>
      </w:rPr>
      <w:t>57</w:t>
    </w:r>
    <w:r w:rsidRPr="00CF6EF8">
      <w:rPr>
        <w:rFonts w:ascii="Arial" w:hAnsi="Arial" w:cs="Arial"/>
        <w:color w:val="000000"/>
        <w:sz w:val="16"/>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FCBD" w14:textId="77777777" w:rsidR="00C33CDF" w:rsidRPr="00A734BB" w:rsidRDefault="00C33CDF">
    <w:pPr>
      <w:pStyle w:val="Footer"/>
      <w:tabs>
        <w:tab w:val="clear" w:pos="4153"/>
        <w:tab w:val="clear" w:pos="8306"/>
        <w:tab w:val="center" w:pos="4536"/>
        <w:tab w:val="center" w:pos="8930"/>
      </w:tabs>
      <w:jc w:val="center"/>
      <w:rPr>
        <w:rFonts w:ascii="Arial" w:hAnsi="Arial" w:cs="Arial"/>
        <w:color w:val="000000"/>
        <w:sz w:val="16"/>
        <w:lang w:val="fr-FR"/>
      </w:rPr>
    </w:pPr>
    <w:r w:rsidRPr="00A734BB">
      <w:rPr>
        <w:rFonts w:ascii="Arial" w:hAnsi="Arial" w:cs="Arial"/>
        <w:color w:val="000000"/>
        <w:sz w:val="16"/>
        <w:lang w:val="fr-FR"/>
      </w:rPr>
      <w:fldChar w:fldCharType="begin"/>
    </w:r>
    <w:r w:rsidRPr="00A734BB">
      <w:rPr>
        <w:rFonts w:ascii="Arial" w:hAnsi="Arial" w:cs="Arial"/>
        <w:color w:val="000000"/>
        <w:sz w:val="16"/>
        <w:lang w:val="fr-FR"/>
      </w:rPr>
      <w:instrText xml:space="preserve">PAGE  </w:instrText>
    </w:r>
    <w:r w:rsidRPr="00A734BB">
      <w:rPr>
        <w:rFonts w:ascii="Arial" w:hAnsi="Arial" w:cs="Arial"/>
        <w:color w:val="000000"/>
        <w:sz w:val="16"/>
        <w:lang w:val="fr-FR"/>
      </w:rPr>
      <w:fldChar w:fldCharType="separate"/>
    </w:r>
    <w:r w:rsidRPr="00A734BB">
      <w:rPr>
        <w:rFonts w:ascii="Arial" w:hAnsi="Arial" w:cs="Arial"/>
        <w:noProof/>
        <w:color w:val="000000"/>
        <w:sz w:val="16"/>
        <w:lang w:val="fr-FR"/>
      </w:rPr>
      <w:t>1</w:t>
    </w:r>
    <w:r w:rsidRPr="00A734BB">
      <w:rPr>
        <w:rFonts w:ascii="Arial" w:hAnsi="Arial" w:cs="Arial"/>
        <w:color w:val="000000"/>
        <w:sz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8C6A" w14:textId="77777777" w:rsidR="00B64747" w:rsidRDefault="00B64747">
      <w:r>
        <w:separator/>
      </w:r>
    </w:p>
  </w:footnote>
  <w:footnote w:type="continuationSeparator" w:id="0">
    <w:p w14:paraId="5BC422CB" w14:textId="77777777" w:rsidR="00B64747" w:rsidRDefault="00B6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F541" w14:textId="77777777" w:rsidR="006B4854" w:rsidRDefault="006B4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E0D6" w14:textId="77777777" w:rsidR="006B4854" w:rsidRPr="00A734BB" w:rsidRDefault="006B4854" w:rsidP="00A73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20C2" w14:textId="77777777" w:rsidR="006B4854" w:rsidRDefault="006B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442CD8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DDB88E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8D5FBD"/>
    <w:multiLevelType w:val="hybridMultilevel"/>
    <w:tmpl w:val="4E1034A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A5379"/>
    <w:multiLevelType w:val="hybridMultilevel"/>
    <w:tmpl w:val="3B6ABD1C"/>
    <w:lvl w:ilvl="0" w:tplc="35EA9F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C648E"/>
    <w:multiLevelType w:val="hybridMultilevel"/>
    <w:tmpl w:val="C9C8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852729"/>
    <w:multiLevelType w:val="hybridMultilevel"/>
    <w:tmpl w:val="14E4AD8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1F73858"/>
    <w:multiLevelType w:val="multilevel"/>
    <w:tmpl w:val="8AD6C6DA"/>
    <w:name w:val="dtNM List Number"/>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010296"/>
    <w:multiLevelType w:val="hybridMultilevel"/>
    <w:tmpl w:val="68A28B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B575C33"/>
    <w:multiLevelType w:val="hybridMultilevel"/>
    <w:tmpl w:val="B7248B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6686E00"/>
    <w:multiLevelType w:val="hybridMultilevel"/>
    <w:tmpl w:val="3EF235D4"/>
    <w:lvl w:ilvl="0" w:tplc="8C2866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47BF0"/>
    <w:multiLevelType w:val="hybridMultilevel"/>
    <w:tmpl w:val="7C9E3D26"/>
    <w:lvl w:ilvl="0" w:tplc="91AC1582">
      <w:start w:val="6"/>
      <w:numFmt w:val="bullet"/>
      <w:lvlText w:val="-"/>
      <w:lvlJc w:val="left"/>
      <w:pPr>
        <w:tabs>
          <w:tab w:val="num" w:pos="1050"/>
        </w:tabs>
        <w:ind w:left="1050" w:hanging="69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98C7BEE"/>
    <w:multiLevelType w:val="hybridMultilevel"/>
    <w:tmpl w:val="8F402B34"/>
    <w:lvl w:ilvl="0" w:tplc="D60E56BC">
      <w:start w:val="1"/>
      <w:numFmt w:val="bullet"/>
      <w:lvlText w:val=""/>
      <w:lvlJc w:val="left"/>
      <w:pPr>
        <w:tabs>
          <w:tab w:val="num" w:pos="2770"/>
        </w:tabs>
        <w:ind w:left="2770" w:hanging="360"/>
      </w:pPr>
      <w:rPr>
        <w:rFonts w:ascii="Symbol" w:hAnsi="Symbol" w:hint="default"/>
      </w:rPr>
    </w:lvl>
    <w:lvl w:ilvl="1" w:tplc="FFFFFFFF">
      <w:start w:val="3506"/>
      <w:numFmt w:val="bullet"/>
      <w:lvlText w:val="–"/>
      <w:lvlJc w:val="left"/>
      <w:pPr>
        <w:tabs>
          <w:tab w:val="num" w:pos="3745"/>
        </w:tabs>
        <w:ind w:left="3745" w:hanging="397"/>
      </w:pPr>
      <w:rPr>
        <w:rFonts w:ascii="Times New Roman" w:hAnsi="Times New Roman" w:cs="Times New Roman" w:hint="default"/>
      </w:rPr>
    </w:lvl>
    <w:lvl w:ilvl="2" w:tplc="FFFFFFFF">
      <w:start w:val="1"/>
      <w:numFmt w:val="bullet"/>
      <w:lvlText w:val=""/>
      <w:lvlJc w:val="left"/>
      <w:pPr>
        <w:tabs>
          <w:tab w:val="num" w:pos="4428"/>
        </w:tabs>
        <w:ind w:left="4428" w:hanging="360"/>
      </w:pPr>
      <w:rPr>
        <w:rFonts w:ascii="Wingdings" w:hAnsi="Wingdings" w:hint="default"/>
      </w:rPr>
    </w:lvl>
    <w:lvl w:ilvl="3" w:tplc="FFFFFFFF">
      <w:start w:val="1"/>
      <w:numFmt w:val="bullet"/>
      <w:lvlText w:val=""/>
      <w:lvlJc w:val="left"/>
      <w:pPr>
        <w:tabs>
          <w:tab w:val="num" w:pos="5148"/>
        </w:tabs>
        <w:ind w:left="5148" w:hanging="360"/>
      </w:pPr>
      <w:rPr>
        <w:rFonts w:ascii="Symbol" w:hAnsi="Symbol" w:hint="default"/>
      </w:r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20"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B07258"/>
    <w:multiLevelType w:val="multilevel"/>
    <w:tmpl w:val="F75069E2"/>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F1544"/>
    <w:multiLevelType w:val="hybridMultilevel"/>
    <w:tmpl w:val="D9DC71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44BA4D63"/>
    <w:multiLevelType w:val="hybridMultilevel"/>
    <w:tmpl w:val="3216C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87385F"/>
    <w:multiLevelType w:val="hybridMultilevel"/>
    <w:tmpl w:val="C1A2F4B6"/>
    <w:name w:val="dtBL List Bullet 4"/>
    <w:lvl w:ilvl="0" w:tplc="FFFFFFFF">
      <w:start w:val="1"/>
      <w:numFmt w:val="bullet"/>
      <w:lvlText w:val=""/>
      <w:lvlJc w:val="left"/>
      <w:pPr>
        <w:tabs>
          <w:tab w:val="num" w:pos="720"/>
        </w:tabs>
        <w:ind w:left="720" w:hanging="360"/>
      </w:pPr>
      <w:rPr>
        <w:rFonts w:ascii="Symbol" w:hAnsi="Symbol" w:hint="default"/>
      </w:rPr>
    </w:lvl>
    <w:lvl w:ilvl="1" w:tplc="B10EDC1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54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7"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E678A"/>
    <w:multiLevelType w:val="hybridMultilevel"/>
    <w:tmpl w:val="BC30FFD4"/>
    <w:name w:val="dtBL 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77"/>
        </w:tabs>
        <w:ind w:left="1534" w:hanging="45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8684718"/>
    <w:multiLevelType w:val="hybridMultilevel"/>
    <w:tmpl w:val="28B072E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2"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95E3F"/>
    <w:multiLevelType w:val="hybridMultilevel"/>
    <w:tmpl w:val="CA2ED042"/>
    <w:name w:val="dtNM List Number 5"/>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35450E"/>
    <w:multiLevelType w:val="hybridMultilevel"/>
    <w:tmpl w:val="F77AA514"/>
    <w:lvl w:ilvl="0" w:tplc="0408000F">
      <w:start w:val="1"/>
      <w:numFmt w:val="decimal"/>
      <w:lvlText w:val="%1."/>
      <w:lvlJc w:val="lef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67B79"/>
    <w:multiLevelType w:val="hybridMultilevel"/>
    <w:tmpl w:val="292C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225810">
    <w:abstractNumId w:val="1"/>
  </w:num>
  <w:num w:numId="2" w16cid:durableId="177620640">
    <w:abstractNumId w:val="0"/>
  </w:num>
  <w:num w:numId="3" w16cid:durableId="2144349480">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41346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6785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6955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510120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2050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36118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21760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2739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57806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0279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8651827">
    <w:abstractNumId w:val="19"/>
  </w:num>
  <w:num w:numId="15" w16cid:durableId="52344860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82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54351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636977">
    <w:abstractNumId w:val="26"/>
  </w:num>
  <w:num w:numId="19" w16cid:durableId="153113334">
    <w:abstractNumId w:val="3"/>
  </w:num>
  <w:num w:numId="20" w16cid:durableId="432625449">
    <w:abstractNumId w:val="5"/>
  </w:num>
  <w:num w:numId="21" w16cid:durableId="1772239498">
    <w:abstractNumId w:val="17"/>
  </w:num>
  <w:num w:numId="22" w16cid:durableId="1294292542">
    <w:abstractNumId w:val="24"/>
  </w:num>
  <w:num w:numId="23" w16cid:durableId="1238786246">
    <w:abstractNumId w:val="42"/>
  </w:num>
  <w:num w:numId="24" w16cid:durableId="1314530198">
    <w:abstractNumId w:val="7"/>
  </w:num>
  <w:num w:numId="25" w16cid:durableId="1028487798">
    <w:abstractNumId w:val="35"/>
  </w:num>
  <w:num w:numId="26" w16cid:durableId="1538202273">
    <w:abstractNumId w:val="39"/>
  </w:num>
  <w:num w:numId="27" w16cid:durableId="1261721616">
    <w:abstractNumId w:val="8"/>
  </w:num>
  <w:num w:numId="28" w16cid:durableId="518348557">
    <w:abstractNumId w:val="41"/>
  </w:num>
  <w:num w:numId="29" w16cid:durableId="909583116">
    <w:abstractNumId w:val="30"/>
  </w:num>
  <w:num w:numId="30" w16cid:durableId="1631323484">
    <w:abstractNumId w:val="27"/>
  </w:num>
  <w:num w:numId="31" w16cid:durableId="1969774082">
    <w:abstractNumId w:val="40"/>
  </w:num>
  <w:num w:numId="32" w16cid:durableId="1034044147">
    <w:abstractNumId w:val="15"/>
  </w:num>
  <w:num w:numId="33" w16cid:durableId="391346648">
    <w:abstractNumId w:val="2"/>
    <w:lvlOverride w:ilvl="0">
      <w:lvl w:ilvl="0">
        <w:start w:val="1"/>
        <w:numFmt w:val="bullet"/>
        <w:lvlText w:val="-"/>
        <w:legacy w:legacy="1" w:legacySpace="0" w:legacyIndent="360"/>
        <w:lvlJc w:val="left"/>
        <w:pPr>
          <w:ind w:left="360" w:hanging="360"/>
        </w:pPr>
      </w:lvl>
    </w:lvlOverride>
  </w:num>
  <w:num w:numId="34" w16cid:durableId="634261237">
    <w:abstractNumId w:val="13"/>
  </w:num>
  <w:num w:numId="35" w16cid:durableId="228738145">
    <w:abstractNumId w:val="6"/>
  </w:num>
  <w:num w:numId="36" w16cid:durableId="168297316">
    <w:abstractNumId w:val="25"/>
  </w:num>
  <w:num w:numId="37" w16cid:durableId="964192726">
    <w:abstractNumId w:val="11"/>
  </w:num>
  <w:num w:numId="38" w16cid:durableId="47727699">
    <w:abstractNumId w:val="16"/>
  </w:num>
  <w:num w:numId="39" w16cid:durableId="1712994699">
    <w:abstractNumId w:val="34"/>
  </w:num>
  <w:num w:numId="40" w16cid:durableId="182939207">
    <w:abstractNumId w:val="33"/>
  </w:num>
  <w:num w:numId="41" w16cid:durableId="1683777694">
    <w:abstractNumId w:val="14"/>
  </w:num>
  <w:num w:numId="42" w16cid:durableId="880901643">
    <w:abstractNumId w:val="22"/>
  </w:num>
  <w:num w:numId="43" w16cid:durableId="1145005712">
    <w:abstractNumId w:val="20"/>
  </w:num>
  <w:num w:numId="44" w16cid:durableId="1661348148">
    <w:abstractNumId w:val="38"/>
  </w:num>
  <w:num w:numId="45" w16cid:durableId="1716541709">
    <w:abstractNumId w:val="32"/>
  </w:num>
  <w:num w:numId="46" w16cid:durableId="569534247">
    <w:abstractNumId w:val="36"/>
  </w:num>
  <w:num w:numId="47" w16cid:durableId="358749954">
    <w:abstractNumId w:val="4"/>
  </w:num>
  <w:num w:numId="48" w16cid:durableId="1784030995">
    <w:abstractNumId w:val="31"/>
  </w:num>
  <w:num w:numId="49" w16cid:durableId="1254245910">
    <w:abstractNumId w:val="0"/>
  </w:num>
  <w:num w:numId="50" w16cid:durableId="2029523550">
    <w:abstractNumId w:val="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0" w:dllVersion="512"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fi-FI" w:vendorID="22" w:dllVersion="513" w:checkStyle="1"/>
  <w:activeWritingStyle w:appName="MSWord" w:lang="sv-SE" w:vendorID="22" w:dllVersion="513" w:checkStyle="1"/>
  <w:activeWritingStyle w:appName="MSWord" w:lang="sv-FI" w:vendorID="0"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YzNjcyMjI0sjSwsLBQ0lEKTi0uzszPAykwrAUA6u4GdSwAAAA="/>
    <w:docVar w:name="Registered" w:val="-1"/>
    <w:docVar w:name="Version" w:val="0"/>
  </w:docVars>
  <w:rsids>
    <w:rsidRoot w:val="00DC694C"/>
    <w:rsid w:val="000012F5"/>
    <w:rsid w:val="00003D13"/>
    <w:rsid w:val="00003D8F"/>
    <w:rsid w:val="0000442F"/>
    <w:rsid w:val="00004716"/>
    <w:rsid w:val="00004FBC"/>
    <w:rsid w:val="00005FD9"/>
    <w:rsid w:val="00006D18"/>
    <w:rsid w:val="00010B08"/>
    <w:rsid w:val="0001223E"/>
    <w:rsid w:val="000124E3"/>
    <w:rsid w:val="0001329E"/>
    <w:rsid w:val="0001388A"/>
    <w:rsid w:val="00013E49"/>
    <w:rsid w:val="00014768"/>
    <w:rsid w:val="00014A63"/>
    <w:rsid w:val="00014B1E"/>
    <w:rsid w:val="00015576"/>
    <w:rsid w:val="00015A3E"/>
    <w:rsid w:val="00016182"/>
    <w:rsid w:val="000176BA"/>
    <w:rsid w:val="00017EE4"/>
    <w:rsid w:val="000201E7"/>
    <w:rsid w:val="00020E31"/>
    <w:rsid w:val="00021F42"/>
    <w:rsid w:val="00022B7E"/>
    <w:rsid w:val="000237AF"/>
    <w:rsid w:val="000239CB"/>
    <w:rsid w:val="00024486"/>
    <w:rsid w:val="00025513"/>
    <w:rsid w:val="0002591F"/>
    <w:rsid w:val="00026ACD"/>
    <w:rsid w:val="00026DBA"/>
    <w:rsid w:val="000274BA"/>
    <w:rsid w:val="00030123"/>
    <w:rsid w:val="00030B5F"/>
    <w:rsid w:val="00031D71"/>
    <w:rsid w:val="00031EC5"/>
    <w:rsid w:val="000333FF"/>
    <w:rsid w:val="0003429F"/>
    <w:rsid w:val="000344A9"/>
    <w:rsid w:val="00035885"/>
    <w:rsid w:val="00035C05"/>
    <w:rsid w:val="000360E1"/>
    <w:rsid w:val="000373B9"/>
    <w:rsid w:val="000409B5"/>
    <w:rsid w:val="00040E45"/>
    <w:rsid w:val="00041187"/>
    <w:rsid w:val="00042D8D"/>
    <w:rsid w:val="0004355B"/>
    <w:rsid w:val="00043579"/>
    <w:rsid w:val="00044297"/>
    <w:rsid w:val="0004452B"/>
    <w:rsid w:val="00045C15"/>
    <w:rsid w:val="00046810"/>
    <w:rsid w:val="00050D6E"/>
    <w:rsid w:val="00051287"/>
    <w:rsid w:val="00052495"/>
    <w:rsid w:val="000539E0"/>
    <w:rsid w:val="00053C1D"/>
    <w:rsid w:val="0005417E"/>
    <w:rsid w:val="00054B1E"/>
    <w:rsid w:val="00055161"/>
    <w:rsid w:val="00056161"/>
    <w:rsid w:val="00060E66"/>
    <w:rsid w:val="000613F3"/>
    <w:rsid w:val="000625DC"/>
    <w:rsid w:val="00062CFB"/>
    <w:rsid w:val="000638BC"/>
    <w:rsid w:val="00064B55"/>
    <w:rsid w:val="00064F3D"/>
    <w:rsid w:val="00065BC7"/>
    <w:rsid w:val="00066F14"/>
    <w:rsid w:val="00067268"/>
    <w:rsid w:val="00067997"/>
    <w:rsid w:val="000706D5"/>
    <w:rsid w:val="0007222C"/>
    <w:rsid w:val="0007374F"/>
    <w:rsid w:val="000741B9"/>
    <w:rsid w:val="00074DF9"/>
    <w:rsid w:val="0007575E"/>
    <w:rsid w:val="00075BBA"/>
    <w:rsid w:val="0007708C"/>
    <w:rsid w:val="000772CA"/>
    <w:rsid w:val="00080D2F"/>
    <w:rsid w:val="00080F69"/>
    <w:rsid w:val="0008174B"/>
    <w:rsid w:val="00082767"/>
    <w:rsid w:val="00082B98"/>
    <w:rsid w:val="00084632"/>
    <w:rsid w:val="00084EC9"/>
    <w:rsid w:val="0008513D"/>
    <w:rsid w:val="00085AEE"/>
    <w:rsid w:val="000869F8"/>
    <w:rsid w:val="00087577"/>
    <w:rsid w:val="00087673"/>
    <w:rsid w:val="00087E7B"/>
    <w:rsid w:val="000901C9"/>
    <w:rsid w:val="00092EF5"/>
    <w:rsid w:val="00096C2C"/>
    <w:rsid w:val="000A1808"/>
    <w:rsid w:val="000A18B9"/>
    <w:rsid w:val="000A1CBB"/>
    <w:rsid w:val="000A2443"/>
    <w:rsid w:val="000A2629"/>
    <w:rsid w:val="000A311D"/>
    <w:rsid w:val="000A4AC4"/>
    <w:rsid w:val="000A5873"/>
    <w:rsid w:val="000A5EF7"/>
    <w:rsid w:val="000A632F"/>
    <w:rsid w:val="000A6C77"/>
    <w:rsid w:val="000A6CB9"/>
    <w:rsid w:val="000B0063"/>
    <w:rsid w:val="000B0D34"/>
    <w:rsid w:val="000B319E"/>
    <w:rsid w:val="000B57B3"/>
    <w:rsid w:val="000B5AD2"/>
    <w:rsid w:val="000C16BD"/>
    <w:rsid w:val="000C19CD"/>
    <w:rsid w:val="000C3A09"/>
    <w:rsid w:val="000C4C4C"/>
    <w:rsid w:val="000C79E9"/>
    <w:rsid w:val="000C7D8E"/>
    <w:rsid w:val="000D08CC"/>
    <w:rsid w:val="000D11E2"/>
    <w:rsid w:val="000D1813"/>
    <w:rsid w:val="000D1E0D"/>
    <w:rsid w:val="000D2B00"/>
    <w:rsid w:val="000D3C43"/>
    <w:rsid w:val="000D406E"/>
    <w:rsid w:val="000D57D4"/>
    <w:rsid w:val="000D5EF7"/>
    <w:rsid w:val="000D6C80"/>
    <w:rsid w:val="000D79CA"/>
    <w:rsid w:val="000E0BD1"/>
    <w:rsid w:val="000E1121"/>
    <w:rsid w:val="000E185C"/>
    <w:rsid w:val="000E2CD1"/>
    <w:rsid w:val="000E33D8"/>
    <w:rsid w:val="000E3A19"/>
    <w:rsid w:val="000E4F6D"/>
    <w:rsid w:val="000E5BC9"/>
    <w:rsid w:val="000E5CB6"/>
    <w:rsid w:val="000E5F72"/>
    <w:rsid w:val="000E684D"/>
    <w:rsid w:val="000E728B"/>
    <w:rsid w:val="000E7491"/>
    <w:rsid w:val="000F0594"/>
    <w:rsid w:val="000F0BF9"/>
    <w:rsid w:val="000F2801"/>
    <w:rsid w:val="000F3395"/>
    <w:rsid w:val="000F41A1"/>
    <w:rsid w:val="000F56C9"/>
    <w:rsid w:val="0010055D"/>
    <w:rsid w:val="00101EE8"/>
    <w:rsid w:val="00101FED"/>
    <w:rsid w:val="00102CB7"/>
    <w:rsid w:val="00103DE8"/>
    <w:rsid w:val="00104459"/>
    <w:rsid w:val="00105637"/>
    <w:rsid w:val="00105FA9"/>
    <w:rsid w:val="001069E5"/>
    <w:rsid w:val="0011039B"/>
    <w:rsid w:val="00110984"/>
    <w:rsid w:val="001118EB"/>
    <w:rsid w:val="0011390E"/>
    <w:rsid w:val="00113D20"/>
    <w:rsid w:val="00114125"/>
    <w:rsid w:val="00114FCD"/>
    <w:rsid w:val="00115682"/>
    <w:rsid w:val="00116758"/>
    <w:rsid w:val="0011717C"/>
    <w:rsid w:val="0011760D"/>
    <w:rsid w:val="001208E8"/>
    <w:rsid w:val="00122D68"/>
    <w:rsid w:val="00122F0C"/>
    <w:rsid w:val="00123522"/>
    <w:rsid w:val="00124720"/>
    <w:rsid w:val="00124B1F"/>
    <w:rsid w:val="00124C9E"/>
    <w:rsid w:val="00131205"/>
    <w:rsid w:val="00132211"/>
    <w:rsid w:val="00132581"/>
    <w:rsid w:val="001346E4"/>
    <w:rsid w:val="00141810"/>
    <w:rsid w:val="00141C9B"/>
    <w:rsid w:val="00141F12"/>
    <w:rsid w:val="001427EB"/>
    <w:rsid w:val="00142F54"/>
    <w:rsid w:val="00145493"/>
    <w:rsid w:val="0014562D"/>
    <w:rsid w:val="00145F26"/>
    <w:rsid w:val="0014714E"/>
    <w:rsid w:val="00147198"/>
    <w:rsid w:val="001504DF"/>
    <w:rsid w:val="00153026"/>
    <w:rsid w:val="00153FA2"/>
    <w:rsid w:val="001549B1"/>
    <w:rsid w:val="00156217"/>
    <w:rsid w:val="00160A9F"/>
    <w:rsid w:val="00160C79"/>
    <w:rsid w:val="00161A61"/>
    <w:rsid w:val="00163AFA"/>
    <w:rsid w:val="001649BA"/>
    <w:rsid w:val="001656A5"/>
    <w:rsid w:val="00165DC6"/>
    <w:rsid w:val="001669BE"/>
    <w:rsid w:val="001671D9"/>
    <w:rsid w:val="0016772B"/>
    <w:rsid w:val="00172A8F"/>
    <w:rsid w:val="00174E87"/>
    <w:rsid w:val="00181378"/>
    <w:rsid w:val="00182280"/>
    <w:rsid w:val="00184A46"/>
    <w:rsid w:val="00184D90"/>
    <w:rsid w:val="00184D92"/>
    <w:rsid w:val="00185065"/>
    <w:rsid w:val="00185E71"/>
    <w:rsid w:val="001867F2"/>
    <w:rsid w:val="00187DDD"/>
    <w:rsid w:val="00190169"/>
    <w:rsid w:val="00191239"/>
    <w:rsid w:val="001924DE"/>
    <w:rsid w:val="0019288D"/>
    <w:rsid w:val="00194155"/>
    <w:rsid w:val="00194664"/>
    <w:rsid w:val="00195064"/>
    <w:rsid w:val="00195572"/>
    <w:rsid w:val="001972EF"/>
    <w:rsid w:val="001A0710"/>
    <w:rsid w:val="001A0A6E"/>
    <w:rsid w:val="001A2BFF"/>
    <w:rsid w:val="001A328A"/>
    <w:rsid w:val="001A3B88"/>
    <w:rsid w:val="001A6672"/>
    <w:rsid w:val="001A7492"/>
    <w:rsid w:val="001B248C"/>
    <w:rsid w:val="001B2D36"/>
    <w:rsid w:val="001B6772"/>
    <w:rsid w:val="001B699C"/>
    <w:rsid w:val="001B7910"/>
    <w:rsid w:val="001C01E3"/>
    <w:rsid w:val="001C1071"/>
    <w:rsid w:val="001C2347"/>
    <w:rsid w:val="001C254B"/>
    <w:rsid w:val="001C3EB3"/>
    <w:rsid w:val="001C59AE"/>
    <w:rsid w:val="001C7027"/>
    <w:rsid w:val="001D02BA"/>
    <w:rsid w:val="001D1F52"/>
    <w:rsid w:val="001D2C0B"/>
    <w:rsid w:val="001D5252"/>
    <w:rsid w:val="001D6C26"/>
    <w:rsid w:val="001D7827"/>
    <w:rsid w:val="001E0AF0"/>
    <w:rsid w:val="001E0B80"/>
    <w:rsid w:val="001E1622"/>
    <w:rsid w:val="001E165E"/>
    <w:rsid w:val="001E1D25"/>
    <w:rsid w:val="001E226D"/>
    <w:rsid w:val="001E55D7"/>
    <w:rsid w:val="001E5AA8"/>
    <w:rsid w:val="001E61D9"/>
    <w:rsid w:val="001E6CB8"/>
    <w:rsid w:val="001F00F0"/>
    <w:rsid w:val="001F1C46"/>
    <w:rsid w:val="001F1DF2"/>
    <w:rsid w:val="001F2864"/>
    <w:rsid w:val="001F2D26"/>
    <w:rsid w:val="001F4F0A"/>
    <w:rsid w:val="001F5C69"/>
    <w:rsid w:val="001F63A5"/>
    <w:rsid w:val="001F6E83"/>
    <w:rsid w:val="001F7AF1"/>
    <w:rsid w:val="001F7B37"/>
    <w:rsid w:val="00201BBC"/>
    <w:rsid w:val="00202031"/>
    <w:rsid w:val="002021AF"/>
    <w:rsid w:val="00202323"/>
    <w:rsid w:val="00202B02"/>
    <w:rsid w:val="00204E4A"/>
    <w:rsid w:val="00205AFA"/>
    <w:rsid w:val="00205BA0"/>
    <w:rsid w:val="002143C9"/>
    <w:rsid w:val="00214E66"/>
    <w:rsid w:val="00215F7B"/>
    <w:rsid w:val="00216179"/>
    <w:rsid w:val="00216930"/>
    <w:rsid w:val="00216C98"/>
    <w:rsid w:val="0022010A"/>
    <w:rsid w:val="00222CD8"/>
    <w:rsid w:val="00223028"/>
    <w:rsid w:val="0022376F"/>
    <w:rsid w:val="00224173"/>
    <w:rsid w:val="00224C9C"/>
    <w:rsid w:val="002261C4"/>
    <w:rsid w:val="002302ED"/>
    <w:rsid w:val="00230408"/>
    <w:rsid w:val="00231494"/>
    <w:rsid w:val="0023168A"/>
    <w:rsid w:val="00231B2E"/>
    <w:rsid w:val="002324A5"/>
    <w:rsid w:val="00232F7F"/>
    <w:rsid w:val="00233A5A"/>
    <w:rsid w:val="00233EA2"/>
    <w:rsid w:val="0023424F"/>
    <w:rsid w:val="00234D4F"/>
    <w:rsid w:val="002359F1"/>
    <w:rsid w:val="00235EF3"/>
    <w:rsid w:val="0023604F"/>
    <w:rsid w:val="00236174"/>
    <w:rsid w:val="0023770B"/>
    <w:rsid w:val="002405E0"/>
    <w:rsid w:val="0024076C"/>
    <w:rsid w:val="00241443"/>
    <w:rsid w:val="0024245B"/>
    <w:rsid w:val="00242A22"/>
    <w:rsid w:val="002439FF"/>
    <w:rsid w:val="00243A74"/>
    <w:rsid w:val="00244374"/>
    <w:rsid w:val="00244B45"/>
    <w:rsid w:val="00245884"/>
    <w:rsid w:val="00245A42"/>
    <w:rsid w:val="00245A63"/>
    <w:rsid w:val="00245D2B"/>
    <w:rsid w:val="00245F87"/>
    <w:rsid w:val="0024673B"/>
    <w:rsid w:val="0024751B"/>
    <w:rsid w:val="0025074C"/>
    <w:rsid w:val="00250CE8"/>
    <w:rsid w:val="00251220"/>
    <w:rsid w:val="00252441"/>
    <w:rsid w:val="00253F18"/>
    <w:rsid w:val="002540D8"/>
    <w:rsid w:val="0025423F"/>
    <w:rsid w:val="00254266"/>
    <w:rsid w:val="00255197"/>
    <w:rsid w:val="00255329"/>
    <w:rsid w:val="002567AC"/>
    <w:rsid w:val="002570E6"/>
    <w:rsid w:val="0026088A"/>
    <w:rsid w:val="00260B15"/>
    <w:rsid w:val="00261FF3"/>
    <w:rsid w:val="00262216"/>
    <w:rsid w:val="00262681"/>
    <w:rsid w:val="00263B0E"/>
    <w:rsid w:val="00263F8E"/>
    <w:rsid w:val="002655F2"/>
    <w:rsid w:val="00265EAC"/>
    <w:rsid w:val="00266E5E"/>
    <w:rsid w:val="00266ED3"/>
    <w:rsid w:val="00267738"/>
    <w:rsid w:val="00270514"/>
    <w:rsid w:val="00270A3C"/>
    <w:rsid w:val="00270D3F"/>
    <w:rsid w:val="00272458"/>
    <w:rsid w:val="002760D5"/>
    <w:rsid w:val="002761F2"/>
    <w:rsid w:val="0027771D"/>
    <w:rsid w:val="0027783E"/>
    <w:rsid w:val="00280436"/>
    <w:rsid w:val="00281677"/>
    <w:rsid w:val="002825EA"/>
    <w:rsid w:val="00283153"/>
    <w:rsid w:val="00283AF0"/>
    <w:rsid w:val="00284908"/>
    <w:rsid w:val="00284FCE"/>
    <w:rsid w:val="00286577"/>
    <w:rsid w:val="00286CF7"/>
    <w:rsid w:val="00286E40"/>
    <w:rsid w:val="00287B16"/>
    <w:rsid w:val="00291E76"/>
    <w:rsid w:val="00291F02"/>
    <w:rsid w:val="0029224C"/>
    <w:rsid w:val="00292454"/>
    <w:rsid w:val="00292A45"/>
    <w:rsid w:val="00292D8A"/>
    <w:rsid w:val="00292EE6"/>
    <w:rsid w:val="00294474"/>
    <w:rsid w:val="0029604F"/>
    <w:rsid w:val="00296CBA"/>
    <w:rsid w:val="002A04B4"/>
    <w:rsid w:val="002A1D85"/>
    <w:rsid w:val="002A2019"/>
    <w:rsid w:val="002A279B"/>
    <w:rsid w:val="002A2F3F"/>
    <w:rsid w:val="002A4DCF"/>
    <w:rsid w:val="002A4E1E"/>
    <w:rsid w:val="002A5BF9"/>
    <w:rsid w:val="002A5E4C"/>
    <w:rsid w:val="002A6253"/>
    <w:rsid w:val="002A6629"/>
    <w:rsid w:val="002A6FF2"/>
    <w:rsid w:val="002A7F4E"/>
    <w:rsid w:val="002B08D2"/>
    <w:rsid w:val="002B0A2D"/>
    <w:rsid w:val="002B1281"/>
    <w:rsid w:val="002B1531"/>
    <w:rsid w:val="002B17AD"/>
    <w:rsid w:val="002B390B"/>
    <w:rsid w:val="002C12E2"/>
    <w:rsid w:val="002C14C8"/>
    <w:rsid w:val="002C172E"/>
    <w:rsid w:val="002C1AEA"/>
    <w:rsid w:val="002C5757"/>
    <w:rsid w:val="002C68DE"/>
    <w:rsid w:val="002C7CB2"/>
    <w:rsid w:val="002D155D"/>
    <w:rsid w:val="002D4884"/>
    <w:rsid w:val="002D4FE6"/>
    <w:rsid w:val="002D517C"/>
    <w:rsid w:val="002D5204"/>
    <w:rsid w:val="002D55FF"/>
    <w:rsid w:val="002D576D"/>
    <w:rsid w:val="002D6519"/>
    <w:rsid w:val="002E00BA"/>
    <w:rsid w:val="002E00BE"/>
    <w:rsid w:val="002E0A76"/>
    <w:rsid w:val="002E13EA"/>
    <w:rsid w:val="002E1518"/>
    <w:rsid w:val="002E1D93"/>
    <w:rsid w:val="002E312B"/>
    <w:rsid w:val="002E3571"/>
    <w:rsid w:val="002E35AB"/>
    <w:rsid w:val="002E3A45"/>
    <w:rsid w:val="002E4E4F"/>
    <w:rsid w:val="002E5A87"/>
    <w:rsid w:val="002E6463"/>
    <w:rsid w:val="002E75B4"/>
    <w:rsid w:val="002F1356"/>
    <w:rsid w:val="002F270F"/>
    <w:rsid w:val="002F3567"/>
    <w:rsid w:val="002F47C9"/>
    <w:rsid w:val="002F4A29"/>
    <w:rsid w:val="002F6E46"/>
    <w:rsid w:val="002F71EC"/>
    <w:rsid w:val="002F7377"/>
    <w:rsid w:val="00301680"/>
    <w:rsid w:val="0030276F"/>
    <w:rsid w:val="00302BF8"/>
    <w:rsid w:val="003041E4"/>
    <w:rsid w:val="00304674"/>
    <w:rsid w:val="00304FC5"/>
    <w:rsid w:val="003067F9"/>
    <w:rsid w:val="0031116D"/>
    <w:rsid w:val="00313918"/>
    <w:rsid w:val="0031420D"/>
    <w:rsid w:val="00315644"/>
    <w:rsid w:val="003166A8"/>
    <w:rsid w:val="00316E7C"/>
    <w:rsid w:val="00322A40"/>
    <w:rsid w:val="003246EB"/>
    <w:rsid w:val="003248D3"/>
    <w:rsid w:val="003251BD"/>
    <w:rsid w:val="003254EA"/>
    <w:rsid w:val="00325F1F"/>
    <w:rsid w:val="003266E4"/>
    <w:rsid w:val="0032686A"/>
    <w:rsid w:val="00327330"/>
    <w:rsid w:val="0032779A"/>
    <w:rsid w:val="003315A5"/>
    <w:rsid w:val="00332364"/>
    <w:rsid w:val="003329AE"/>
    <w:rsid w:val="0033306B"/>
    <w:rsid w:val="003403E4"/>
    <w:rsid w:val="00340628"/>
    <w:rsid w:val="00340D8A"/>
    <w:rsid w:val="00343230"/>
    <w:rsid w:val="00343D05"/>
    <w:rsid w:val="00344A10"/>
    <w:rsid w:val="0034650F"/>
    <w:rsid w:val="00346836"/>
    <w:rsid w:val="00350A0F"/>
    <w:rsid w:val="003526A8"/>
    <w:rsid w:val="003532E9"/>
    <w:rsid w:val="00353620"/>
    <w:rsid w:val="00353E39"/>
    <w:rsid w:val="00354710"/>
    <w:rsid w:val="00355D44"/>
    <w:rsid w:val="00360599"/>
    <w:rsid w:val="00360E46"/>
    <w:rsid w:val="003619E7"/>
    <w:rsid w:val="00362941"/>
    <w:rsid w:val="00362B10"/>
    <w:rsid w:val="00363038"/>
    <w:rsid w:val="003630A4"/>
    <w:rsid w:val="0036486A"/>
    <w:rsid w:val="0036492A"/>
    <w:rsid w:val="00364EB7"/>
    <w:rsid w:val="003658E6"/>
    <w:rsid w:val="00366B65"/>
    <w:rsid w:val="00366E57"/>
    <w:rsid w:val="003679DF"/>
    <w:rsid w:val="003706F0"/>
    <w:rsid w:val="00371446"/>
    <w:rsid w:val="00371C85"/>
    <w:rsid w:val="0037229D"/>
    <w:rsid w:val="0037404C"/>
    <w:rsid w:val="00374150"/>
    <w:rsid w:val="00374808"/>
    <w:rsid w:val="0037614E"/>
    <w:rsid w:val="0037748E"/>
    <w:rsid w:val="003809DF"/>
    <w:rsid w:val="0038198F"/>
    <w:rsid w:val="00381A66"/>
    <w:rsid w:val="00382382"/>
    <w:rsid w:val="00382659"/>
    <w:rsid w:val="00383D89"/>
    <w:rsid w:val="00384CD0"/>
    <w:rsid w:val="00385A63"/>
    <w:rsid w:val="00386F5D"/>
    <w:rsid w:val="0038756A"/>
    <w:rsid w:val="00390EB6"/>
    <w:rsid w:val="00392878"/>
    <w:rsid w:val="0039315C"/>
    <w:rsid w:val="00393892"/>
    <w:rsid w:val="00393F93"/>
    <w:rsid w:val="003943BD"/>
    <w:rsid w:val="00394D71"/>
    <w:rsid w:val="00394EE3"/>
    <w:rsid w:val="003957F4"/>
    <w:rsid w:val="00395D3C"/>
    <w:rsid w:val="00396324"/>
    <w:rsid w:val="003967CB"/>
    <w:rsid w:val="003A008B"/>
    <w:rsid w:val="003A05B8"/>
    <w:rsid w:val="003A1095"/>
    <w:rsid w:val="003A4BC0"/>
    <w:rsid w:val="003A4BF7"/>
    <w:rsid w:val="003A7425"/>
    <w:rsid w:val="003B24EA"/>
    <w:rsid w:val="003B4548"/>
    <w:rsid w:val="003B7707"/>
    <w:rsid w:val="003B7BD6"/>
    <w:rsid w:val="003C03B6"/>
    <w:rsid w:val="003C0AC5"/>
    <w:rsid w:val="003C0EF2"/>
    <w:rsid w:val="003C230F"/>
    <w:rsid w:val="003C26E1"/>
    <w:rsid w:val="003C40FB"/>
    <w:rsid w:val="003C48B6"/>
    <w:rsid w:val="003C6312"/>
    <w:rsid w:val="003C727E"/>
    <w:rsid w:val="003C797B"/>
    <w:rsid w:val="003C7D3A"/>
    <w:rsid w:val="003D041D"/>
    <w:rsid w:val="003D081E"/>
    <w:rsid w:val="003D093D"/>
    <w:rsid w:val="003D1079"/>
    <w:rsid w:val="003D22AF"/>
    <w:rsid w:val="003D2364"/>
    <w:rsid w:val="003D25E6"/>
    <w:rsid w:val="003D2F4F"/>
    <w:rsid w:val="003D3818"/>
    <w:rsid w:val="003D3E23"/>
    <w:rsid w:val="003D4134"/>
    <w:rsid w:val="003D55B6"/>
    <w:rsid w:val="003D56E0"/>
    <w:rsid w:val="003D6265"/>
    <w:rsid w:val="003D6AC4"/>
    <w:rsid w:val="003D72F4"/>
    <w:rsid w:val="003E0A28"/>
    <w:rsid w:val="003E104A"/>
    <w:rsid w:val="003E1BF9"/>
    <w:rsid w:val="003E1ED8"/>
    <w:rsid w:val="003E1FC6"/>
    <w:rsid w:val="003F074E"/>
    <w:rsid w:val="003F141E"/>
    <w:rsid w:val="003F16EB"/>
    <w:rsid w:val="003F1A3D"/>
    <w:rsid w:val="003F1A48"/>
    <w:rsid w:val="003F5170"/>
    <w:rsid w:val="003F5813"/>
    <w:rsid w:val="003F6370"/>
    <w:rsid w:val="003F65F1"/>
    <w:rsid w:val="003F6A80"/>
    <w:rsid w:val="004019A4"/>
    <w:rsid w:val="00401D46"/>
    <w:rsid w:val="004034BB"/>
    <w:rsid w:val="00404C15"/>
    <w:rsid w:val="004068D6"/>
    <w:rsid w:val="00406B66"/>
    <w:rsid w:val="00406E73"/>
    <w:rsid w:val="0040785A"/>
    <w:rsid w:val="00407AC1"/>
    <w:rsid w:val="00407D9E"/>
    <w:rsid w:val="00407EAA"/>
    <w:rsid w:val="00410282"/>
    <w:rsid w:val="004109A1"/>
    <w:rsid w:val="004127AB"/>
    <w:rsid w:val="00417477"/>
    <w:rsid w:val="00417C21"/>
    <w:rsid w:val="00420076"/>
    <w:rsid w:val="004201A5"/>
    <w:rsid w:val="00420B41"/>
    <w:rsid w:val="0042123A"/>
    <w:rsid w:val="00421C1B"/>
    <w:rsid w:val="00421C49"/>
    <w:rsid w:val="0042205B"/>
    <w:rsid w:val="00422269"/>
    <w:rsid w:val="00422B3E"/>
    <w:rsid w:val="00422F7C"/>
    <w:rsid w:val="00423D62"/>
    <w:rsid w:val="00424540"/>
    <w:rsid w:val="00426438"/>
    <w:rsid w:val="00426E1E"/>
    <w:rsid w:val="004270AA"/>
    <w:rsid w:val="0042775B"/>
    <w:rsid w:val="00430EF8"/>
    <w:rsid w:val="004312B8"/>
    <w:rsid w:val="0043165B"/>
    <w:rsid w:val="00431DFB"/>
    <w:rsid w:val="004339DE"/>
    <w:rsid w:val="004339EC"/>
    <w:rsid w:val="00435416"/>
    <w:rsid w:val="00435F93"/>
    <w:rsid w:val="00436286"/>
    <w:rsid w:val="00436E02"/>
    <w:rsid w:val="00437823"/>
    <w:rsid w:val="00437D4D"/>
    <w:rsid w:val="0044242C"/>
    <w:rsid w:val="004430FA"/>
    <w:rsid w:val="00444112"/>
    <w:rsid w:val="00444639"/>
    <w:rsid w:val="00445A15"/>
    <w:rsid w:val="00446C58"/>
    <w:rsid w:val="004471F3"/>
    <w:rsid w:val="00447308"/>
    <w:rsid w:val="004504DF"/>
    <w:rsid w:val="0045130E"/>
    <w:rsid w:val="00451E91"/>
    <w:rsid w:val="00452C5F"/>
    <w:rsid w:val="004541E6"/>
    <w:rsid w:val="00454D8B"/>
    <w:rsid w:val="00454F3E"/>
    <w:rsid w:val="0045574C"/>
    <w:rsid w:val="00456173"/>
    <w:rsid w:val="00456C5C"/>
    <w:rsid w:val="00456ECA"/>
    <w:rsid w:val="0045798A"/>
    <w:rsid w:val="00457B84"/>
    <w:rsid w:val="00461D23"/>
    <w:rsid w:val="004623EC"/>
    <w:rsid w:val="0046254B"/>
    <w:rsid w:val="00462716"/>
    <w:rsid w:val="00462BD0"/>
    <w:rsid w:val="00464AC0"/>
    <w:rsid w:val="00466D69"/>
    <w:rsid w:val="00470610"/>
    <w:rsid w:val="004712AE"/>
    <w:rsid w:val="004713AA"/>
    <w:rsid w:val="004717A5"/>
    <w:rsid w:val="00471B15"/>
    <w:rsid w:val="00472AEE"/>
    <w:rsid w:val="00472B6E"/>
    <w:rsid w:val="004730D9"/>
    <w:rsid w:val="00475095"/>
    <w:rsid w:val="004750CB"/>
    <w:rsid w:val="00475BDE"/>
    <w:rsid w:val="00476303"/>
    <w:rsid w:val="00476925"/>
    <w:rsid w:val="00476B24"/>
    <w:rsid w:val="004802AF"/>
    <w:rsid w:val="00483694"/>
    <w:rsid w:val="0048413F"/>
    <w:rsid w:val="00484438"/>
    <w:rsid w:val="00484BC2"/>
    <w:rsid w:val="00485AED"/>
    <w:rsid w:val="004869C6"/>
    <w:rsid w:val="004876E4"/>
    <w:rsid w:val="00487EBC"/>
    <w:rsid w:val="00490304"/>
    <w:rsid w:val="0049077D"/>
    <w:rsid w:val="00491CBF"/>
    <w:rsid w:val="00492A33"/>
    <w:rsid w:val="00494B48"/>
    <w:rsid w:val="004967ED"/>
    <w:rsid w:val="004A07C0"/>
    <w:rsid w:val="004A080C"/>
    <w:rsid w:val="004A29C2"/>
    <w:rsid w:val="004A3B89"/>
    <w:rsid w:val="004A3FFA"/>
    <w:rsid w:val="004A5A70"/>
    <w:rsid w:val="004A5D76"/>
    <w:rsid w:val="004A5E92"/>
    <w:rsid w:val="004A79C0"/>
    <w:rsid w:val="004A7D23"/>
    <w:rsid w:val="004B1087"/>
    <w:rsid w:val="004B12DB"/>
    <w:rsid w:val="004B23A6"/>
    <w:rsid w:val="004B2FE0"/>
    <w:rsid w:val="004B3168"/>
    <w:rsid w:val="004B41BC"/>
    <w:rsid w:val="004B4AC5"/>
    <w:rsid w:val="004B4C2C"/>
    <w:rsid w:val="004B7398"/>
    <w:rsid w:val="004B73E9"/>
    <w:rsid w:val="004C1564"/>
    <w:rsid w:val="004C1BB8"/>
    <w:rsid w:val="004C31D1"/>
    <w:rsid w:val="004C506D"/>
    <w:rsid w:val="004C71C2"/>
    <w:rsid w:val="004D03E5"/>
    <w:rsid w:val="004D0588"/>
    <w:rsid w:val="004D0A63"/>
    <w:rsid w:val="004D0F8E"/>
    <w:rsid w:val="004D1093"/>
    <w:rsid w:val="004D26AD"/>
    <w:rsid w:val="004D2A93"/>
    <w:rsid w:val="004D30EF"/>
    <w:rsid w:val="004D44F1"/>
    <w:rsid w:val="004D45C7"/>
    <w:rsid w:val="004D6802"/>
    <w:rsid w:val="004E19B9"/>
    <w:rsid w:val="004E4356"/>
    <w:rsid w:val="004E7B70"/>
    <w:rsid w:val="004F0F49"/>
    <w:rsid w:val="004F12A6"/>
    <w:rsid w:val="004F1513"/>
    <w:rsid w:val="004F1EBB"/>
    <w:rsid w:val="004F240E"/>
    <w:rsid w:val="004F302F"/>
    <w:rsid w:val="004F40D4"/>
    <w:rsid w:val="004F4B23"/>
    <w:rsid w:val="004F7677"/>
    <w:rsid w:val="004F79C4"/>
    <w:rsid w:val="00502753"/>
    <w:rsid w:val="0050286C"/>
    <w:rsid w:val="005036C3"/>
    <w:rsid w:val="00503BA9"/>
    <w:rsid w:val="00504A6C"/>
    <w:rsid w:val="00505254"/>
    <w:rsid w:val="00505344"/>
    <w:rsid w:val="00507757"/>
    <w:rsid w:val="00511C2C"/>
    <w:rsid w:val="00515184"/>
    <w:rsid w:val="005176F2"/>
    <w:rsid w:val="00520EDE"/>
    <w:rsid w:val="005212A6"/>
    <w:rsid w:val="00524AFF"/>
    <w:rsid w:val="0052630F"/>
    <w:rsid w:val="00526808"/>
    <w:rsid w:val="00526C11"/>
    <w:rsid w:val="00527EC3"/>
    <w:rsid w:val="00530638"/>
    <w:rsid w:val="00530D7F"/>
    <w:rsid w:val="00531F08"/>
    <w:rsid w:val="0053284B"/>
    <w:rsid w:val="00532BC7"/>
    <w:rsid w:val="005335EC"/>
    <w:rsid w:val="00533A40"/>
    <w:rsid w:val="0053422D"/>
    <w:rsid w:val="00535428"/>
    <w:rsid w:val="00535A6A"/>
    <w:rsid w:val="00535C7B"/>
    <w:rsid w:val="00536925"/>
    <w:rsid w:val="0053704A"/>
    <w:rsid w:val="00537400"/>
    <w:rsid w:val="00540072"/>
    <w:rsid w:val="00540207"/>
    <w:rsid w:val="00540590"/>
    <w:rsid w:val="00540DD9"/>
    <w:rsid w:val="005418D8"/>
    <w:rsid w:val="00542EAE"/>
    <w:rsid w:val="00542F88"/>
    <w:rsid w:val="0054379B"/>
    <w:rsid w:val="0054460A"/>
    <w:rsid w:val="00544653"/>
    <w:rsid w:val="00546A89"/>
    <w:rsid w:val="00546ADB"/>
    <w:rsid w:val="00547FB0"/>
    <w:rsid w:val="00552FED"/>
    <w:rsid w:val="00553238"/>
    <w:rsid w:val="005532EC"/>
    <w:rsid w:val="00553861"/>
    <w:rsid w:val="00554F35"/>
    <w:rsid w:val="005557A1"/>
    <w:rsid w:val="00560349"/>
    <w:rsid w:val="005606B5"/>
    <w:rsid w:val="00560D40"/>
    <w:rsid w:val="00562A1E"/>
    <w:rsid w:val="00562F2A"/>
    <w:rsid w:val="0056489B"/>
    <w:rsid w:val="00566264"/>
    <w:rsid w:val="0057181B"/>
    <w:rsid w:val="00571C6A"/>
    <w:rsid w:val="00572678"/>
    <w:rsid w:val="0057304D"/>
    <w:rsid w:val="00573EF9"/>
    <w:rsid w:val="00574468"/>
    <w:rsid w:val="0057529D"/>
    <w:rsid w:val="005752C5"/>
    <w:rsid w:val="00575656"/>
    <w:rsid w:val="00576170"/>
    <w:rsid w:val="00576A15"/>
    <w:rsid w:val="005771F1"/>
    <w:rsid w:val="0058077C"/>
    <w:rsid w:val="005811BF"/>
    <w:rsid w:val="0058263B"/>
    <w:rsid w:val="005832D6"/>
    <w:rsid w:val="0058367D"/>
    <w:rsid w:val="00584CFC"/>
    <w:rsid w:val="00585375"/>
    <w:rsid w:val="00585A47"/>
    <w:rsid w:val="00587449"/>
    <w:rsid w:val="00590880"/>
    <w:rsid w:val="00591655"/>
    <w:rsid w:val="005933BD"/>
    <w:rsid w:val="00594E2C"/>
    <w:rsid w:val="00595097"/>
    <w:rsid w:val="005952FB"/>
    <w:rsid w:val="00595969"/>
    <w:rsid w:val="00595DCD"/>
    <w:rsid w:val="00596647"/>
    <w:rsid w:val="00597619"/>
    <w:rsid w:val="005A0E75"/>
    <w:rsid w:val="005A1BF6"/>
    <w:rsid w:val="005A23A5"/>
    <w:rsid w:val="005A266E"/>
    <w:rsid w:val="005A4FCD"/>
    <w:rsid w:val="005B0A12"/>
    <w:rsid w:val="005B0AAE"/>
    <w:rsid w:val="005B275D"/>
    <w:rsid w:val="005B4604"/>
    <w:rsid w:val="005B5248"/>
    <w:rsid w:val="005B5B26"/>
    <w:rsid w:val="005B5D54"/>
    <w:rsid w:val="005B68F7"/>
    <w:rsid w:val="005B7DE1"/>
    <w:rsid w:val="005C0477"/>
    <w:rsid w:val="005C0DFB"/>
    <w:rsid w:val="005C10D5"/>
    <w:rsid w:val="005C1F98"/>
    <w:rsid w:val="005C211A"/>
    <w:rsid w:val="005C35AC"/>
    <w:rsid w:val="005C41E6"/>
    <w:rsid w:val="005C4977"/>
    <w:rsid w:val="005C4E20"/>
    <w:rsid w:val="005C555D"/>
    <w:rsid w:val="005C5768"/>
    <w:rsid w:val="005C6DBF"/>
    <w:rsid w:val="005C76A6"/>
    <w:rsid w:val="005D0F3A"/>
    <w:rsid w:val="005D13ED"/>
    <w:rsid w:val="005D1574"/>
    <w:rsid w:val="005D2141"/>
    <w:rsid w:val="005D3AEE"/>
    <w:rsid w:val="005D443F"/>
    <w:rsid w:val="005D5884"/>
    <w:rsid w:val="005D6128"/>
    <w:rsid w:val="005D6DA2"/>
    <w:rsid w:val="005D6EB1"/>
    <w:rsid w:val="005E28C4"/>
    <w:rsid w:val="005E3194"/>
    <w:rsid w:val="005E3D08"/>
    <w:rsid w:val="005E57E1"/>
    <w:rsid w:val="005E73F5"/>
    <w:rsid w:val="005E752B"/>
    <w:rsid w:val="005F0D26"/>
    <w:rsid w:val="005F136D"/>
    <w:rsid w:val="005F4AC9"/>
    <w:rsid w:val="005F61CC"/>
    <w:rsid w:val="005F6558"/>
    <w:rsid w:val="005F6A20"/>
    <w:rsid w:val="005F7C53"/>
    <w:rsid w:val="00603001"/>
    <w:rsid w:val="0060388C"/>
    <w:rsid w:val="006039DB"/>
    <w:rsid w:val="00605302"/>
    <w:rsid w:val="00610759"/>
    <w:rsid w:val="0061092D"/>
    <w:rsid w:val="0061125B"/>
    <w:rsid w:val="00611E16"/>
    <w:rsid w:val="00612589"/>
    <w:rsid w:val="00612FF9"/>
    <w:rsid w:val="00613A66"/>
    <w:rsid w:val="006141BF"/>
    <w:rsid w:val="006143CC"/>
    <w:rsid w:val="00615EAC"/>
    <w:rsid w:val="006171BA"/>
    <w:rsid w:val="00620FB0"/>
    <w:rsid w:val="00621B60"/>
    <w:rsid w:val="00621FCA"/>
    <w:rsid w:val="00626F2E"/>
    <w:rsid w:val="00627A46"/>
    <w:rsid w:val="0063036A"/>
    <w:rsid w:val="00631597"/>
    <w:rsid w:val="0063179B"/>
    <w:rsid w:val="0063258A"/>
    <w:rsid w:val="00633022"/>
    <w:rsid w:val="0063323A"/>
    <w:rsid w:val="0063606E"/>
    <w:rsid w:val="00637414"/>
    <w:rsid w:val="00640444"/>
    <w:rsid w:val="00641B65"/>
    <w:rsid w:val="00642212"/>
    <w:rsid w:val="00642B36"/>
    <w:rsid w:val="0064383A"/>
    <w:rsid w:val="00644B15"/>
    <w:rsid w:val="00647D17"/>
    <w:rsid w:val="00650664"/>
    <w:rsid w:val="006518E7"/>
    <w:rsid w:val="006528DA"/>
    <w:rsid w:val="006531A7"/>
    <w:rsid w:val="006558E3"/>
    <w:rsid w:val="0065675D"/>
    <w:rsid w:val="0065718C"/>
    <w:rsid w:val="00660D75"/>
    <w:rsid w:val="006611F7"/>
    <w:rsid w:val="00662797"/>
    <w:rsid w:val="006634D7"/>
    <w:rsid w:val="00663641"/>
    <w:rsid w:val="00664974"/>
    <w:rsid w:val="006649C3"/>
    <w:rsid w:val="00664F55"/>
    <w:rsid w:val="0066518E"/>
    <w:rsid w:val="00665B0F"/>
    <w:rsid w:val="006661D1"/>
    <w:rsid w:val="00666531"/>
    <w:rsid w:val="0066704C"/>
    <w:rsid w:val="006705E5"/>
    <w:rsid w:val="00671596"/>
    <w:rsid w:val="00671AD5"/>
    <w:rsid w:val="00671EC3"/>
    <w:rsid w:val="00673554"/>
    <w:rsid w:val="006741D6"/>
    <w:rsid w:val="0067469C"/>
    <w:rsid w:val="00674C8B"/>
    <w:rsid w:val="00680BBA"/>
    <w:rsid w:val="006812D9"/>
    <w:rsid w:val="0068142F"/>
    <w:rsid w:val="0068220A"/>
    <w:rsid w:val="0068256C"/>
    <w:rsid w:val="0068269F"/>
    <w:rsid w:val="00683123"/>
    <w:rsid w:val="006835E9"/>
    <w:rsid w:val="00683B89"/>
    <w:rsid w:val="00683BFD"/>
    <w:rsid w:val="0068416D"/>
    <w:rsid w:val="00684911"/>
    <w:rsid w:val="0068558C"/>
    <w:rsid w:val="00685E25"/>
    <w:rsid w:val="00687698"/>
    <w:rsid w:val="006924B9"/>
    <w:rsid w:val="006930D7"/>
    <w:rsid w:val="0069759F"/>
    <w:rsid w:val="006A0886"/>
    <w:rsid w:val="006A21EC"/>
    <w:rsid w:val="006A2717"/>
    <w:rsid w:val="006A2C38"/>
    <w:rsid w:val="006A2CFB"/>
    <w:rsid w:val="006A34CA"/>
    <w:rsid w:val="006A39EB"/>
    <w:rsid w:val="006A3EB5"/>
    <w:rsid w:val="006A505E"/>
    <w:rsid w:val="006A6A62"/>
    <w:rsid w:val="006A724B"/>
    <w:rsid w:val="006B0383"/>
    <w:rsid w:val="006B2CBA"/>
    <w:rsid w:val="006B2DD5"/>
    <w:rsid w:val="006B40A9"/>
    <w:rsid w:val="006B4854"/>
    <w:rsid w:val="006B4A3F"/>
    <w:rsid w:val="006B4F58"/>
    <w:rsid w:val="006B7EA9"/>
    <w:rsid w:val="006C3AAE"/>
    <w:rsid w:val="006C4FA5"/>
    <w:rsid w:val="006C5397"/>
    <w:rsid w:val="006C5DA8"/>
    <w:rsid w:val="006C641E"/>
    <w:rsid w:val="006C6794"/>
    <w:rsid w:val="006C7285"/>
    <w:rsid w:val="006C75C9"/>
    <w:rsid w:val="006C7E4A"/>
    <w:rsid w:val="006D1280"/>
    <w:rsid w:val="006D25F9"/>
    <w:rsid w:val="006D4659"/>
    <w:rsid w:val="006D5E39"/>
    <w:rsid w:val="006D68CF"/>
    <w:rsid w:val="006E05CA"/>
    <w:rsid w:val="006E0CC9"/>
    <w:rsid w:val="006E0DD8"/>
    <w:rsid w:val="006E1EE6"/>
    <w:rsid w:val="006E29F2"/>
    <w:rsid w:val="006E2A32"/>
    <w:rsid w:val="006E3E75"/>
    <w:rsid w:val="006E4AE8"/>
    <w:rsid w:val="006F00B6"/>
    <w:rsid w:val="006F05BD"/>
    <w:rsid w:val="006F0752"/>
    <w:rsid w:val="006F20D5"/>
    <w:rsid w:val="006F32FC"/>
    <w:rsid w:val="006F399B"/>
    <w:rsid w:val="006F40AB"/>
    <w:rsid w:val="006F5C08"/>
    <w:rsid w:val="006F6830"/>
    <w:rsid w:val="006F6864"/>
    <w:rsid w:val="006F70ED"/>
    <w:rsid w:val="006F72C0"/>
    <w:rsid w:val="006F7819"/>
    <w:rsid w:val="007028E3"/>
    <w:rsid w:val="007032D1"/>
    <w:rsid w:val="00704431"/>
    <w:rsid w:val="00705E3D"/>
    <w:rsid w:val="00705E58"/>
    <w:rsid w:val="00706F23"/>
    <w:rsid w:val="00707A6E"/>
    <w:rsid w:val="007117A5"/>
    <w:rsid w:val="007126A8"/>
    <w:rsid w:val="00713023"/>
    <w:rsid w:val="00713885"/>
    <w:rsid w:val="00714B12"/>
    <w:rsid w:val="0071586A"/>
    <w:rsid w:val="00715C44"/>
    <w:rsid w:val="00723E93"/>
    <w:rsid w:val="00724444"/>
    <w:rsid w:val="0072570D"/>
    <w:rsid w:val="00726D71"/>
    <w:rsid w:val="00726F40"/>
    <w:rsid w:val="00727AE3"/>
    <w:rsid w:val="007313DD"/>
    <w:rsid w:val="007314AC"/>
    <w:rsid w:val="00731824"/>
    <w:rsid w:val="00732E22"/>
    <w:rsid w:val="00733409"/>
    <w:rsid w:val="007340D9"/>
    <w:rsid w:val="00735261"/>
    <w:rsid w:val="00736BE6"/>
    <w:rsid w:val="00737355"/>
    <w:rsid w:val="00740EC1"/>
    <w:rsid w:val="00741BD2"/>
    <w:rsid w:val="00741DDD"/>
    <w:rsid w:val="00743C09"/>
    <w:rsid w:val="00743CBB"/>
    <w:rsid w:val="00743E4C"/>
    <w:rsid w:val="00744761"/>
    <w:rsid w:val="0075025B"/>
    <w:rsid w:val="007514A5"/>
    <w:rsid w:val="0075171F"/>
    <w:rsid w:val="0075358C"/>
    <w:rsid w:val="007538A4"/>
    <w:rsid w:val="00754C47"/>
    <w:rsid w:val="00756626"/>
    <w:rsid w:val="0075670D"/>
    <w:rsid w:val="00757A0E"/>
    <w:rsid w:val="00760B47"/>
    <w:rsid w:val="00761465"/>
    <w:rsid w:val="007617FC"/>
    <w:rsid w:val="00762798"/>
    <w:rsid w:val="00763940"/>
    <w:rsid w:val="00764374"/>
    <w:rsid w:val="007649D4"/>
    <w:rsid w:val="007672AA"/>
    <w:rsid w:val="007705AA"/>
    <w:rsid w:val="00770E49"/>
    <w:rsid w:val="00770E4E"/>
    <w:rsid w:val="007717E4"/>
    <w:rsid w:val="00772625"/>
    <w:rsid w:val="00774A8B"/>
    <w:rsid w:val="00775019"/>
    <w:rsid w:val="0077592E"/>
    <w:rsid w:val="007761F3"/>
    <w:rsid w:val="007767F7"/>
    <w:rsid w:val="00776FB2"/>
    <w:rsid w:val="00780B4A"/>
    <w:rsid w:val="00780CBF"/>
    <w:rsid w:val="00783B15"/>
    <w:rsid w:val="00783BC7"/>
    <w:rsid w:val="00784199"/>
    <w:rsid w:val="007847DE"/>
    <w:rsid w:val="00784CDE"/>
    <w:rsid w:val="0078583A"/>
    <w:rsid w:val="007873B1"/>
    <w:rsid w:val="00790067"/>
    <w:rsid w:val="007923D4"/>
    <w:rsid w:val="00795620"/>
    <w:rsid w:val="00795908"/>
    <w:rsid w:val="00795E2D"/>
    <w:rsid w:val="00796AB2"/>
    <w:rsid w:val="00797343"/>
    <w:rsid w:val="007A08F9"/>
    <w:rsid w:val="007A3067"/>
    <w:rsid w:val="007A3C5D"/>
    <w:rsid w:val="007A543A"/>
    <w:rsid w:val="007A54D2"/>
    <w:rsid w:val="007A6885"/>
    <w:rsid w:val="007A6E08"/>
    <w:rsid w:val="007B2382"/>
    <w:rsid w:val="007B39CE"/>
    <w:rsid w:val="007B3BE1"/>
    <w:rsid w:val="007B4163"/>
    <w:rsid w:val="007B55EB"/>
    <w:rsid w:val="007B5CAF"/>
    <w:rsid w:val="007B5D0C"/>
    <w:rsid w:val="007B6003"/>
    <w:rsid w:val="007B6120"/>
    <w:rsid w:val="007C0D42"/>
    <w:rsid w:val="007C249C"/>
    <w:rsid w:val="007C29BB"/>
    <w:rsid w:val="007C2EAC"/>
    <w:rsid w:val="007C3BA2"/>
    <w:rsid w:val="007C3C6D"/>
    <w:rsid w:val="007C417B"/>
    <w:rsid w:val="007C5452"/>
    <w:rsid w:val="007C5863"/>
    <w:rsid w:val="007C5BA7"/>
    <w:rsid w:val="007C64D4"/>
    <w:rsid w:val="007C6A89"/>
    <w:rsid w:val="007C6C1E"/>
    <w:rsid w:val="007C70D7"/>
    <w:rsid w:val="007C73D0"/>
    <w:rsid w:val="007C7809"/>
    <w:rsid w:val="007C7CC2"/>
    <w:rsid w:val="007D005B"/>
    <w:rsid w:val="007D0BA7"/>
    <w:rsid w:val="007D1D81"/>
    <w:rsid w:val="007D42C0"/>
    <w:rsid w:val="007D4966"/>
    <w:rsid w:val="007D7827"/>
    <w:rsid w:val="007D7DF3"/>
    <w:rsid w:val="007D7F2A"/>
    <w:rsid w:val="007E07F2"/>
    <w:rsid w:val="007E0861"/>
    <w:rsid w:val="007E1F8C"/>
    <w:rsid w:val="007E5D27"/>
    <w:rsid w:val="007E6E8A"/>
    <w:rsid w:val="007E70B1"/>
    <w:rsid w:val="007F03F3"/>
    <w:rsid w:val="007F11FD"/>
    <w:rsid w:val="007F1ABF"/>
    <w:rsid w:val="007F1E7C"/>
    <w:rsid w:val="007F1F0E"/>
    <w:rsid w:val="007F2EF1"/>
    <w:rsid w:val="007F43CD"/>
    <w:rsid w:val="007F5592"/>
    <w:rsid w:val="007F6BFD"/>
    <w:rsid w:val="007F74F3"/>
    <w:rsid w:val="007F78A9"/>
    <w:rsid w:val="00801652"/>
    <w:rsid w:val="00801891"/>
    <w:rsid w:val="008021CA"/>
    <w:rsid w:val="00802761"/>
    <w:rsid w:val="00804090"/>
    <w:rsid w:val="00804923"/>
    <w:rsid w:val="00805355"/>
    <w:rsid w:val="00805718"/>
    <w:rsid w:val="008146A8"/>
    <w:rsid w:val="00815D7D"/>
    <w:rsid w:val="00815E23"/>
    <w:rsid w:val="00817079"/>
    <w:rsid w:val="00817563"/>
    <w:rsid w:val="00817E8F"/>
    <w:rsid w:val="008206A4"/>
    <w:rsid w:val="00820954"/>
    <w:rsid w:val="00820C9E"/>
    <w:rsid w:val="00821136"/>
    <w:rsid w:val="00822848"/>
    <w:rsid w:val="00824F25"/>
    <w:rsid w:val="00825530"/>
    <w:rsid w:val="00825D7C"/>
    <w:rsid w:val="008265AA"/>
    <w:rsid w:val="008303CC"/>
    <w:rsid w:val="008314F5"/>
    <w:rsid w:val="0083229C"/>
    <w:rsid w:val="008327EE"/>
    <w:rsid w:val="00832B0A"/>
    <w:rsid w:val="0083342B"/>
    <w:rsid w:val="00835339"/>
    <w:rsid w:val="008357FF"/>
    <w:rsid w:val="0083629D"/>
    <w:rsid w:val="00837D87"/>
    <w:rsid w:val="00841E6A"/>
    <w:rsid w:val="0084247A"/>
    <w:rsid w:val="00842A03"/>
    <w:rsid w:val="00844099"/>
    <w:rsid w:val="00844FED"/>
    <w:rsid w:val="00845634"/>
    <w:rsid w:val="008503BE"/>
    <w:rsid w:val="00850C49"/>
    <w:rsid w:val="00851DDE"/>
    <w:rsid w:val="00853117"/>
    <w:rsid w:val="008531DB"/>
    <w:rsid w:val="00854B8D"/>
    <w:rsid w:val="0085538C"/>
    <w:rsid w:val="00856B51"/>
    <w:rsid w:val="0085736B"/>
    <w:rsid w:val="00857FDA"/>
    <w:rsid w:val="008607E9"/>
    <w:rsid w:val="00860817"/>
    <w:rsid w:val="00861417"/>
    <w:rsid w:val="0086216E"/>
    <w:rsid w:val="00862258"/>
    <w:rsid w:val="00862B56"/>
    <w:rsid w:val="00862E51"/>
    <w:rsid w:val="00863665"/>
    <w:rsid w:val="00863DC6"/>
    <w:rsid w:val="008644A4"/>
    <w:rsid w:val="00864A27"/>
    <w:rsid w:val="00864C05"/>
    <w:rsid w:val="00864CAD"/>
    <w:rsid w:val="00866BF8"/>
    <w:rsid w:val="00867820"/>
    <w:rsid w:val="00867F99"/>
    <w:rsid w:val="00870048"/>
    <w:rsid w:val="00870935"/>
    <w:rsid w:val="0087209C"/>
    <w:rsid w:val="00872F20"/>
    <w:rsid w:val="008731F3"/>
    <w:rsid w:val="0087360B"/>
    <w:rsid w:val="00873AD1"/>
    <w:rsid w:val="00874431"/>
    <w:rsid w:val="00874508"/>
    <w:rsid w:val="00875761"/>
    <w:rsid w:val="00877F08"/>
    <w:rsid w:val="00880DF9"/>
    <w:rsid w:val="00881027"/>
    <w:rsid w:val="00881E0B"/>
    <w:rsid w:val="00883033"/>
    <w:rsid w:val="0088350C"/>
    <w:rsid w:val="00884B6E"/>
    <w:rsid w:val="00884EE1"/>
    <w:rsid w:val="00890345"/>
    <w:rsid w:val="0089188F"/>
    <w:rsid w:val="00892744"/>
    <w:rsid w:val="008935A2"/>
    <w:rsid w:val="00894D32"/>
    <w:rsid w:val="00895F64"/>
    <w:rsid w:val="008A07F9"/>
    <w:rsid w:val="008A109E"/>
    <w:rsid w:val="008A11ED"/>
    <w:rsid w:val="008A27E2"/>
    <w:rsid w:val="008A2AAC"/>
    <w:rsid w:val="008A32DA"/>
    <w:rsid w:val="008A41A4"/>
    <w:rsid w:val="008A56A9"/>
    <w:rsid w:val="008A670A"/>
    <w:rsid w:val="008A7F85"/>
    <w:rsid w:val="008B1325"/>
    <w:rsid w:val="008B6C07"/>
    <w:rsid w:val="008B775F"/>
    <w:rsid w:val="008B7E50"/>
    <w:rsid w:val="008C098E"/>
    <w:rsid w:val="008C368A"/>
    <w:rsid w:val="008C36C8"/>
    <w:rsid w:val="008C45C0"/>
    <w:rsid w:val="008C6381"/>
    <w:rsid w:val="008C6928"/>
    <w:rsid w:val="008D069F"/>
    <w:rsid w:val="008D078E"/>
    <w:rsid w:val="008D1E0D"/>
    <w:rsid w:val="008D2B15"/>
    <w:rsid w:val="008D688A"/>
    <w:rsid w:val="008E07DA"/>
    <w:rsid w:val="008E090E"/>
    <w:rsid w:val="008E0AC2"/>
    <w:rsid w:val="008E438B"/>
    <w:rsid w:val="008E5836"/>
    <w:rsid w:val="008E7C0C"/>
    <w:rsid w:val="008F00A5"/>
    <w:rsid w:val="008F02EE"/>
    <w:rsid w:val="008F09C0"/>
    <w:rsid w:val="008F0DF1"/>
    <w:rsid w:val="008F1A61"/>
    <w:rsid w:val="008F2333"/>
    <w:rsid w:val="008F2CEE"/>
    <w:rsid w:val="008F3749"/>
    <w:rsid w:val="008F3834"/>
    <w:rsid w:val="008F4B23"/>
    <w:rsid w:val="008F5425"/>
    <w:rsid w:val="008F56C8"/>
    <w:rsid w:val="008F5AA4"/>
    <w:rsid w:val="008F5C03"/>
    <w:rsid w:val="008F6734"/>
    <w:rsid w:val="008F6AC2"/>
    <w:rsid w:val="008F77B3"/>
    <w:rsid w:val="008F7FA0"/>
    <w:rsid w:val="00900659"/>
    <w:rsid w:val="009020DA"/>
    <w:rsid w:val="00902AF7"/>
    <w:rsid w:val="00902BD5"/>
    <w:rsid w:val="00903503"/>
    <w:rsid w:val="00904B1D"/>
    <w:rsid w:val="00904CFE"/>
    <w:rsid w:val="00905481"/>
    <w:rsid w:val="00906C30"/>
    <w:rsid w:val="00906CC2"/>
    <w:rsid w:val="00910127"/>
    <w:rsid w:val="00910DF9"/>
    <w:rsid w:val="00910E8E"/>
    <w:rsid w:val="0091110F"/>
    <w:rsid w:val="00911F78"/>
    <w:rsid w:val="00912703"/>
    <w:rsid w:val="00913FD0"/>
    <w:rsid w:val="00914D21"/>
    <w:rsid w:val="0091553A"/>
    <w:rsid w:val="00915F1E"/>
    <w:rsid w:val="0091661B"/>
    <w:rsid w:val="009201DA"/>
    <w:rsid w:val="00921E3C"/>
    <w:rsid w:val="00924F71"/>
    <w:rsid w:val="0092620A"/>
    <w:rsid w:val="00926920"/>
    <w:rsid w:val="00930A4D"/>
    <w:rsid w:val="00930EBD"/>
    <w:rsid w:val="009314DE"/>
    <w:rsid w:val="00931C6A"/>
    <w:rsid w:val="00932A02"/>
    <w:rsid w:val="009374BB"/>
    <w:rsid w:val="00937782"/>
    <w:rsid w:val="0094494E"/>
    <w:rsid w:val="00944CC6"/>
    <w:rsid w:val="00945996"/>
    <w:rsid w:val="00945C7A"/>
    <w:rsid w:val="00946095"/>
    <w:rsid w:val="00946F3E"/>
    <w:rsid w:val="00946F51"/>
    <w:rsid w:val="0095297C"/>
    <w:rsid w:val="00952CEA"/>
    <w:rsid w:val="00953108"/>
    <w:rsid w:val="00953BB5"/>
    <w:rsid w:val="00954ADB"/>
    <w:rsid w:val="009551DE"/>
    <w:rsid w:val="00956E2B"/>
    <w:rsid w:val="00957562"/>
    <w:rsid w:val="00961706"/>
    <w:rsid w:val="00961DE7"/>
    <w:rsid w:val="00963DAF"/>
    <w:rsid w:val="0096513C"/>
    <w:rsid w:val="00965365"/>
    <w:rsid w:val="00965EEE"/>
    <w:rsid w:val="0096674F"/>
    <w:rsid w:val="00967110"/>
    <w:rsid w:val="009679BB"/>
    <w:rsid w:val="00970697"/>
    <w:rsid w:val="00970B12"/>
    <w:rsid w:val="00970FDA"/>
    <w:rsid w:val="00972393"/>
    <w:rsid w:val="00974210"/>
    <w:rsid w:val="009743A8"/>
    <w:rsid w:val="009752C5"/>
    <w:rsid w:val="00977D7A"/>
    <w:rsid w:val="0098069C"/>
    <w:rsid w:val="00980C8A"/>
    <w:rsid w:val="00983170"/>
    <w:rsid w:val="009832D5"/>
    <w:rsid w:val="009832FE"/>
    <w:rsid w:val="009833A8"/>
    <w:rsid w:val="009836FB"/>
    <w:rsid w:val="00983798"/>
    <w:rsid w:val="0098381A"/>
    <w:rsid w:val="0098689F"/>
    <w:rsid w:val="009878E2"/>
    <w:rsid w:val="00987E76"/>
    <w:rsid w:val="00990DDA"/>
    <w:rsid w:val="00991BFB"/>
    <w:rsid w:val="00991EDA"/>
    <w:rsid w:val="00992808"/>
    <w:rsid w:val="0099334A"/>
    <w:rsid w:val="0099407E"/>
    <w:rsid w:val="00996174"/>
    <w:rsid w:val="00996F2F"/>
    <w:rsid w:val="009A2CDC"/>
    <w:rsid w:val="009A2DE4"/>
    <w:rsid w:val="009A3288"/>
    <w:rsid w:val="009A3300"/>
    <w:rsid w:val="009A3973"/>
    <w:rsid w:val="009A6575"/>
    <w:rsid w:val="009A6EF6"/>
    <w:rsid w:val="009A70FE"/>
    <w:rsid w:val="009A7723"/>
    <w:rsid w:val="009B04E7"/>
    <w:rsid w:val="009B151F"/>
    <w:rsid w:val="009B27BB"/>
    <w:rsid w:val="009B2B5C"/>
    <w:rsid w:val="009B3DF2"/>
    <w:rsid w:val="009B58F3"/>
    <w:rsid w:val="009B763E"/>
    <w:rsid w:val="009C174E"/>
    <w:rsid w:val="009C3BDD"/>
    <w:rsid w:val="009C411C"/>
    <w:rsid w:val="009C46C7"/>
    <w:rsid w:val="009C470D"/>
    <w:rsid w:val="009C49D4"/>
    <w:rsid w:val="009C4EBB"/>
    <w:rsid w:val="009C6091"/>
    <w:rsid w:val="009D0616"/>
    <w:rsid w:val="009D437B"/>
    <w:rsid w:val="009D55DA"/>
    <w:rsid w:val="009D588B"/>
    <w:rsid w:val="009D63A4"/>
    <w:rsid w:val="009E03EA"/>
    <w:rsid w:val="009E056A"/>
    <w:rsid w:val="009E175C"/>
    <w:rsid w:val="009E1C30"/>
    <w:rsid w:val="009E1F4C"/>
    <w:rsid w:val="009E566E"/>
    <w:rsid w:val="009E6D48"/>
    <w:rsid w:val="009E6E85"/>
    <w:rsid w:val="009F0E2E"/>
    <w:rsid w:val="009F21A0"/>
    <w:rsid w:val="009F46CB"/>
    <w:rsid w:val="009F4EA4"/>
    <w:rsid w:val="009F65FA"/>
    <w:rsid w:val="009F6C47"/>
    <w:rsid w:val="00A01321"/>
    <w:rsid w:val="00A040C8"/>
    <w:rsid w:val="00A04903"/>
    <w:rsid w:val="00A0517E"/>
    <w:rsid w:val="00A06E1A"/>
    <w:rsid w:val="00A07059"/>
    <w:rsid w:val="00A07F98"/>
    <w:rsid w:val="00A108D7"/>
    <w:rsid w:val="00A1145F"/>
    <w:rsid w:val="00A13E0C"/>
    <w:rsid w:val="00A14191"/>
    <w:rsid w:val="00A14245"/>
    <w:rsid w:val="00A157E2"/>
    <w:rsid w:val="00A15EA2"/>
    <w:rsid w:val="00A165E2"/>
    <w:rsid w:val="00A16FE2"/>
    <w:rsid w:val="00A20123"/>
    <w:rsid w:val="00A21D2E"/>
    <w:rsid w:val="00A221E1"/>
    <w:rsid w:val="00A239B0"/>
    <w:rsid w:val="00A24915"/>
    <w:rsid w:val="00A24BB9"/>
    <w:rsid w:val="00A250A0"/>
    <w:rsid w:val="00A251CA"/>
    <w:rsid w:val="00A260BF"/>
    <w:rsid w:val="00A3245D"/>
    <w:rsid w:val="00A32F06"/>
    <w:rsid w:val="00A332FF"/>
    <w:rsid w:val="00A340A1"/>
    <w:rsid w:val="00A34E72"/>
    <w:rsid w:val="00A3591A"/>
    <w:rsid w:val="00A35AD3"/>
    <w:rsid w:val="00A35F8D"/>
    <w:rsid w:val="00A375F7"/>
    <w:rsid w:val="00A40496"/>
    <w:rsid w:val="00A40AAF"/>
    <w:rsid w:val="00A41073"/>
    <w:rsid w:val="00A42002"/>
    <w:rsid w:val="00A43E90"/>
    <w:rsid w:val="00A45D87"/>
    <w:rsid w:val="00A45ED9"/>
    <w:rsid w:val="00A46997"/>
    <w:rsid w:val="00A46CF1"/>
    <w:rsid w:val="00A46D3D"/>
    <w:rsid w:val="00A505A7"/>
    <w:rsid w:val="00A51E0E"/>
    <w:rsid w:val="00A5269E"/>
    <w:rsid w:val="00A52A76"/>
    <w:rsid w:val="00A53C4E"/>
    <w:rsid w:val="00A53E64"/>
    <w:rsid w:val="00A55969"/>
    <w:rsid w:val="00A55C30"/>
    <w:rsid w:val="00A562E5"/>
    <w:rsid w:val="00A564E9"/>
    <w:rsid w:val="00A56814"/>
    <w:rsid w:val="00A56D2D"/>
    <w:rsid w:val="00A6029D"/>
    <w:rsid w:val="00A60342"/>
    <w:rsid w:val="00A6152A"/>
    <w:rsid w:val="00A6330C"/>
    <w:rsid w:val="00A638C9"/>
    <w:rsid w:val="00A63F28"/>
    <w:rsid w:val="00A648A1"/>
    <w:rsid w:val="00A6519A"/>
    <w:rsid w:val="00A66316"/>
    <w:rsid w:val="00A672D8"/>
    <w:rsid w:val="00A673FD"/>
    <w:rsid w:val="00A700E7"/>
    <w:rsid w:val="00A70499"/>
    <w:rsid w:val="00A709B0"/>
    <w:rsid w:val="00A734BB"/>
    <w:rsid w:val="00A73DF3"/>
    <w:rsid w:val="00A7592B"/>
    <w:rsid w:val="00A80074"/>
    <w:rsid w:val="00A8119E"/>
    <w:rsid w:val="00A811FA"/>
    <w:rsid w:val="00A828A4"/>
    <w:rsid w:val="00A83030"/>
    <w:rsid w:val="00A83C47"/>
    <w:rsid w:val="00A83C83"/>
    <w:rsid w:val="00A84111"/>
    <w:rsid w:val="00A8471B"/>
    <w:rsid w:val="00A850E7"/>
    <w:rsid w:val="00A85100"/>
    <w:rsid w:val="00A85FDA"/>
    <w:rsid w:val="00A86419"/>
    <w:rsid w:val="00A86656"/>
    <w:rsid w:val="00A8695E"/>
    <w:rsid w:val="00A900A5"/>
    <w:rsid w:val="00A902ED"/>
    <w:rsid w:val="00A903A0"/>
    <w:rsid w:val="00A9179B"/>
    <w:rsid w:val="00A92768"/>
    <w:rsid w:val="00A92A1A"/>
    <w:rsid w:val="00A93FC1"/>
    <w:rsid w:val="00A958C4"/>
    <w:rsid w:val="00A97B93"/>
    <w:rsid w:val="00AA02DA"/>
    <w:rsid w:val="00AA074C"/>
    <w:rsid w:val="00AA0B85"/>
    <w:rsid w:val="00AA2655"/>
    <w:rsid w:val="00AA41D2"/>
    <w:rsid w:val="00AA42D9"/>
    <w:rsid w:val="00AA58BC"/>
    <w:rsid w:val="00AA671F"/>
    <w:rsid w:val="00AA7216"/>
    <w:rsid w:val="00AB203D"/>
    <w:rsid w:val="00AB4247"/>
    <w:rsid w:val="00AB5121"/>
    <w:rsid w:val="00AB5258"/>
    <w:rsid w:val="00AB56C1"/>
    <w:rsid w:val="00AB6434"/>
    <w:rsid w:val="00AC0022"/>
    <w:rsid w:val="00AC321F"/>
    <w:rsid w:val="00AC39D5"/>
    <w:rsid w:val="00AC3B94"/>
    <w:rsid w:val="00AC486B"/>
    <w:rsid w:val="00AC53F3"/>
    <w:rsid w:val="00AC55AD"/>
    <w:rsid w:val="00AD141B"/>
    <w:rsid w:val="00AD7BC2"/>
    <w:rsid w:val="00AD7D8A"/>
    <w:rsid w:val="00AE2226"/>
    <w:rsid w:val="00AE226F"/>
    <w:rsid w:val="00AE25E5"/>
    <w:rsid w:val="00AE2B88"/>
    <w:rsid w:val="00AE6030"/>
    <w:rsid w:val="00AE6AC0"/>
    <w:rsid w:val="00AE70F5"/>
    <w:rsid w:val="00AE7760"/>
    <w:rsid w:val="00AF06EB"/>
    <w:rsid w:val="00AF0995"/>
    <w:rsid w:val="00AF1161"/>
    <w:rsid w:val="00AF6467"/>
    <w:rsid w:val="00AF794E"/>
    <w:rsid w:val="00B01F91"/>
    <w:rsid w:val="00B03870"/>
    <w:rsid w:val="00B042A5"/>
    <w:rsid w:val="00B046BE"/>
    <w:rsid w:val="00B0542F"/>
    <w:rsid w:val="00B0601E"/>
    <w:rsid w:val="00B06D5B"/>
    <w:rsid w:val="00B06FD2"/>
    <w:rsid w:val="00B0748B"/>
    <w:rsid w:val="00B10312"/>
    <w:rsid w:val="00B108B2"/>
    <w:rsid w:val="00B1096F"/>
    <w:rsid w:val="00B11709"/>
    <w:rsid w:val="00B1286D"/>
    <w:rsid w:val="00B14E0C"/>
    <w:rsid w:val="00B2060B"/>
    <w:rsid w:val="00B2139C"/>
    <w:rsid w:val="00B2393F"/>
    <w:rsid w:val="00B23ADB"/>
    <w:rsid w:val="00B23E5A"/>
    <w:rsid w:val="00B24781"/>
    <w:rsid w:val="00B24A9B"/>
    <w:rsid w:val="00B267E2"/>
    <w:rsid w:val="00B26F01"/>
    <w:rsid w:val="00B2729E"/>
    <w:rsid w:val="00B275F4"/>
    <w:rsid w:val="00B3115D"/>
    <w:rsid w:val="00B31CEC"/>
    <w:rsid w:val="00B32E79"/>
    <w:rsid w:val="00B336A3"/>
    <w:rsid w:val="00B35373"/>
    <w:rsid w:val="00B36722"/>
    <w:rsid w:val="00B369EC"/>
    <w:rsid w:val="00B36F1F"/>
    <w:rsid w:val="00B3716D"/>
    <w:rsid w:val="00B37FA2"/>
    <w:rsid w:val="00B407C2"/>
    <w:rsid w:val="00B40887"/>
    <w:rsid w:val="00B413B9"/>
    <w:rsid w:val="00B42190"/>
    <w:rsid w:val="00B42304"/>
    <w:rsid w:val="00B42CAA"/>
    <w:rsid w:val="00B433C0"/>
    <w:rsid w:val="00B4408C"/>
    <w:rsid w:val="00B4490A"/>
    <w:rsid w:val="00B44D6F"/>
    <w:rsid w:val="00B450C6"/>
    <w:rsid w:val="00B45732"/>
    <w:rsid w:val="00B477EB"/>
    <w:rsid w:val="00B47E38"/>
    <w:rsid w:val="00B50D63"/>
    <w:rsid w:val="00B52CD2"/>
    <w:rsid w:val="00B52E0D"/>
    <w:rsid w:val="00B53289"/>
    <w:rsid w:val="00B53485"/>
    <w:rsid w:val="00B53DF3"/>
    <w:rsid w:val="00B54D33"/>
    <w:rsid w:val="00B55C1D"/>
    <w:rsid w:val="00B55C9C"/>
    <w:rsid w:val="00B567C5"/>
    <w:rsid w:val="00B603C5"/>
    <w:rsid w:val="00B605F6"/>
    <w:rsid w:val="00B60E76"/>
    <w:rsid w:val="00B613A8"/>
    <w:rsid w:val="00B61463"/>
    <w:rsid w:val="00B64747"/>
    <w:rsid w:val="00B650C3"/>
    <w:rsid w:val="00B656A1"/>
    <w:rsid w:val="00B65CDC"/>
    <w:rsid w:val="00B6676D"/>
    <w:rsid w:val="00B67400"/>
    <w:rsid w:val="00B67BEF"/>
    <w:rsid w:val="00B70A3B"/>
    <w:rsid w:val="00B70C5F"/>
    <w:rsid w:val="00B72BCC"/>
    <w:rsid w:val="00B733E0"/>
    <w:rsid w:val="00B739EB"/>
    <w:rsid w:val="00B741BD"/>
    <w:rsid w:val="00B74AF1"/>
    <w:rsid w:val="00B74E10"/>
    <w:rsid w:val="00B76F87"/>
    <w:rsid w:val="00B770F6"/>
    <w:rsid w:val="00B83225"/>
    <w:rsid w:val="00B84A87"/>
    <w:rsid w:val="00B906DC"/>
    <w:rsid w:val="00B911DB"/>
    <w:rsid w:val="00B917A4"/>
    <w:rsid w:val="00B92E56"/>
    <w:rsid w:val="00B93A37"/>
    <w:rsid w:val="00B95B00"/>
    <w:rsid w:val="00B9606C"/>
    <w:rsid w:val="00B96AE6"/>
    <w:rsid w:val="00B973AB"/>
    <w:rsid w:val="00BA0457"/>
    <w:rsid w:val="00BA1327"/>
    <w:rsid w:val="00BA56BD"/>
    <w:rsid w:val="00BA5B29"/>
    <w:rsid w:val="00BA72A3"/>
    <w:rsid w:val="00BA7E53"/>
    <w:rsid w:val="00BB1352"/>
    <w:rsid w:val="00BB3EDD"/>
    <w:rsid w:val="00BB4047"/>
    <w:rsid w:val="00BB4514"/>
    <w:rsid w:val="00BB4B25"/>
    <w:rsid w:val="00BB4F29"/>
    <w:rsid w:val="00BB6790"/>
    <w:rsid w:val="00BB77F4"/>
    <w:rsid w:val="00BC10E8"/>
    <w:rsid w:val="00BC27AD"/>
    <w:rsid w:val="00BC2AAF"/>
    <w:rsid w:val="00BC55AA"/>
    <w:rsid w:val="00BD0431"/>
    <w:rsid w:val="00BD1BBA"/>
    <w:rsid w:val="00BD1F5E"/>
    <w:rsid w:val="00BD20CC"/>
    <w:rsid w:val="00BD212C"/>
    <w:rsid w:val="00BD2282"/>
    <w:rsid w:val="00BD26AC"/>
    <w:rsid w:val="00BD2A34"/>
    <w:rsid w:val="00BD5610"/>
    <w:rsid w:val="00BD5DEA"/>
    <w:rsid w:val="00BD6518"/>
    <w:rsid w:val="00BD7350"/>
    <w:rsid w:val="00BD7957"/>
    <w:rsid w:val="00BD7EC5"/>
    <w:rsid w:val="00BE0192"/>
    <w:rsid w:val="00BE0456"/>
    <w:rsid w:val="00BE0BCB"/>
    <w:rsid w:val="00BE113E"/>
    <w:rsid w:val="00BE13BF"/>
    <w:rsid w:val="00BE1D31"/>
    <w:rsid w:val="00BE1E84"/>
    <w:rsid w:val="00BE24F5"/>
    <w:rsid w:val="00BE30B8"/>
    <w:rsid w:val="00BE3C55"/>
    <w:rsid w:val="00BE430D"/>
    <w:rsid w:val="00BE586C"/>
    <w:rsid w:val="00BE5E6E"/>
    <w:rsid w:val="00BE651E"/>
    <w:rsid w:val="00BE6EAB"/>
    <w:rsid w:val="00BE73F9"/>
    <w:rsid w:val="00BE7E73"/>
    <w:rsid w:val="00BF0548"/>
    <w:rsid w:val="00BF1A21"/>
    <w:rsid w:val="00BF2A2B"/>
    <w:rsid w:val="00BF2FC4"/>
    <w:rsid w:val="00BF366D"/>
    <w:rsid w:val="00BF498C"/>
    <w:rsid w:val="00BF7371"/>
    <w:rsid w:val="00BF7562"/>
    <w:rsid w:val="00C016A7"/>
    <w:rsid w:val="00C019EA"/>
    <w:rsid w:val="00C0226A"/>
    <w:rsid w:val="00C03B4E"/>
    <w:rsid w:val="00C0430F"/>
    <w:rsid w:val="00C04C18"/>
    <w:rsid w:val="00C06E87"/>
    <w:rsid w:val="00C07415"/>
    <w:rsid w:val="00C0768A"/>
    <w:rsid w:val="00C103CB"/>
    <w:rsid w:val="00C147A7"/>
    <w:rsid w:val="00C151E9"/>
    <w:rsid w:val="00C16257"/>
    <w:rsid w:val="00C16657"/>
    <w:rsid w:val="00C17041"/>
    <w:rsid w:val="00C202D0"/>
    <w:rsid w:val="00C21A10"/>
    <w:rsid w:val="00C21B21"/>
    <w:rsid w:val="00C220DF"/>
    <w:rsid w:val="00C2562C"/>
    <w:rsid w:val="00C26F30"/>
    <w:rsid w:val="00C31115"/>
    <w:rsid w:val="00C3131C"/>
    <w:rsid w:val="00C320E3"/>
    <w:rsid w:val="00C32750"/>
    <w:rsid w:val="00C33170"/>
    <w:rsid w:val="00C33871"/>
    <w:rsid w:val="00C33CDF"/>
    <w:rsid w:val="00C33E6A"/>
    <w:rsid w:val="00C35007"/>
    <w:rsid w:val="00C35523"/>
    <w:rsid w:val="00C35597"/>
    <w:rsid w:val="00C36B3E"/>
    <w:rsid w:val="00C4023E"/>
    <w:rsid w:val="00C40FCC"/>
    <w:rsid w:val="00C41ADC"/>
    <w:rsid w:val="00C41F2A"/>
    <w:rsid w:val="00C42994"/>
    <w:rsid w:val="00C430C8"/>
    <w:rsid w:val="00C4521C"/>
    <w:rsid w:val="00C46464"/>
    <w:rsid w:val="00C46C6F"/>
    <w:rsid w:val="00C47207"/>
    <w:rsid w:val="00C47C20"/>
    <w:rsid w:val="00C47EE1"/>
    <w:rsid w:val="00C51062"/>
    <w:rsid w:val="00C531B6"/>
    <w:rsid w:val="00C55370"/>
    <w:rsid w:val="00C55E59"/>
    <w:rsid w:val="00C57089"/>
    <w:rsid w:val="00C5717F"/>
    <w:rsid w:val="00C60040"/>
    <w:rsid w:val="00C61B9A"/>
    <w:rsid w:val="00C63461"/>
    <w:rsid w:val="00C63D5D"/>
    <w:rsid w:val="00C661F7"/>
    <w:rsid w:val="00C6795A"/>
    <w:rsid w:val="00C67BF4"/>
    <w:rsid w:val="00C713C2"/>
    <w:rsid w:val="00C71E4A"/>
    <w:rsid w:val="00C72C97"/>
    <w:rsid w:val="00C74356"/>
    <w:rsid w:val="00C80D07"/>
    <w:rsid w:val="00C80D51"/>
    <w:rsid w:val="00C81299"/>
    <w:rsid w:val="00C81679"/>
    <w:rsid w:val="00C83B72"/>
    <w:rsid w:val="00C8564C"/>
    <w:rsid w:val="00C8605E"/>
    <w:rsid w:val="00C903F4"/>
    <w:rsid w:val="00C910DF"/>
    <w:rsid w:val="00C93996"/>
    <w:rsid w:val="00C93F56"/>
    <w:rsid w:val="00C94012"/>
    <w:rsid w:val="00C9694C"/>
    <w:rsid w:val="00C96EF1"/>
    <w:rsid w:val="00C9748A"/>
    <w:rsid w:val="00CA01A0"/>
    <w:rsid w:val="00CA186A"/>
    <w:rsid w:val="00CA2759"/>
    <w:rsid w:val="00CA3B77"/>
    <w:rsid w:val="00CA5393"/>
    <w:rsid w:val="00CA6137"/>
    <w:rsid w:val="00CB24FB"/>
    <w:rsid w:val="00CB2B0F"/>
    <w:rsid w:val="00CB4CC1"/>
    <w:rsid w:val="00CB51D7"/>
    <w:rsid w:val="00CB5732"/>
    <w:rsid w:val="00CB67E6"/>
    <w:rsid w:val="00CC05A9"/>
    <w:rsid w:val="00CC09C4"/>
    <w:rsid w:val="00CC13EF"/>
    <w:rsid w:val="00CC154D"/>
    <w:rsid w:val="00CC1D8E"/>
    <w:rsid w:val="00CC21CC"/>
    <w:rsid w:val="00CC27A7"/>
    <w:rsid w:val="00CC34E6"/>
    <w:rsid w:val="00CC3A47"/>
    <w:rsid w:val="00CC63E9"/>
    <w:rsid w:val="00CC6F5B"/>
    <w:rsid w:val="00CC7BB6"/>
    <w:rsid w:val="00CC7FC6"/>
    <w:rsid w:val="00CD06C2"/>
    <w:rsid w:val="00CD2093"/>
    <w:rsid w:val="00CD39F6"/>
    <w:rsid w:val="00CD4F3D"/>
    <w:rsid w:val="00CD53BE"/>
    <w:rsid w:val="00CD56C6"/>
    <w:rsid w:val="00CD5FEF"/>
    <w:rsid w:val="00CE057E"/>
    <w:rsid w:val="00CE064A"/>
    <w:rsid w:val="00CE0712"/>
    <w:rsid w:val="00CE2399"/>
    <w:rsid w:val="00CE28BF"/>
    <w:rsid w:val="00CE3EF3"/>
    <w:rsid w:val="00CE3F21"/>
    <w:rsid w:val="00CE4D4C"/>
    <w:rsid w:val="00CE4F4E"/>
    <w:rsid w:val="00CE61E9"/>
    <w:rsid w:val="00CE62F6"/>
    <w:rsid w:val="00CE740B"/>
    <w:rsid w:val="00CF0B30"/>
    <w:rsid w:val="00CF4F20"/>
    <w:rsid w:val="00CF6138"/>
    <w:rsid w:val="00CF6EF8"/>
    <w:rsid w:val="00D0041C"/>
    <w:rsid w:val="00D00C3A"/>
    <w:rsid w:val="00D02BA3"/>
    <w:rsid w:val="00D0302F"/>
    <w:rsid w:val="00D036B0"/>
    <w:rsid w:val="00D038A7"/>
    <w:rsid w:val="00D053C5"/>
    <w:rsid w:val="00D069F3"/>
    <w:rsid w:val="00D06A8E"/>
    <w:rsid w:val="00D06D35"/>
    <w:rsid w:val="00D06F73"/>
    <w:rsid w:val="00D1099F"/>
    <w:rsid w:val="00D10E83"/>
    <w:rsid w:val="00D10FD2"/>
    <w:rsid w:val="00D12B43"/>
    <w:rsid w:val="00D14FDE"/>
    <w:rsid w:val="00D15194"/>
    <w:rsid w:val="00D158F9"/>
    <w:rsid w:val="00D173E0"/>
    <w:rsid w:val="00D17650"/>
    <w:rsid w:val="00D17E3E"/>
    <w:rsid w:val="00D2055E"/>
    <w:rsid w:val="00D20E2E"/>
    <w:rsid w:val="00D217A1"/>
    <w:rsid w:val="00D21852"/>
    <w:rsid w:val="00D245DD"/>
    <w:rsid w:val="00D26AA6"/>
    <w:rsid w:val="00D2791B"/>
    <w:rsid w:val="00D30DD6"/>
    <w:rsid w:val="00D315E3"/>
    <w:rsid w:val="00D327B0"/>
    <w:rsid w:val="00D3291F"/>
    <w:rsid w:val="00D340C3"/>
    <w:rsid w:val="00D342CA"/>
    <w:rsid w:val="00D34303"/>
    <w:rsid w:val="00D35403"/>
    <w:rsid w:val="00D35BD3"/>
    <w:rsid w:val="00D36F13"/>
    <w:rsid w:val="00D4166A"/>
    <w:rsid w:val="00D41DD8"/>
    <w:rsid w:val="00D41EFD"/>
    <w:rsid w:val="00D42C76"/>
    <w:rsid w:val="00D44619"/>
    <w:rsid w:val="00D44BCB"/>
    <w:rsid w:val="00D44E4E"/>
    <w:rsid w:val="00D45E61"/>
    <w:rsid w:val="00D475E0"/>
    <w:rsid w:val="00D47979"/>
    <w:rsid w:val="00D50CDB"/>
    <w:rsid w:val="00D52F46"/>
    <w:rsid w:val="00D53080"/>
    <w:rsid w:val="00D543E2"/>
    <w:rsid w:val="00D55E22"/>
    <w:rsid w:val="00D56667"/>
    <w:rsid w:val="00D56CEE"/>
    <w:rsid w:val="00D57231"/>
    <w:rsid w:val="00D60082"/>
    <w:rsid w:val="00D61A24"/>
    <w:rsid w:val="00D632A2"/>
    <w:rsid w:val="00D63E62"/>
    <w:rsid w:val="00D6446D"/>
    <w:rsid w:val="00D645C9"/>
    <w:rsid w:val="00D6573C"/>
    <w:rsid w:val="00D66C4F"/>
    <w:rsid w:val="00D710DD"/>
    <w:rsid w:val="00D71180"/>
    <w:rsid w:val="00D77A1E"/>
    <w:rsid w:val="00D77E58"/>
    <w:rsid w:val="00D803E0"/>
    <w:rsid w:val="00D80B7F"/>
    <w:rsid w:val="00D8115A"/>
    <w:rsid w:val="00D81379"/>
    <w:rsid w:val="00D81781"/>
    <w:rsid w:val="00D81FB9"/>
    <w:rsid w:val="00D83734"/>
    <w:rsid w:val="00D837F2"/>
    <w:rsid w:val="00D84055"/>
    <w:rsid w:val="00D8466F"/>
    <w:rsid w:val="00D8484A"/>
    <w:rsid w:val="00D859F6"/>
    <w:rsid w:val="00D86633"/>
    <w:rsid w:val="00D866AF"/>
    <w:rsid w:val="00D86975"/>
    <w:rsid w:val="00D86F7C"/>
    <w:rsid w:val="00D901B1"/>
    <w:rsid w:val="00D907F7"/>
    <w:rsid w:val="00D925A2"/>
    <w:rsid w:val="00D93AFE"/>
    <w:rsid w:val="00D944E1"/>
    <w:rsid w:val="00D94892"/>
    <w:rsid w:val="00D95BE5"/>
    <w:rsid w:val="00D962CE"/>
    <w:rsid w:val="00D9708A"/>
    <w:rsid w:val="00D97BCE"/>
    <w:rsid w:val="00DA0B8F"/>
    <w:rsid w:val="00DA0EFE"/>
    <w:rsid w:val="00DA1249"/>
    <w:rsid w:val="00DA18AC"/>
    <w:rsid w:val="00DA2BFF"/>
    <w:rsid w:val="00DA2CFD"/>
    <w:rsid w:val="00DA4119"/>
    <w:rsid w:val="00DA5CC9"/>
    <w:rsid w:val="00DA7782"/>
    <w:rsid w:val="00DB068F"/>
    <w:rsid w:val="00DB3966"/>
    <w:rsid w:val="00DB57FC"/>
    <w:rsid w:val="00DB5D8F"/>
    <w:rsid w:val="00DB5E2C"/>
    <w:rsid w:val="00DB61F0"/>
    <w:rsid w:val="00DB6AA6"/>
    <w:rsid w:val="00DB6ED8"/>
    <w:rsid w:val="00DB778B"/>
    <w:rsid w:val="00DB7DB6"/>
    <w:rsid w:val="00DC073D"/>
    <w:rsid w:val="00DC21B5"/>
    <w:rsid w:val="00DC23B8"/>
    <w:rsid w:val="00DC3AF4"/>
    <w:rsid w:val="00DC3DB3"/>
    <w:rsid w:val="00DC5682"/>
    <w:rsid w:val="00DC5AEB"/>
    <w:rsid w:val="00DC5E7A"/>
    <w:rsid w:val="00DC694C"/>
    <w:rsid w:val="00DC6DBD"/>
    <w:rsid w:val="00DC6F81"/>
    <w:rsid w:val="00DC7707"/>
    <w:rsid w:val="00DC79F3"/>
    <w:rsid w:val="00DC7BAA"/>
    <w:rsid w:val="00DD06D2"/>
    <w:rsid w:val="00DD153A"/>
    <w:rsid w:val="00DD3437"/>
    <w:rsid w:val="00DD345F"/>
    <w:rsid w:val="00DD5792"/>
    <w:rsid w:val="00DD699E"/>
    <w:rsid w:val="00DE07B3"/>
    <w:rsid w:val="00DE2CB7"/>
    <w:rsid w:val="00DE4455"/>
    <w:rsid w:val="00DE4B62"/>
    <w:rsid w:val="00DE5AE3"/>
    <w:rsid w:val="00DE641C"/>
    <w:rsid w:val="00DE6D43"/>
    <w:rsid w:val="00DE7683"/>
    <w:rsid w:val="00DE7A1D"/>
    <w:rsid w:val="00DF03EC"/>
    <w:rsid w:val="00DF098B"/>
    <w:rsid w:val="00DF09CD"/>
    <w:rsid w:val="00DF1F9B"/>
    <w:rsid w:val="00DF26C5"/>
    <w:rsid w:val="00DF3683"/>
    <w:rsid w:val="00DF6DDF"/>
    <w:rsid w:val="00DF6F24"/>
    <w:rsid w:val="00E00007"/>
    <w:rsid w:val="00E000B4"/>
    <w:rsid w:val="00E000D9"/>
    <w:rsid w:val="00E02577"/>
    <w:rsid w:val="00E030F1"/>
    <w:rsid w:val="00E04810"/>
    <w:rsid w:val="00E06C39"/>
    <w:rsid w:val="00E0721D"/>
    <w:rsid w:val="00E1077F"/>
    <w:rsid w:val="00E11639"/>
    <w:rsid w:val="00E12AAE"/>
    <w:rsid w:val="00E12B28"/>
    <w:rsid w:val="00E1364B"/>
    <w:rsid w:val="00E146F7"/>
    <w:rsid w:val="00E151E1"/>
    <w:rsid w:val="00E16F94"/>
    <w:rsid w:val="00E17602"/>
    <w:rsid w:val="00E202B9"/>
    <w:rsid w:val="00E2105B"/>
    <w:rsid w:val="00E2238F"/>
    <w:rsid w:val="00E2299A"/>
    <w:rsid w:val="00E2332E"/>
    <w:rsid w:val="00E24DFD"/>
    <w:rsid w:val="00E24E96"/>
    <w:rsid w:val="00E254AD"/>
    <w:rsid w:val="00E26820"/>
    <w:rsid w:val="00E27139"/>
    <w:rsid w:val="00E27C8C"/>
    <w:rsid w:val="00E301DD"/>
    <w:rsid w:val="00E31C43"/>
    <w:rsid w:val="00E372B5"/>
    <w:rsid w:val="00E373C8"/>
    <w:rsid w:val="00E40875"/>
    <w:rsid w:val="00E4249A"/>
    <w:rsid w:val="00E439A4"/>
    <w:rsid w:val="00E44D47"/>
    <w:rsid w:val="00E46A49"/>
    <w:rsid w:val="00E46FFE"/>
    <w:rsid w:val="00E4751F"/>
    <w:rsid w:val="00E47548"/>
    <w:rsid w:val="00E47A88"/>
    <w:rsid w:val="00E5245F"/>
    <w:rsid w:val="00E53EDF"/>
    <w:rsid w:val="00E54023"/>
    <w:rsid w:val="00E54FC0"/>
    <w:rsid w:val="00E56111"/>
    <w:rsid w:val="00E56821"/>
    <w:rsid w:val="00E57528"/>
    <w:rsid w:val="00E57AF4"/>
    <w:rsid w:val="00E6003E"/>
    <w:rsid w:val="00E63D8F"/>
    <w:rsid w:val="00E64508"/>
    <w:rsid w:val="00E65314"/>
    <w:rsid w:val="00E6589F"/>
    <w:rsid w:val="00E66197"/>
    <w:rsid w:val="00E6619E"/>
    <w:rsid w:val="00E66436"/>
    <w:rsid w:val="00E668A0"/>
    <w:rsid w:val="00E6721E"/>
    <w:rsid w:val="00E70B50"/>
    <w:rsid w:val="00E710DA"/>
    <w:rsid w:val="00E712DD"/>
    <w:rsid w:val="00E720E2"/>
    <w:rsid w:val="00E734B0"/>
    <w:rsid w:val="00E73B08"/>
    <w:rsid w:val="00E7413D"/>
    <w:rsid w:val="00E745D8"/>
    <w:rsid w:val="00E74AA2"/>
    <w:rsid w:val="00E74AD5"/>
    <w:rsid w:val="00E74EC8"/>
    <w:rsid w:val="00E760D9"/>
    <w:rsid w:val="00E762F7"/>
    <w:rsid w:val="00E76C16"/>
    <w:rsid w:val="00E772A4"/>
    <w:rsid w:val="00E77839"/>
    <w:rsid w:val="00E800C3"/>
    <w:rsid w:val="00E80732"/>
    <w:rsid w:val="00E80A4D"/>
    <w:rsid w:val="00E80A8D"/>
    <w:rsid w:val="00E84A62"/>
    <w:rsid w:val="00E84EDD"/>
    <w:rsid w:val="00E87139"/>
    <w:rsid w:val="00E919E8"/>
    <w:rsid w:val="00E91C36"/>
    <w:rsid w:val="00E92C4D"/>
    <w:rsid w:val="00E93008"/>
    <w:rsid w:val="00E93285"/>
    <w:rsid w:val="00E93F4F"/>
    <w:rsid w:val="00E943DE"/>
    <w:rsid w:val="00E953E9"/>
    <w:rsid w:val="00E95ABF"/>
    <w:rsid w:val="00E963D4"/>
    <w:rsid w:val="00EA1E22"/>
    <w:rsid w:val="00EA1F0A"/>
    <w:rsid w:val="00EA2792"/>
    <w:rsid w:val="00EA3504"/>
    <w:rsid w:val="00EB0960"/>
    <w:rsid w:val="00EB1562"/>
    <w:rsid w:val="00EB23AA"/>
    <w:rsid w:val="00EB2FB8"/>
    <w:rsid w:val="00EB3661"/>
    <w:rsid w:val="00EB3953"/>
    <w:rsid w:val="00EB39E5"/>
    <w:rsid w:val="00EB4A69"/>
    <w:rsid w:val="00EB5491"/>
    <w:rsid w:val="00EB65F0"/>
    <w:rsid w:val="00EC039D"/>
    <w:rsid w:val="00EC282B"/>
    <w:rsid w:val="00EC4B5E"/>
    <w:rsid w:val="00ED2701"/>
    <w:rsid w:val="00ED276A"/>
    <w:rsid w:val="00ED3638"/>
    <w:rsid w:val="00ED43D6"/>
    <w:rsid w:val="00ED4C53"/>
    <w:rsid w:val="00ED4F08"/>
    <w:rsid w:val="00ED577C"/>
    <w:rsid w:val="00ED65C0"/>
    <w:rsid w:val="00EE08F8"/>
    <w:rsid w:val="00EE0A65"/>
    <w:rsid w:val="00EE29D8"/>
    <w:rsid w:val="00EE2B75"/>
    <w:rsid w:val="00EE3F6E"/>
    <w:rsid w:val="00EE578B"/>
    <w:rsid w:val="00EE5AEE"/>
    <w:rsid w:val="00EE61DD"/>
    <w:rsid w:val="00EE64ED"/>
    <w:rsid w:val="00EE78E3"/>
    <w:rsid w:val="00EE7FA8"/>
    <w:rsid w:val="00EF079C"/>
    <w:rsid w:val="00EF11C3"/>
    <w:rsid w:val="00EF15CF"/>
    <w:rsid w:val="00EF1635"/>
    <w:rsid w:val="00EF1824"/>
    <w:rsid w:val="00EF3D4C"/>
    <w:rsid w:val="00EF43BE"/>
    <w:rsid w:val="00EF7F83"/>
    <w:rsid w:val="00F00A5B"/>
    <w:rsid w:val="00F00D30"/>
    <w:rsid w:val="00F016AB"/>
    <w:rsid w:val="00F032E4"/>
    <w:rsid w:val="00F04F17"/>
    <w:rsid w:val="00F0503A"/>
    <w:rsid w:val="00F060EC"/>
    <w:rsid w:val="00F1122B"/>
    <w:rsid w:val="00F1187D"/>
    <w:rsid w:val="00F13D02"/>
    <w:rsid w:val="00F13E8C"/>
    <w:rsid w:val="00F1441C"/>
    <w:rsid w:val="00F14714"/>
    <w:rsid w:val="00F14987"/>
    <w:rsid w:val="00F14B55"/>
    <w:rsid w:val="00F14CC1"/>
    <w:rsid w:val="00F15240"/>
    <w:rsid w:val="00F163EC"/>
    <w:rsid w:val="00F1721E"/>
    <w:rsid w:val="00F176C1"/>
    <w:rsid w:val="00F21071"/>
    <w:rsid w:val="00F215C1"/>
    <w:rsid w:val="00F21D01"/>
    <w:rsid w:val="00F23B95"/>
    <w:rsid w:val="00F23CEC"/>
    <w:rsid w:val="00F25348"/>
    <w:rsid w:val="00F2583B"/>
    <w:rsid w:val="00F25BB4"/>
    <w:rsid w:val="00F26213"/>
    <w:rsid w:val="00F2666D"/>
    <w:rsid w:val="00F266EC"/>
    <w:rsid w:val="00F26E52"/>
    <w:rsid w:val="00F2790A"/>
    <w:rsid w:val="00F31D4C"/>
    <w:rsid w:val="00F324CC"/>
    <w:rsid w:val="00F32FC1"/>
    <w:rsid w:val="00F34780"/>
    <w:rsid w:val="00F35121"/>
    <w:rsid w:val="00F357F8"/>
    <w:rsid w:val="00F3631F"/>
    <w:rsid w:val="00F372BF"/>
    <w:rsid w:val="00F373F9"/>
    <w:rsid w:val="00F37470"/>
    <w:rsid w:val="00F378AE"/>
    <w:rsid w:val="00F378E5"/>
    <w:rsid w:val="00F37E59"/>
    <w:rsid w:val="00F40052"/>
    <w:rsid w:val="00F41C72"/>
    <w:rsid w:val="00F42A91"/>
    <w:rsid w:val="00F43154"/>
    <w:rsid w:val="00F451BE"/>
    <w:rsid w:val="00F4583F"/>
    <w:rsid w:val="00F465ED"/>
    <w:rsid w:val="00F5082A"/>
    <w:rsid w:val="00F50E9E"/>
    <w:rsid w:val="00F522F4"/>
    <w:rsid w:val="00F52C96"/>
    <w:rsid w:val="00F53F3E"/>
    <w:rsid w:val="00F54B53"/>
    <w:rsid w:val="00F55233"/>
    <w:rsid w:val="00F55EF9"/>
    <w:rsid w:val="00F562DC"/>
    <w:rsid w:val="00F56916"/>
    <w:rsid w:val="00F56C06"/>
    <w:rsid w:val="00F56C2E"/>
    <w:rsid w:val="00F57535"/>
    <w:rsid w:val="00F57D44"/>
    <w:rsid w:val="00F57D65"/>
    <w:rsid w:val="00F6041E"/>
    <w:rsid w:val="00F61772"/>
    <w:rsid w:val="00F6194F"/>
    <w:rsid w:val="00F63ACE"/>
    <w:rsid w:val="00F65383"/>
    <w:rsid w:val="00F667A1"/>
    <w:rsid w:val="00F70B6A"/>
    <w:rsid w:val="00F721FD"/>
    <w:rsid w:val="00F72746"/>
    <w:rsid w:val="00F74470"/>
    <w:rsid w:val="00F75346"/>
    <w:rsid w:val="00F75733"/>
    <w:rsid w:val="00F76577"/>
    <w:rsid w:val="00F77C95"/>
    <w:rsid w:val="00F80317"/>
    <w:rsid w:val="00F807B7"/>
    <w:rsid w:val="00F80991"/>
    <w:rsid w:val="00F83693"/>
    <w:rsid w:val="00F84697"/>
    <w:rsid w:val="00F84CDE"/>
    <w:rsid w:val="00F87326"/>
    <w:rsid w:val="00F87F1B"/>
    <w:rsid w:val="00F90F01"/>
    <w:rsid w:val="00F91C17"/>
    <w:rsid w:val="00F91CAE"/>
    <w:rsid w:val="00F95C51"/>
    <w:rsid w:val="00F9627F"/>
    <w:rsid w:val="00F96670"/>
    <w:rsid w:val="00F97693"/>
    <w:rsid w:val="00FA0850"/>
    <w:rsid w:val="00FA13E2"/>
    <w:rsid w:val="00FA1478"/>
    <w:rsid w:val="00FA2155"/>
    <w:rsid w:val="00FA3B23"/>
    <w:rsid w:val="00FA40CA"/>
    <w:rsid w:val="00FA4609"/>
    <w:rsid w:val="00FA4A51"/>
    <w:rsid w:val="00FA5742"/>
    <w:rsid w:val="00FA58A7"/>
    <w:rsid w:val="00FA750A"/>
    <w:rsid w:val="00FB3281"/>
    <w:rsid w:val="00FB50B3"/>
    <w:rsid w:val="00FB72D4"/>
    <w:rsid w:val="00FC260F"/>
    <w:rsid w:val="00FC3269"/>
    <w:rsid w:val="00FC3DFB"/>
    <w:rsid w:val="00FC519A"/>
    <w:rsid w:val="00FC7249"/>
    <w:rsid w:val="00FD0886"/>
    <w:rsid w:val="00FD0C40"/>
    <w:rsid w:val="00FD2061"/>
    <w:rsid w:val="00FD32E2"/>
    <w:rsid w:val="00FD34B5"/>
    <w:rsid w:val="00FD43E1"/>
    <w:rsid w:val="00FD56C0"/>
    <w:rsid w:val="00FD6171"/>
    <w:rsid w:val="00FD7ED1"/>
    <w:rsid w:val="00FE10DF"/>
    <w:rsid w:val="00FE139B"/>
    <w:rsid w:val="00FE24FF"/>
    <w:rsid w:val="00FE26D9"/>
    <w:rsid w:val="00FE304A"/>
    <w:rsid w:val="00FE3507"/>
    <w:rsid w:val="00FE4AB5"/>
    <w:rsid w:val="00FE4C3A"/>
    <w:rsid w:val="00FE580B"/>
    <w:rsid w:val="00FE5C86"/>
    <w:rsid w:val="00FE60D1"/>
    <w:rsid w:val="00FE6AB8"/>
    <w:rsid w:val="00FE6D76"/>
    <w:rsid w:val="00FE724E"/>
    <w:rsid w:val="00FF009F"/>
    <w:rsid w:val="00FF035C"/>
    <w:rsid w:val="00FF06B7"/>
    <w:rsid w:val="00FF19DE"/>
    <w:rsid w:val="00FF2B70"/>
    <w:rsid w:val="00FF331A"/>
    <w:rsid w:val="00FF4153"/>
    <w:rsid w:val="00FF4195"/>
    <w:rsid w:val="00FF42E1"/>
    <w:rsid w:val="00FF48C6"/>
    <w:rsid w:val="00FF6C6E"/>
    <w:rsid w:val="00FF6DD0"/>
    <w:rsid w:val="00FF7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62562"/>
  <w15:chartTrackingRefBased/>
  <w15:docId w15:val="{7E64AC73-8640-46EE-B361-597774F6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F1"/>
    <w:pPr>
      <w:widowControl w:val="0"/>
    </w:pPr>
    <w:rPr>
      <w:sz w:val="22"/>
      <w:lang w:val="el-GR" w:eastAsia="en-US"/>
    </w:rPr>
  </w:style>
  <w:style w:type="paragraph" w:styleId="Heading1">
    <w:name w:val="heading 1"/>
    <w:basedOn w:val="Normal"/>
    <w:next w:val="Normal"/>
    <w:qFormat/>
    <w:rsid w:val="00085AEE"/>
    <w:pPr>
      <w:outlineLvl w:val="0"/>
    </w:pPr>
    <w:rPr>
      <w:b/>
      <w:caps/>
      <w:color w:val="000000"/>
    </w:rPr>
  </w:style>
  <w:style w:type="paragraph" w:styleId="Heading2">
    <w:name w:val="heading 2"/>
    <w:basedOn w:val="Normal"/>
    <w:next w:val="Normal"/>
    <w:qFormat/>
    <w:rsid w:val="001F7AF1"/>
    <w:pPr>
      <w:keepNext/>
      <w:outlineLvl w:val="1"/>
    </w:pPr>
    <w:rPr>
      <w:b/>
    </w:rPr>
  </w:style>
  <w:style w:type="paragraph" w:styleId="Heading6">
    <w:name w:val="heading 6"/>
    <w:basedOn w:val="Normal"/>
    <w:next w:val="Normal"/>
    <w:qFormat/>
    <w:rsid w:val="001F7AF1"/>
    <w:pPr>
      <w:keepNext/>
      <w:tabs>
        <w:tab w:val="left" w:pos="-720"/>
        <w:tab w:val="left" w:pos="567"/>
        <w:tab w:val="left" w:pos="4536"/>
      </w:tabs>
      <w:suppressAutoHyphens/>
      <w:spacing w:line="-252" w:lineRule="auto"/>
      <w:outlineLvl w:val="5"/>
    </w:pPr>
    <w:rPr>
      <w:i/>
      <w:lang w:val="en-GB"/>
    </w:rPr>
  </w:style>
  <w:style w:type="paragraph" w:styleId="Heading7">
    <w:name w:val="heading 7"/>
    <w:basedOn w:val="Normal"/>
    <w:next w:val="Normal"/>
    <w:qFormat/>
    <w:rsid w:val="001F7AF1"/>
    <w:pPr>
      <w:keepNext/>
      <w:tabs>
        <w:tab w:val="left" w:pos="-720"/>
        <w:tab w:val="left" w:pos="567"/>
        <w:tab w:val="left" w:pos="4536"/>
      </w:tabs>
      <w:suppressAutoHyphens/>
      <w:spacing w:line="-252" w:lineRule="auto"/>
      <w:jc w:val="both"/>
      <w:outlineLvl w:val="6"/>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7AF1"/>
    <w:rPr>
      <w:color w:val="0000FF"/>
      <w:u w:val="single"/>
    </w:rPr>
  </w:style>
  <w:style w:type="character" w:styleId="FollowedHyperlink">
    <w:name w:val="FollowedHyperlink"/>
    <w:rsid w:val="001F7AF1"/>
    <w:rPr>
      <w:color w:val="800080"/>
      <w:u w:val="single"/>
    </w:rPr>
  </w:style>
  <w:style w:type="character" w:customStyle="1" w:styleId="FootnoteTextChar">
    <w:name w:val="Footnote Text Char"/>
    <w:basedOn w:val="DefaultParagraphFont"/>
    <w:link w:val="FootnoteText"/>
    <w:locked/>
    <w:rsid w:val="001F7AF1"/>
  </w:style>
  <w:style w:type="paragraph" w:styleId="FootnoteText">
    <w:name w:val="footnote text"/>
    <w:basedOn w:val="Normal"/>
    <w:link w:val="FootnoteTextChar"/>
    <w:rsid w:val="001F7AF1"/>
    <w:pPr>
      <w:widowControl/>
      <w:spacing w:after="120"/>
      <w:ind w:firstLine="461"/>
    </w:pPr>
    <w:rPr>
      <w:sz w:val="20"/>
      <w:lang w:eastAsia="el-GR"/>
    </w:rPr>
  </w:style>
  <w:style w:type="paragraph" w:styleId="CommentText">
    <w:name w:val="annotation text"/>
    <w:basedOn w:val="Normal"/>
    <w:qFormat/>
    <w:rsid w:val="001F7AF1"/>
    <w:rPr>
      <w:sz w:val="20"/>
    </w:rPr>
  </w:style>
  <w:style w:type="character" w:customStyle="1" w:styleId="HeaderChar">
    <w:name w:val="Header Char"/>
    <w:aliases w:val="Page Header Char"/>
    <w:link w:val="Header"/>
    <w:locked/>
    <w:rsid w:val="001F7AF1"/>
    <w:rPr>
      <w:sz w:val="22"/>
      <w:lang w:eastAsia="en-US"/>
    </w:rPr>
  </w:style>
  <w:style w:type="paragraph" w:styleId="Header">
    <w:name w:val="header"/>
    <w:aliases w:val="Page Header"/>
    <w:basedOn w:val="Normal"/>
    <w:link w:val="HeaderChar"/>
    <w:rsid w:val="001F7AF1"/>
    <w:pPr>
      <w:tabs>
        <w:tab w:val="center" w:pos="4153"/>
        <w:tab w:val="right" w:pos="8306"/>
      </w:tabs>
    </w:pPr>
    <w:rPr>
      <w:lang w:val="x-none"/>
    </w:rPr>
  </w:style>
  <w:style w:type="paragraph" w:styleId="Footer">
    <w:name w:val="footer"/>
    <w:basedOn w:val="Normal"/>
    <w:rsid w:val="001F7AF1"/>
    <w:pPr>
      <w:tabs>
        <w:tab w:val="center" w:pos="4153"/>
        <w:tab w:val="right" w:pos="8306"/>
      </w:tabs>
    </w:pPr>
  </w:style>
  <w:style w:type="paragraph" w:styleId="ListBullet">
    <w:name w:val="List Bullet"/>
    <w:basedOn w:val="Normal"/>
    <w:rsid w:val="001F7AF1"/>
    <w:pPr>
      <w:numPr>
        <w:numId w:val="1"/>
      </w:numPr>
      <w:contextualSpacing/>
    </w:pPr>
  </w:style>
  <w:style w:type="paragraph" w:styleId="ListBullet4">
    <w:name w:val="List Bullet 4"/>
    <w:basedOn w:val="Normal"/>
    <w:rsid w:val="001F7AF1"/>
    <w:pPr>
      <w:widowControl/>
      <w:numPr>
        <w:numId w:val="2"/>
      </w:numPr>
      <w:tabs>
        <w:tab w:val="clear" w:pos="1440"/>
        <w:tab w:val="left" w:pos="567"/>
        <w:tab w:val="num" w:pos="1209"/>
      </w:tabs>
      <w:spacing w:line="260" w:lineRule="exact"/>
      <w:ind w:left="1209"/>
    </w:pPr>
    <w:rPr>
      <w:lang w:val="en-GB" w:eastAsia="el-GR"/>
    </w:rPr>
  </w:style>
  <w:style w:type="paragraph" w:styleId="CommentSubject">
    <w:name w:val="annotation subject"/>
    <w:basedOn w:val="CommentText"/>
    <w:next w:val="CommentText"/>
    <w:semiHidden/>
    <w:rsid w:val="001F7AF1"/>
    <w:rPr>
      <w:b/>
      <w:bCs/>
    </w:rPr>
  </w:style>
  <w:style w:type="paragraph" w:styleId="BalloonText">
    <w:name w:val="Balloon Text"/>
    <w:basedOn w:val="Normal"/>
    <w:semiHidden/>
    <w:rsid w:val="001F7AF1"/>
    <w:rPr>
      <w:rFonts w:ascii="Tahoma" w:hAnsi="Tahoma" w:cs="Tahoma"/>
      <w:sz w:val="16"/>
      <w:szCs w:val="16"/>
    </w:rPr>
  </w:style>
  <w:style w:type="paragraph" w:customStyle="1" w:styleId="1">
    <w:name w:val="Κείμενο πλαισίου1"/>
    <w:basedOn w:val="Normal"/>
    <w:semiHidden/>
    <w:rsid w:val="001F7AF1"/>
    <w:rPr>
      <w:rFonts w:ascii="Tahoma" w:hAnsi="Tahoma" w:cs="Tahoma"/>
      <w:sz w:val="16"/>
      <w:szCs w:val="16"/>
    </w:rPr>
  </w:style>
  <w:style w:type="paragraph" w:styleId="Revision">
    <w:name w:val="Revision"/>
    <w:semiHidden/>
    <w:rsid w:val="001F7AF1"/>
    <w:rPr>
      <w:sz w:val="22"/>
      <w:lang w:val="el-GR" w:eastAsia="en-US"/>
    </w:rPr>
  </w:style>
  <w:style w:type="character" w:customStyle="1" w:styleId="NormalAgencyChar">
    <w:name w:val="Normal (Agency) Char"/>
    <w:link w:val="NormalAgency"/>
    <w:locked/>
    <w:rsid w:val="001F7AF1"/>
    <w:rPr>
      <w:rFonts w:ascii="Verdana" w:eastAsia="Verdana" w:hAnsi="Verdana"/>
      <w:sz w:val="18"/>
      <w:szCs w:val="18"/>
      <w:lang w:val="en-GB" w:eastAsia="en-GB" w:bidi="ar-SA"/>
    </w:rPr>
  </w:style>
  <w:style w:type="paragraph" w:customStyle="1" w:styleId="NormalAgency">
    <w:name w:val="Normal (Agency)"/>
    <w:link w:val="NormalAgencyChar"/>
    <w:rsid w:val="001F7AF1"/>
    <w:rPr>
      <w:rFonts w:ascii="Verdana" w:eastAsia="Verdana" w:hAnsi="Verdana"/>
      <w:sz w:val="18"/>
      <w:szCs w:val="18"/>
      <w:lang w:val="en-GB" w:eastAsia="en-GB"/>
    </w:rPr>
  </w:style>
  <w:style w:type="paragraph" w:customStyle="1" w:styleId="TabletextrowsAgency">
    <w:name w:val="Table text rows (Agency)"/>
    <w:basedOn w:val="Normal"/>
    <w:rsid w:val="001F7AF1"/>
    <w:pPr>
      <w:widowControl/>
      <w:spacing w:line="280" w:lineRule="exact"/>
    </w:pPr>
    <w:rPr>
      <w:rFonts w:ascii="Verdana" w:hAnsi="Verdana" w:cs="Verdana"/>
      <w:sz w:val="18"/>
      <w:szCs w:val="18"/>
      <w:lang w:val="en-GB" w:eastAsia="zh-CN"/>
    </w:rPr>
  </w:style>
  <w:style w:type="character" w:customStyle="1" w:styleId="ParagraphChar">
    <w:name w:val="Paragraph Char"/>
    <w:link w:val="Paragraph"/>
    <w:locked/>
    <w:rsid w:val="001F7AF1"/>
    <w:rPr>
      <w:sz w:val="24"/>
      <w:szCs w:val="24"/>
      <w:lang w:val="en-US" w:eastAsia="en-US" w:bidi="ar-SA"/>
    </w:rPr>
  </w:style>
  <w:style w:type="paragraph" w:customStyle="1" w:styleId="Paragraph">
    <w:name w:val="Paragraph"/>
    <w:link w:val="ParagraphChar"/>
    <w:qFormat/>
    <w:rsid w:val="001F7AF1"/>
    <w:pPr>
      <w:spacing w:after="240"/>
    </w:pPr>
    <w:rPr>
      <w:sz w:val="24"/>
      <w:szCs w:val="24"/>
      <w:lang w:eastAsia="en-US"/>
    </w:rPr>
  </w:style>
  <w:style w:type="paragraph" w:styleId="ListParagraph">
    <w:name w:val="List Paragraph"/>
    <w:basedOn w:val="Normal"/>
    <w:uiPriority w:val="34"/>
    <w:qFormat/>
    <w:rsid w:val="001F7AF1"/>
    <w:pPr>
      <w:ind w:left="720"/>
    </w:pPr>
  </w:style>
  <w:style w:type="paragraph" w:customStyle="1" w:styleId="TableText">
    <w:name w:val="TableText"/>
    <w:link w:val="TableTextChar"/>
    <w:rsid w:val="001F7AF1"/>
    <w:rPr>
      <w:rFonts w:cs="Arial"/>
      <w:lang w:val="el-GR" w:eastAsia="el-GR"/>
    </w:rPr>
  </w:style>
  <w:style w:type="character" w:customStyle="1" w:styleId="TableTextChar0">
    <w:name w:val="Table Text Char"/>
    <w:link w:val="TableText0"/>
    <w:locked/>
    <w:rsid w:val="001F7AF1"/>
    <w:rPr>
      <w:sz w:val="24"/>
      <w:lang w:val="el-GR" w:eastAsia="el-GR" w:bidi="ar-SA"/>
    </w:rPr>
  </w:style>
  <w:style w:type="paragraph" w:customStyle="1" w:styleId="TableText0">
    <w:name w:val="Table Text"/>
    <w:link w:val="TableTextChar0"/>
    <w:rsid w:val="001F7AF1"/>
    <w:pPr>
      <w:tabs>
        <w:tab w:val="left" w:pos="288"/>
        <w:tab w:val="left" w:pos="576"/>
      </w:tabs>
    </w:pPr>
    <w:rPr>
      <w:sz w:val="24"/>
      <w:lang w:val="el-GR" w:eastAsia="el-GR"/>
    </w:rPr>
  </w:style>
  <w:style w:type="paragraph" w:customStyle="1" w:styleId="TableTextCentered">
    <w:name w:val="TableText Centered"/>
    <w:rsid w:val="001F7AF1"/>
    <w:pPr>
      <w:jc w:val="center"/>
    </w:pPr>
    <w:rPr>
      <w:lang w:val="el-GR" w:eastAsia="el-GR"/>
    </w:rPr>
  </w:style>
  <w:style w:type="character" w:customStyle="1" w:styleId="BodytextAgencyChar">
    <w:name w:val="Body text (Agency) Char"/>
    <w:link w:val="BodytextAgency"/>
    <w:qFormat/>
    <w:locked/>
    <w:rsid w:val="001F7AF1"/>
    <w:rPr>
      <w:rFonts w:ascii="Verdana" w:eastAsia="Verdana" w:hAnsi="Verdana" w:hint="default"/>
      <w:sz w:val="18"/>
      <w:szCs w:val="18"/>
      <w:lang w:eastAsia="en-GB"/>
    </w:rPr>
  </w:style>
  <w:style w:type="paragraph" w:customStyle="1" w:styleId="BodytextAgency">
    <w:name w:val="Body text (Agency)"/>
    <w:basedOn w:val="Normal"/>
    <w:link w:val="BodytextAgencyChar"/>
    <w:qFormat/>
    <w:rsid w:val="001F7AF1"/>
    <w:pPr>
      <w:widowControl/>
      <w:spacing w:after="140" w:line="280" w:lineRule="atLeast"/>
    </w:pPr>
    <w:rPr>
      <w:rFonts w:ascii="Verdana" w:eastAsia="Verdana" w:hAnsi="Verdana"/>
      <w:sz w:val="18"/>
      <w:szCs w:val="18"/>
      <w:lang w:val="x-none" w:eastAsia="en-GB"/>
    </w:rPr>
  </w:style>
  <w:style w:type="character" w:customStyle="1" w:styleId="No-numheading3AgencyChar">
    <w:name w:val="No-num heading 3 (Agency) Char"/>
    <w:link w:val="No-numheading3Agency"/>
    <w:locked/>
    <w:rsid w:val="001F7AF1"/>
    <w:rPr>
      <w:rFonts w:ascii="Verdana" w:eastAsia="Verdana" w:hAnsi="Verdana" w:hint="default"/>
      <w:b/>
      <w:bCs/>
      <w:kern w:val="32"/>
      <w:lang w:val="en-GB" w:eastAsia="en-GB"/>
    </w:rPr>
  </w:style>
  <w:style w:type="paragraph" w:customStyle="1" w:styleId="No-numheading3Agency">
    <w:name w:val="No-num heading 3 (Agency)"/>
    <w:basedOn w:val="Normal"/>
    <w:next w:val="BodytextAgency"/>
    <w:link w:val="No-numheading3AgencyChar"/>
    <w:rsid w:val="001F7AF1"/>
    <w:pPr>
      <w:keepNext/>
      <w:widowControl/>
      <w:spacing w:before="280" w:after="220"/>
      <w:outlineLvl w:val="2"/>
    </w:pPr>
    <w:rPr>
      <w:rFonts w:ascii="Verdana" w:eastAsia="Verdana" w:hAnsi="Verdana"/>
      <w:b/>
      <w:bCs/>
      <w:kern w:val="32"/>
      <w:sz w:val="20"/>
      <w:lang w:val="en-GB" w:eastAsia="en-GB"/>
    </w:rPr>
  </w:style>
  <w:style w:type="character" w:styleId="CommentReference">
    <w:name w:val="annotation reference"/>
    <w:uiPriority w:val="99"/>
    <w:rsid w:val="001F7AF1"/>
    <w:rPr>
      <w:sz w:val="16"/>
      <w:szCs w:val="16"/>
    </w:rPr>
  </w:style>
  <w:style w:type="character" w:customStyle="1" w:styleId="CommentTextChar">
    <w:name w:val="Comment Text Char"/>
    <w:rsid w:val="001F7AF1"/>
    <w:rPr>
      <w:lang w:val="el-GR"/>
    </w:rPr>
  </w:style>
  <w:style w:type="character" w:customStyle="1" w:styleId="CommentSubjectChar">
    <w:name w:val="Comment Subject Char"/>
    <w:rsid w:val="001F7AF1"/>
    <w:rPr>
      <w:lang w:val="el-GR"/>
    </w:rPr>
  </w:style>
  <w:style w:type="character" w:customStyle="1" w:styleId="shorttext">
    <w:name w:val="short_text"/>
    <w:rsid w:val="001F7AF1"/>
  </w:style>
  <w:style w:type="character" w:customStyle="1" w:styleId="hps">
    <w:name w:val="hps"/>
    <w:rsid w:val="001F7AF1"/>
  </w:style>
  <w:style w:type="character" w:customStyle="1" w:styleId="TableText12">
    <w:name w:val="TableText 12"/>
    <w:rsid w:val="001F7AF1"/>
    <w:rPr>
      <w:rFonts w:ascii="Times New Roman" w:hAnsi="Times New Roman" w:cs="Times New Roman" w:hint="default"/>
      <w:sz w:val="24"/>
    </w:rPr>
  </w:style>
  <w:style w:type="character" w:customStyle="1" w:styleId="TableText9">
    <w:name w:val="TableText 9"/>
    <w:rsid w:val="001F7AF1"/>
    <w:rPr>
      <w:rFonts w:ascii="Times New Roman" w:hAnsi="Times New Roman" w:cs="Times New Roman" w:hint="default"/>
      <w:sz w:val="18"/>
    </w:rPr>
  </w:style>
  <w:style w:type="character" w:customStyle="1" w:styleId="st">
    <w:name w:val="st"/>
    <w:basedOn w:val="DefaultParagraphFont"/>
    <w:rsid w:val="001F7AF1"/>
  </w:style>
  <w:style w:type="character" w:styleId="Emphasis">
    <w:name w:val="Emphasis"/>
    <w:qFormat/>
    <w:rsid w:val="001F7AF1"/>
    <w:rPr>
      <w:i/>
      <w:iCs/>
    </w:rPr>
  </w:style>
  <w:style w:type="paragraph" w:customStyle="1" w:styleId="TableTextColHead">
    <w:name w:val="TableText Col Head"/>
    <w:next w:val="TableTextCentered"/>
    <w:link w:val="TableTextColHeadChar"/>
    <w:rsid w:val="00D83734"/>
    <w:pPr>
      <w:jc w:val="center"/>
    </w:pPr>
    <w:rPr>
      <w:rFonts w:ascii="Times New Roman Bold" w:hAnsi="Times New Roman Bold"/>
      <w:b/>
      <w:lang w:eastAsia="en-US"/>
    </w:rPr>
  </w:style>
  <w:style w:type="character" w:customStyle="1" w:styleId="TableTextColHeadChar">
    <w:name w:val="TableText Col Head Char"/>
    <w:link w:val="TableTextColHead"/>
    <w:rsid w:val="00D83734"/>
    <w:rPr>
      <w:rFonts w:ascii="Times New Roman Bold" w:hAnsi="Times New Roman Bold"/>
      <w:b/>
      <w:lang w:val="en-US" w:eastAsia="en-US" w:bidi="ar-SA"/>
    </w:rPr>
  </w:style>
  <w:style w:type="character" w:customStyle="1" w:styleId="TableTextChar">
    <w:name w:val="TableText Char"/>
    <w:link w:val="TableText"/>
    <w:rsid w:val="00D83734"/>
    <w:rPr>
      <w:rFonts w:cs="Arial"/>
      <w:lang w:val="el-GR" w:eastAsia="el-GR" w:bidi="ar-SA"/>
    </w:rPr>
  </w:style>
  <w:style w:type="paragraph" w:customStyle="1" w:styleId="Heading1Agency">
    <w:name w:val="Heading 1 (Agency)"/>
    <w:basedOn w:val="Normal"/>
    <w:next w:val="BodytextAgency"/>
    <w:rsid w:val="005A0E75"/>
    <w:pPr>
      <w:keepNext/>
      <w:widowControl/>
      <w:numPr>
        <w:numId w:val="18"/>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rsid w:val="005A0E75"/>
    <w:pPr>
      <w:keepNext/>
      <w:widowControl/>
      <w:numPr>
        <w:ilvl w:val="1"/>
        <w:numId w:val="18"/>
      </w:numPr>
      <w:spacing w:before="280" w:after="220"/>
      <w:ind w:left="0"/>
      <w:outlineLvl w:val="1"/>
    </w:pPr>
    <w:rPr>
      <w:rFonts w:ascii="Verdana" w:eastAsia="Verdana" w:hAnsi="Verdana" w:cs="Arial"/>
      <w:b/>
      <w:bCs/>
      <w:i/>
      <w:kern w:val="32"/>
      <w:szCs w:val="22"/>
      <w:lang w:val="en-GB" w:eastAsia="en-GB"/>
    </w:rPr>
  </w:style>
  <w:style w:type="paragraph" w:customStyle="1" w:styleId="Heading3Agency">
    <w:name w:val="Heading 3 (Agency)"/>
    <w:basedOn w:val="Normal"/>
    <w:next w:val="BodytextAgency"/>
    <w:rsid w:val="005A0E75"/>
    <w:pPr>
      <w:keepNext/>
      <w:widowControl/>
      <w:numPr>
        <w:ilvl w:val="2"/>
        <w:numId w:val="18"/>
      </w:numPr>
      <w:spacing w:before="280" w:after="220"/>
      <w:outlineLvl w:val="2"/>
    </w:pPr>
    <w:rPr>
      <w:rFonts w:ascii="Verdana" w:eastAsia="Verdana" w:hAnsi="Verdana" w:cs="Arial"/>
      <w:b/>
      <w:bCs/>
      <w:kern w:val="32"/>
      <w:szCs w:val="22"/>
      <w:lang w:val="en-GB" w:eastAsia="en-GB"/>
    </w:rPr>
  </w:style>
  <w:style w:type="paragraph" w:customStyle="1" w:styleId="Heading4Agency">
    <w:name w:val="Heading 4 (Agency)"/>
    <w:basedOn w:val="Heading3Agency"/>
    <w:next w:val="BodytextAgency"/>
    <w:rsid w:val="005A0E75"/>
    <w:pPr>
      <w:numPr>
        <w:ilvl w:val="3"/>
      </w:numPr>
      <w:outlineLvl w:val="3"/>
    </w:pPr>
    <w:rPr>
      <w:i/>
      <w:sz w:val="18"/>
      <w:szCs w:val="18"/>
    </w:rPr>
  </w:style>
  <w:style w:type="paragraph" w:customStyle="1" w:styleId="Heading5Agency">
    <w:name w:val="Heading 5 (Agency)"/>
    <w:basedOn w:val="Heading4Agency"/>
    <w:next w:val="BodytextAgency"/>
    <w:rsid w:val="005A0E75"/>
    <w:pPr>
      <w:numPr>
        <w:ilvl w:val="4"/>
      </w:numPr>
      <w:outlineLvl w:val="4"/>
    </w:pPr>
    <w:rPr>
      <w:i w:val="0"/>
    </w:rPr>
  </w:style>
  <w:style w:type="paragraph" w:customStyle="1" w:styleId="Heading6Agency">
    <w:name w:val="Heading 6 (Agency)"/>
    <w:basedOn w:val="Heading5Agency"/>
    <w:next w:val="BodytextAgency"/>
    <w:semiHidden/>
    <w:rsid w:val="005A0E75"/>
    <w:pPr>
      <w:numPr>
        <w:ilvl w:val="5"/>
      </w:numPr>
      <w:outlineLvl w:val="5"/>
    </w:pPr>
  </w:style>
  <w:style w:type="paragraph" w:customStyle="1" w:styleId="Heading7Agency">
    <w:name w:val="Heading 7 (Agency)"/>
    <w:basedOn w:val="Heading6Agency"/>
    <w:next w:val="BodytextAgency"/>
    <w:semiHidden/>
    <w:rsid w:val="005A0E75"/>
    <w:pPr>
      <w:numPr>
        <w:ilvl w:val="6"/>
      </w:numPr>
      <w:outlineLvl w:val="6"/>
    </w:pPr>
  </w:style>
  <w:style w:type="paragraph" w:customStyle="1" w:styleId="Heading8Agency">
    <w:name w:val="Heading 8 (Agency)"/>
    <w:basedOn w:val="Heading7Agency"/>
    <w:next w:val="BodytextAgency"/>
    <w:semiHidden/>
    <w:rsid w:val="005A0E75"/>
    <w:pPr>
      <w:numPr>
        <w:ilvl w:val="7"/>
      </w:numPr>
      <w:outlineLvl w:val="7"/>
    </w:pPr>
  </w:style>
  <w:style w:type="paragraph" w:customStyle="1" w:styleId="Heading9Agency">
    <w:name w:val="Heading 9 (Agency)"/>
    <w:basedOn w:val="Heading8Agency"/>
    <w:next w:val="BodytextAgency"/>
    <w:semiHidden/>
    <w:rsid w:val="005A0E75"/>
    <w:pPr>
      <w:numPr>
        <w:ilvl w:val="8"/>
      </w:numPr>
      <w:outlineLvl w:val="8"/>
    </w:pPr>
  </w:style>
  <w:style w:type="paragraph" w:customStyle="1" w:styleId="TableText10">
    <w:name w:val="Table Text10"/>
    <w:basedOn w:val="Normal"/>
    <w:rsid w:val="00D1099F"/>
    <w:pPr>
      <w:widowControl/>
      <w:tabs>
        <w:tab w:val="left" w:pos="288"/>
        <w:tab w:val="left" w:pos="576"/>
      </w:tabs>
    </w:pPr>
    <w:rPr>
      <w:rFonts w:eastAsia="SimSun"/>
      <w:sz w:val="20"/>
      <w:lang w:val="en-US"/>
    </w:rPr>
  </w:style>
  <w:style w:type="numbering" w:customStyle="1" w:styleId="10">
    <w:name w:val="Χωρίς λίστα1"/>
    <w:next w:val="NoList"/>
    <w:uiPriority w:val="99"/>
    <w:semiHidden/>
    <w:unhideWhenUsed/>
    <w:rsid w:val="00A80074"/>
  </w:style>
  <w:style w:type="character" w:customStyle="1" w:styleId="tw4winMark">
    <w:name w:val="tw4winMark"/>
    <w:uiPriority w:val="99"/>
    <w:rsid w:val="00A80074"/>
    <w:rPr>
      <w:rFonts w:ascii="Courier New" w:hAnsi="Courier New"/>
      <w:vanish/>
      <w:color w:val="800080"/>
      <w:vertAlign w:val="subscript"/>
    </w:rPr>
  </w:style>
  <w:style w:type="character" w:styleId="LineNumber">
    <w:name w:val="line number"/>
    <w:rsid w:val="007A6885"/>
  </w:style>
  <w:style w:type="character" w:styleId="UnresolvedMention">
    <w:name w:val="Unresolved Mention"/>
    <w:uiPriority w:val="99"/>
    <w:semiHidden/>
    <w:unhideWhenUsed/>
    <w:rsid w:val="00CF6EF8"/>
    <w:rPr>
      <w:color w:val="605E5C"/>
      <w:shd w:val="clear" w:color="auto" w:fill="E1DFDD"/>
    </w:rPr>
  </w:style>
  <w:style w:type="paragraph" w:customStyle="1" w:styleId="DraftingNotesAgency">
    <w:name w:val="Drafting Notes (Agency)"/>
    <w:basedOn w:val="Normal"/>
    <w:next w:val="BodytextAgency"/>
    <w:link w:val="DraftingNotesAgencyChar"/>
    <w:rsid w:val="00E919E8"/>
    <w:pPr>
      <w:widowControl/>
      <w:spacing w:after="140" w:line="280" w:lineRule="atLeast"/>
    </w:pPr>
    <w:rPr>
      <w:rFonts w:ascii="Courier New" w:eastAsia="Verdana" w:hAnsi="Courier New"/>
      <w:i/>
      <w:color w:val="339966"/>
      <w:szCs w:val="18"/>
      <w:lang w:eastAsia="el-GR" w:bidi="el-GR"/>
    </w:rPr>
  </w:style>
  <w:style w:type="character" w:customStyle="1" w:styleId="DraftingNotesAgencyChar">
    <w:name w:val="Drafting Notes (Agency) Char"/>
    <w:link w:val="DraftingNotesAgency"/>
    <w:rsid w:val="00E919E8"/>
    <w:rPr>
      <w:rFonts w:ascii="Courier New" w:eastAsia="Verdana" w:hAnsi="Courier New"/>
      <w:i/>
      <w:color w:val="339966"/>
      <w:sz w:val="22"/>
      <w:szCs w:val="18"/>
      <w:lang w:bidi="el-GR"/>
    </w:rPr>
  </w:style>
  <w:style w:type="paragraph" w:styleId="NormalWeb">
    <w:name w:val="Normal (Web)"/>
    <w:basedOn w:val="Normal"/>
    <w:uiPriority w:val="99"/>
    <w:unhideWhenUsed/>
    <w:rsid w:val="00304674"/>
    <w:pPr>
      <w:widowControl/>
      <w:spacing w:before="100" w:beforeAutospacing="1" w:after="100" w:afterAutospacing="1"/>
    </w:pPr>
    <w:rPr>
      <w:rFonts w:eastAsia="Times New Roman"/>
      <w:sz w:val="24"/>
      <w:szCs w:val="24"/>
      <w:lang w:val="en-US" w:eastAsia="zh-CN"/>
    </w:rPr>
  </w:style>
  <w:style w:type="paragraph" w:styleId="EndnoteText">
    <w:name w:val="endnote text"/>
    <w:basedOn w:val="Normal"/>
    <w:link w:val="EndnoteTextChar"/>
    <w:rsid w:val="009A2DE4"/>
    <w:rPr>
      <w:sz w:val="20"/>
    </w:rPr>
  </w:style>
  <w:style w:type="character" w:customStyle="1" w:styleId="EndnoteTextChar">
    <w:name w:val="Endnote Text Char"/>
    <w:link w:val="EndnoteText"/>
    <w:rsid w:val="009A2DE4"/>
    <w:rPr>
      <w:lang w:eastAsia="en-US"/>
    </w:rPr>
  </w:style>
  <w:style w:type="character" w:styleId="EndnoteReference">
    <w:name w:val="endnote reference"/>
    <w:rsid w:val="009A2DE4"/>
    <w:rPr>
      <w:vertAlign w:val="superscript"/>
    </w:rPr>
  </w:style>
  <w:style w:type="table" w:customStyle="1" w:styleId="TableGrid2">
    <w:name w:val="Table Grid2"/>
    <w:basedOn w:val="TableNormal"/>
    <w:next w:val="TableGrid"/>
    <w:uiPriority w:val="39"/>
    <w:rsid w:val="00060E66"/>
    <w:rPr>
      <w:rFonts w:ascii="Calibri" w:eastAsia="Calibri" w:hAnsi="Calibr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6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503A"/>
  </w:style>
  <w:style w:type="character" w:customStyle="1" w:styleId="normaltextrun">
    <w:name w:val="normaltextrun"/>
    <w:basedOn w:val="DefaultParagraphFont"/>
    <w:rsid w:val="00BD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863167">
      <w:bodyDiv w:val="1"/>
      <w:marLeft w:val="0"/>
      <w:marRight w:val="0"/>
      <w:marTop w:val="0"/>
      <w:marBottom w:val="0"/>
      <w:divBdr>
        <w:top w:val="none" w:sz="0" w:space="0" w:color="auto"/>
        <w:left w:val="none" w:sz="0" w:space="0" w:color="auto"/>
        <w:bottom w:val="none" w:sz="0" w:space="0" w:color="auto"/>
        <w:right w:val="none" w:sz="0" w:space="0" w:color="auto"/>
      </w:divBdr>
    </w:div>
    <w:div w:id="1697387284">
      <w:bodyDiv w:val="1"/>
      <w:marLeft w:val="0"/>
      <w:marRight w:val="0"/>
      <w:marTop w:val="0"/>
      <w:marBottom w:val="0"/>
      <w:divBdr>
        <w:top w:val="none" w:sz="0" w:space="0" w:color="auto"/>
        <w:left w:val="none" w:sz="0" w:space="0" w:color="auto"/>
        <w:bottom w:val="none" w:sz="0" w:space="0" w:color="auto"/>
        <w:right w:val="none" w:sz="0" w:space="0" w:color="auto"/>
      </w:divBdr>
      <w:divsChild>
        <w:div w:id="457450411">
          <w:marLeft w:val="0"/>
          <w:marRight w:val="0"/>
          <w:marTop w:val="0"/>
          <w:marBottom w:val="0"/>
          <w:divBdr>
            <w:top w:val="none" w:sz="0" w:space="0" w:color="auto"/>
            <w:left w:val="none" w:sz="0" w:space="0" w:color="auto"/>
            <w:bottom w:val="none" w:sz="0" w:space="0" w:color="auto"/>
            <w:right w:val="none" w:sz="0" w:space="0" w:color="auto"/>
          </w:divBdr>
          <w:divsChild>
            <w:div w:id="702636330">
              <w:marLeft w:val="0"/>
              <w:marRight w:val="0"/>
              <w:marTop w:val="0"/>
              <w:marBottom w:val="0"/>
              <w:divBdr>
                <w:top w:val="none" w:sz="0" w:space="0" w:color="auto"/>
                <w:left w:val="none" w:sz="0" w:space="0" w:color="auto"/>
                <w:bottom w:val="none" w:sz="0" w:space="0" w:color="auto"/>
                <w:right w:val="none" w:sz="0" w:space="0" w:color="auto"/>
              </w:divBdr>
              <w:divsChild>
                <w:div w:id="1638680472">
                  <w:marLeft w:val="0"/>
                  <w:marRight w:val="0"/>
                  <w:marTop w:val="0"/>
                  <w:marBottom w:val="0"/>
                  <w:divBdr>
                    <w:top w:val="none" w:sz="0" w:space="0" w:color="auto"/>
                    <w:left w:val="none" w:sz="0" w:space="0" w:color="auto"/>
                    <w:bottom w:val="none" w:sz="0" w:space="0" w:color="auto"/>
                    <w:right w:val="none" w:sz="0" w:space="0" w:color="auto"/>
                  </w:divBdr>
                  <w:divsChild>
                    <w:div w:id="432435928">
                      <w:marLeft w:val="0"/>
                      <w:marRight w:val="0"/>
                      <w:marTop w:val="0"/>
                      <w:marBottom w:val="0"/>
                      <w:divBdr>
                        <w:top w:val="none" w:sz="0" w:space="0" w:color="auto"/>
                        <w:left w:val="none" w:sz="0" w:space="0" w:color="auto"/>
                        <w:bottom w:val="none" w:sz="0" w:space="0" w:color="auto"/>
                        <w:right w:val="none" w:sz="0" w:space="0" w:color="auto"/>
                      </w:divBdr>
                      <w:divsChild>
                        <w:div w:id="517038191">
                          <w:marLeft w:val="0"/>
                          <w:marRight w:val="0"/>
                          <w:marTop w:val="0"/>
                          <w:marBottom w:val="0"/>
                          <w:divBdr>
                            <w:top w:val="none" w:sz="0" w:space="0" w:color="auto"/>
                            <w:left w:val="none" w:sz="0" w:space="0" w:color="auto"/>
                            <w:bottom w:val="none" w:sz="0" w:space="0" w:color="auto"/>
                            <w:right w:val="none" w:sz="0" w:space="0" w:color="auto"/>
                          </w:divBdr>
                          <w:divsChild>
                            <w:div w:id="926886929">
                              <w:marLeft w:val="0"/>
                              <w:marRight w:val="0"/>
                              <w:marTop w:val="0"/>
                              <w:marBottom w:val="0"/>
                              <w:divBdr>
                                <w:top w:val="none" w:sz="0" w:space="0" w:color="auto"/>
                                <w:left w:val="none" w:sz="0" w:space="0" w:color="auto"/>
                                <w:bottom w:val="none" w:sz="0" w:space="0" w:color="auto"/>
                                <w:right w:val="none" w:sz="0" w:space="0" w:color="auto"/>
                              </w:divBdr>
                              <w:divsChild>
                                <w:div w:id="1959606718">
                                  <w:marLeft w:val="0"/>
                                  <w:marRight w:val="0"/>
                                  <w:marTop w:val="0"/>
                                  <w:marBottom w:val="0"/>
                                  <w:divBdr>
                                    <w:top w:val="none" w:sz="0" w:space="0" w:color="auto"/>
                                    <w:left w:val="none" w:sz="0" w:space="0" w:color="auto"/>
                                    <w:bottom w:val="none" w:sz="0" w:space="0" w:color="auto"/>
                                    <w:right w:val="none" w:sz="0" w:space="0" w:color="auto"/>
                                  </w:divBdr>
                                  <w:divsChild>
                                    <w:div w:id="735518488">
                                      <w:marLeft w:val="46"/>
                                      <w:marRight w:val="0"/>
                                      <w:marTop w:val="0"/>
                                      <w:marBottom w:val="0"/>
                                      <w:divBdr>
                                        <w:top w:val="none" w:sz="0" w:space="0" w:color="auto"/>
                                        <w:left w:val="none" w:sz="0" w:space="0" w:color="auto"/>
                                        <w:bottom w:val="none" w:sz="0" w:space="0" w:color="auto"/>
                                        <w:right w:val="none" w:sz="0" w:space="0" w:color="auto"/>
                                      </w:divBdr>
                                      <w:divsChild>
                                        <w:div w:id="1201626680">
                                          <w:marLeft w:val="0"/>
                                          <w:marRight w:val="0"/>
                                          <w:marTop w:val="0"/>
                                          <w:marBottom w:val="0"/>
                                          <w:divBdr>
                                            <w:top w:val="none" w:sz="0" w:space="0" w:color="auto"/>
                                            <w:left w:val="none" w:sz="0" w:space="0" w:color="auto"/>
                                            <w:bottom w:val="none" w:sz="0" w:space="0" w:color="auto"/>
                                            <w:right w:val="none" w:sz="0" w:space="0" w:color="auto"/>
                                          </w:divBdr>
                                          <w:divsChild>
                                            <w:div w:id="1249845812">
                                              <w:marLeft w:val="0"/>
                                              <w:marRight w:val="0"/>
                                              <w:marTop w:val="0"/>
                                              <w:marBottom w:val="92"/>
                                              <w:divBdr>
                                                <w:top w:val="single" w:sz="4" w:space="0" w:color="F5F5F5"/>
                                                <w:left w:val="single" w:sz="4" w:space="0" w:color="F5F5F5"/>
                                                <w:bottom w:val="single" w:sz="4" w:space="0" w:color="F5F5F5"/>
                                                <w:right w:val="single" w:sz="4" w:space="0" w:color="F5F5F5"/>
                                              </w:divBdr>
                                              <w:divsChild>
                                                <w:div w:id="695928467">
                                                  <w:marLeft w:val="0"/>
                                                  <w:marRight w:val="0"/>
                                                  <w:marTop w:val="0"/>
                                                  <w:marBottom w:val="0"/>
                                                  <w:divBdr>
                                                    <w:top w:val="none" w:sz="0" w:space="0" w:color="auto"/>
                                                    <w:left w:val="none" w:sz="0" w:space="0" w:color="auto"/>
                                                    <w:bottom w:val="none" w:sz="0" w:space="0" w:color="auto"/>
                                                    <w:right w:val="none" w:sz="0" w:space="0" w:color="auto"/>
                                                  </w:divBdr>
                                                  <w:divsChild>
                                                    <w:div w:id="1969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3550">
      <w:bodyDiv w:val="1"/>
      <w:marLeft w:val="0"/>
      <w:marRight w:val="0"/>
      <w:marTop w:val="0"/>
      <w:marBottom w:val="0"/>
      <w:divBdr>
        <w:top w:val="none" w:sz="0" w:space="0" w:color="auto"/>
        <w:left w:val="none" w:sz="0" w:space="0" w:color="auto"/>
        <w:bottom w:val="none" w:sz="0" w:space="0" w:color="auto"/>
        <w:right w:val="none" w:sz="0" w:space="0" w:color="auto"/>
      </w:divBdr>
      <w:divsChild>
        <w:div w:id="1096752673">
          <w:marLeft w:val="0"/>
          <w:marRight w:val="0"/>
          <w:marTop w:val="0"/>
          <w:marBottom w:val="0"/>
          <w:divBdr>
            <w:top w:val="none" w:sz="0" w:space="0" w:color="auto"/>
            <w:left w:val="none" w:sz="0" w:space="0" w:color="auto"/>
            <w:bottom w:val="none" w:sz="0" w:space="0" w:color="auto"/>
            <w:right w:val="none" w:sz="0" w:space="0" w:color="auto"/>
          </w:divBdr>
          <w:divsChild>
            <w:div w:id="1481070289">
              <w:marLeft w:val="0"/>
              <w:marRight w:val="0"/>
              <w:marTop w:val="0"/>
              <w:marBottom w:val="0"/>
              <w:divBdr>
                <w:top w:val="none" w:sz="0" w:space="0" w:color="auto"/>
                <w:left w:val="none" w:sz="0" w:space="0" w:color="auto"/>
                <w:bottom w:val="none" w:sz="0" w:space="0" w:color="auto"/>
                <w:right w:val="none" w:sz="0" w:space="0" w:color="auto"/>
              </w:divBdr>
              <w:divsChild>
                <w:div w:id="366108631">
                  <w:marLeft w:val="0"/>
                  <w:marRight w:val="0"/>
                  <w:marTop w:val="0"/>
                  <w:marBottom w:val="0"/>
                  <w:divBdr>
                    <w:top w:val="none" w:sz="0" w:space="0" w:color="auto"/>
                    <w:left w:val="none" w:sz="0" w:space="0" w:color="auto"/>
                    <w:bottom w:val="none" w:sz="0" w:space="0" w:color="auto"/>
                    <w:right w:val="none" w:sz="0" w:space="0" w:color="auto"/>
                  </w:divBdr>
                  <w:divsChild>
                    <w:div w:id="897743794">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sChild>
                            <w:div w:id="344862845">
                              <w:marLeft w:val="0"/>
                              <w:marRight w:val="0"/>
                              <w:marTop w:val="0"/>
                              <w:marBottom w:val="0"/>
                              <w:divBdr>
                                <w:top w:val="none" w:sz="0" w:space="0" w:color="auto"/>
                                <w:left w:val="none" w:sz="0" w:space="0" w:color="auto"/>
                                <w:bottom w:val="none" w:sz="0" w:space="0" w:color="auto"/>
                                <w:right w:val="none" w:sz="0" w:space="0" w:color="auto"/>
                              </w:divBdr>
                              <w:divsChild>
                                <w:div w:id="1498034333">
                                  <w:marLeft w:val="0"/>
                                  <w:marRight w:val="0"/>
                                  <w:marTop w:val="0"/>
                                  <w:marBottom w:val="0"/>
                                  <w:divBdr>
                                    <w:top w:val="none" w:sz="0" w:space="0" w:color="auto"/>
                                    <w:left w:val="none" w:sz="0" w:space="0" w:color="auto"/>
                                    <w:bottom w:val="none" w:sz="0" w:space="0" w:color="auto"/>
                                    <w:right w:val="none" w:sz="0" w:space="0" w:color="auto"/>
                                  </w:divBdr>
                                  <w:divsChild>
                                    <w:div w:id="804468075">
                                      <w:marLeft w:val="46"/>
                                      <w:marRight w:val="0"/>
                                      <w:marTop w:val="0"/>
                                      <w:marBottom w:val="0"/>
                                      <w:divBdr>
                                        <w:top w:val="none" w:sz="0" w:space="0" w:color="auto"/>
                                        <w:left w:val="none" w:sz="0" w:space="0" w:color="auto"/>
                                        <w:bottom w:val="none" w:sz="0" w:space="0" w:color="auto"/>
                                        <w:right w:val="none" w:sz="0" w:space="0" w:color="auto"/>
                                      </w:divBdr>
                                      <w:divsChild>
                                        <w:div w:id="15278317">
                                          <w:marLeft w:val="0"/>
                                          <w:marRight w:val="0"/>
                                          <w:marTop w:val="0"/>
                                          <w:marBottom w:val="0"/>
                                          <w:divBdr>
                                            <w:top w:val="none" w:sz="0" w:space="0" w:color="auto"/>
                                            <w:left w:val="none" w:sz="0" w:space="0" w:color="auto"/>
                                            <w:bottom w:val="none" w:sz="0" w:space="0" w:color="auto"/>
                                            <w:right w:val="none" w:sz="0" w:space="0" w:color="auto"/>
                                          </w:divBdr>
                                          <w:divsChild>
                                            <w:div w:id="763375666">
                                              <w:marLeft w:val="0"/>
                                              <w:marRight w:val="0"/>
                                              <w:marTop w:val="0"/>
                                              <w:marBottom w:val="92"/>
                                              <w:divBdr>
                                                <w:top w:val="single" w:sz="4" w:space="0" w:color="F5F5F5"/>
                                                <w:left w:val="single" w:sz="4" w:space="0" w:color="F5F5F5"/>
                                                <w:bottom w:val="single" w:sz="4" w:space="0" w:color="F5F5F5"/>
                                                <w:right w:val="single" w:sz="4" w:space="0" w:color="F5F5F5"/>
                                              </w:divBdr>
                                              <w:divsChild>
                                                <w:div w:id="1740253685">
                                                  <w:marLeft w:val="0"/>
                                                  <w:marRight w:val="0"/>
                                                  <w:marTop w:val="0"/>
                                                  <w:marBottom w:val="0"/>
                                                  <w:divBdr>
                                                    <w:top w:val="none" w:sz="0" w:space="0" w:color="auto"/>
                                                    <w:left w:val="none" w:sz="0" w:space="0" w:color="auto"/>
                                                    <w:bottom w:val="none" w:sz="0" w:space="0" w:color="auto"/>
                                                    <w:right w:val="none" w:sz="0" w:space="0" w:color="auto"/>
                                                  </w:divBdr>
                                                  <w:divsChild>
                                                    <w:div w:id="2132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ma.europa.e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fizer.com"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EMADOC-1700519818-2434608</_dlc_DocId>
    <_dlc_DocIdUrl xmlns="a034c160-bfb7-45f5-8632-2eb7e0508071">
      <Url>https://euema.sharepoint.com/sites/CRM/_layouts/15/DocIdRedir.aspx?ID=EMADOC-1700519818-2434608</Url>
      <Description>EMADOC-1700519818-2434608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F864E2-73BC-419D-A7C1-85CF72F2E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E97E34-5B39-49CC-9197-5C423B93DA84}">
  <ds:schemaRefs>
    <ds:schemaRef ds:uri="http://schemas.microsoft.com/sharepoint/v3/contenttype/forms"/>
  </ds:schemaRefs>
</ds:datastoreItem>
</file>

<file path=customXml/itemProps3.xml><?xml version="1.0" encoding="utf-8"?>
<ds:datastoreItem xmlns:ds="http://schemas.openxmlformats.org/officeDocument/2006/customXml" ds:itemID="{D3D1292A-1495-4BAE-87BC-0E6C3143FF03}">
  <ds:schemaRefs>
    <ds:schemaRef ds:uri="http://schemas.openxmlformats.org/officeDocument/2006/bibliography"/>
  </ds:schemaRefs>
</ds:datastoreItem>
</file>

<file path=customXml/itemProps4.xml><?xml version="1.0" encoding="utf-8"?>
<ds:datastoreItem xmlns:ds="http://schemas.openxmlformats.org/officeDocument/2006/customXml" ds:itemID="{5BFD0933-3D29-44D4-9763-12B5B8EAD162}"/>
</file>

<file path=customXml/itemProps5.xml><?xml version="1.0" encoding="utf-8"?>
<ds:datastoreItem xmlns:ds="http://schemas.openxmlformats.org/officeDocument/2006/customXml" ds:itemID="{7928EEA8-ED31-4A87-BC2A-59D456AFEE56}"/>
</file>

<file path=docProps/app.xml><?xml version="1.0" encoding="utf-8"?>
<Properties xmlns="http://schemas.openxmlformats.org/officeDocument/2006/extended-properties" xmlns:vt="http://schemas.openxmlformats.org/officeDocument/2006/docPropsVTypes">
  <Template>Normal.dotm</Template>
  <TotalTime>56</TotalTime>
  <Pages>99</Pages>
  <Words>31775</Words>
  <Characters>188113</Characters>
  <Application>Microsoft Office Word</Application>
  <DocSecurity>0</DocSecurity>
  <Lines>5532</Lines>
  <Paragraphs>2586</Paragraphs>
  <ScaleCrop>false</ScaleCrop>
  <HeadingPairs>
    <vt:vector size="8" baseType="variant">
      <vt:variant>
        <vt:lpstr>Title</vt:lpstr>
      </vt:variant>
      <vt:variant>
        <vt:i4>1</vt:i4>
      </vt:variant>
      <vt:variant>
        <vt:lpstr>Название</vt:lpstr>
      </vt:variant>
      <vt:variant>
        <vt:i4>1</vt:i4>
      </vt:variant>
      <vt:variant>
        <vt:lpstr>Τίτλος</vt:lpstr>
      </vt:variant>
      <vt:variant>
        <vt:i4>1</vt:i4>
      </vt:variant>
      <vt:variant>
        <vt:lpstr>Titel</vt:lpstr>
      </vt:variant>
      <vt:variant>
        <vt:i4>1</vt:i4>
      </vt:variant>
    </vt:vector>
  </HeadingPairs>
  <TitlesOfParts>
    <vt:vector size="4" baseType="lpstr">
      <vt:lpstr>Xalkori, INN-crizotinib</vt:lpstr>
      <vt:lpstr>Xalkori, INN-crizotinib</vt:lpstr>
      <vt:lpstr>Xalkori, INN-crizotinib</vt:lpstr>
      <vt:lpstr>Xalkori, INN-crizotinib</vt:lpstr>
    </vt:vector>
  </TitlesOfParts>
  <Company/>
  <LinksUpToDate>false</LinksUpToDate>
  <CharactersWithSpaces>217302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16</cp:revision>
  <cp:lastPrinted>2011-07-11T08:19:00Z</cp:lastPrinted>
  <dcterms:created xsi:type="dcterms:W3CDTF">2024-10-29T07:15:00Z</dcterms:created>
  <dcterms:modified xsi:type="dcterms:W3CDTF">2025-07-24T15:22:00Z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307453</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General-EMA/307453/2010</vt:lpwstr>
  </property>
  <property fmtid="{D5CDD505-2E9C-101B-9397-08002B2CF9AE}" pid="30" name="DM_Version">
    <vt:lpwstr>CURRENT,1.4</vt:lpwstr>
  </property>
  <property fmtid="{D5CDD505-2E9C-101B-9397-08002B2CF9AE}" pid="31" name="DM_Name">
    <vt:lpwstr>Hqrdtemplatecleanel</vt:lpwstr>
  </property>
  <property fmtid="{D5CDD505-2E9C-101B-9397-08002B2CF9AE}" pid="32" name="DM_Creation_Date">
    <vt:lpwstr>07/10/2011 11:53:45</vt:lpwstr>
  </property>
  <property fmtid="{D5CDD505-2E9C-101B-9397-08002B2CF9AE}" pid="33" name="DM_Modify_Date">
    <vt:lpwstr>10/10/2011 12:20:59</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EMA/546348/2011</vt:lpwstr>
  </property>
  <property fmtid="{D5CDD505-2E9C-101B-9397-08002B2CF9AE}" pid="38" name="DM_Category">
    <vt:lpwstr>Product Information</vt:lpwstr>
  </property>
  <property fmtid="{D5CDD505-2E9C-101B-9397-08002B2CF9AE}" pid="39" name="DM_Path">
    <vt:lpwstr>/Old EDMS Structure/Meetings/Scientific Meetings/Q R D - P I Q/14 QRD Templates &amp; Ref. doc on web/00 QRD Ext. website &amp; File new/01 QRD Human Templates/03 Future update (after March 09 - improvement exercise)/Annex II revision (June 2011)/Languages/clean</vt:lpwstr>
  </property>
  <property fmtid="{D5CDD505-2E9C-101B-9397-08002B2CF9AE}" pid="40" name="DM_emea_doc_ref_id">
    <vt:lpwstr>EMA/546348/2011</vt:lpwstr>
  </property>
  <property fmtid="{D5CDD505-2E9C-101B-9397-08002B2CF9AE}" pid="41" name="DM_Modifer_Name">
    <vt:lpwstr>Espinasse Claire</vt:lpwstr>
  </property>
  <property fmtid="{D5CDD505-2E9C-101B-9397-08002B2CF9AE}" pid="42" name="DM_Modified_Date">
    <vt:lpwstr>10/10/2011 12:20:59</vt:lpwstr>
  </property>
  <property fmtid="{D5CDD505-2E9C-101B-9397-08002B2CF9AE}" pid="43" name="MSIP_Label_4791b42f-c435-42ca-9531-75a3f42aae3d_Enabled">
    <vt:lpwstr>true</vt:lpwstr>
  </property>
  <property fmtid="{D5CDD505-2E9C-101B-9397-08002B2CF9AE}" pid="44" name="MSIP_Label_4791b42f-c435-42ca-9531-75a3f42aae3d_SetDate">
    <vt:lpwstr>2024-06-27T08:29:02Z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a1febbd4-e14a-4204-80a5-8d33d8b04c1c</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2d90ecb3-317f-40f0-9c1d-f6400dbfdf4f</vt:lpwstr>
  </property>
</Properties>
</file>